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2F1" w:rsidRDefault="007C7FB3">
      <w:pPr>
        <w:pStyle w:val="CRCoverPage"/>
        <w:tabs>
          <w:tab w:val="right" w:pos="9639"/>
        </w:tabs>
        <w:spacing w:after="0"/>
        <w:rPr>
          <w:b/>
          <w:i/>
          <w:sz w:val="28"/>
          <w:lang w:eastAsia="zh-CN"/>
        </w:rPr>
      </w:pPr>
      <w:r>
        <w:rPr>
          <w:b/>
          <w:sz w:val="24"/>
        </w:rPr>
        <w:t>3GPP TSG-</w:t>
      </w:r>
      <w:r>
        <w:rPr>
          <w:rFonts w:hint="eastAsia"/>
          <w:b/>
          <w:sz w:val="24"/>
          <w:lang w:eastAsia="zh-CN"/>
        </w:rPr>
        <w:t>RAN WG4</w:t>
      </w:r>
      <w:r>
        <w:rPr>
          <w:b/>
          <w:sz w:val="24"/>
        </w:rPr>
        <w:t xml:space="preserve"> Meeting # </w:t>
      </w:r>
      <w:r>
        <w:rPr>
          <w:rFonts w:hint="eastAsia"/>
          <w:b/>
          <w:sz w:val="24"/>
          <w:lang w:eastAsia="zh-CN"/>
        </w:rPr>
        <w:t>11</w:t>
      </w:r>
      <w:r w:rsidR="007D3A0D">
        <w:rPr>
          <w:rFonts w:hint="eastAsia"/>
          <w:b/>
          <w:sz w:val="24"/>
          <w:lang w:eastAsia="zh-CN"/>
        </w:rPr>
        <w:t>2</w:t>
      </w:r>
      <w:r>
        <w:rPr>
          <w:b/>
          <w:i/>
          <w:sz w:val="28"/>
        </w:rPr>
        <w:tab/>
      </w:r>
      <w:r>
        <w:rPr>
          <w:rFonts w:hint="eastAsia"/>
          <w:b/>
          <w:i/>
          <w:sz w:val="28"/>
          <w:lang w:eastAsia="zh-CN"/>
        </w:rPr>
        <w:t>R4-24</w:t>
      </w:r>
      <w:r w:rsidR="007D3A0D">
        <w:rPr>
          <w:rFonts w:hint="eastAsia"/>
          <w:b/>
          <w:i/>
          <w:sz w:val="28"/>
          <w:lang w:eastAsia="zh-CN"/>
        </w:rPr>
        <w:t>1</w:t>
      </w:r>
      <w:r w:rsidR="00A512CB">
        <w:rPr>
          <w:rFonts w:hint="eastAsia"/>
          <w:b/>
          <w:i/>
          <w:sz w:val="28"/>
          <w:lang w:eastAsia="zh-CN"/>
        </w:rPr>
        <w:t>3505</w:t>
      </w:r>
    </w:p>
    <w:p w:rsidR="00EF72F1" w:rsidRDefault="007D3A0D">
      <w:pPr>
        <w:pStyle w:val="CRCoverPage"/>
        <w:outlineLvl w:val="0"/>
        <w:rPr>
          <w:b/>
          <w:sz w:val="24"/>
          <w:lang w:eastAsia="zh-CN"/>
        </w:rPr>
      </w:pPr>
      <w:r>
        <w:rPr>
          <w:rFonts w:hint="eastAsia"/>
          <w:b/>
          <w:sz w:val="24"/>
          <w:lang w:eastAsia="zh-CN"/>
        </w:rPr>
        <w:t>Maastricht</w:t>
      </w:r>
      <w:r w:rsidR="007C7FB3">
        <w:rPr>
          <w:b/>
          <w:sz w:val="24"/>
        </w:rPr>
        <w:t xml:space="preserve">, </w:t>
      </w:r>
      <w:r>
        <w:rPr>
          <w:rFonts w:hint="eastAsia"/>
          <w:b/>
          <w:sz w:val="24"/>
          <w:lang w:eastAsia="zh-CN"/>
        </w:rPr>
        <w:t>NL</w:t>
      </w:r>
      <w:r w:rsidR="00EB7836">
        <w:rPr>
          <w:b/>
          <w:sz w:val="24"/>
        </w:rPr>
        <w:t xml:space="preserve">, </w:t>
      </w:r>
      <w:r>
        <w:rPr>
          <w:rFonts w:hint="eastAsia"/>
          <w:b/>
          <w:sz w:val="24"/>
          <w:lang w:eastAsia="zh-CN"/>
        </w:rPr>
        <w:t>Aug.19</w:t>
      </w:r>
      <w:r w:rsidR="007C7FB3">
        <w:rPr>
          <w:b/>
          <w:sz w:val="24"/>
        </w:rPr>
        <w:t xml:space="preserve"> - </w:t>
      </w:r>
      <w:r>
        <w:rPr>
          <w:rFonts w:hint="eastAsia"/>
          <w:b/>
          <w:sz w:val="24"/>
          <w:lang w:eastAsia="zh-CN"/>
        </w:rPr>
        <w:t>Aug.23</w:t>
      </w:r>
      <w:r w:rsidR="007C7FB3">
        <w:rPr>
          <w:rFonts w:hint="eastAsia"/>
          <w:b/>
          <w:sz w:val="24"/>
          <w:lang w:eastAsia="zh-CN"/>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F72F1">
        <w:tc>
          <w:tcPr>
            <w:tcW w:w="9641" w:type="dxa"/>
            <w:gridSpan w:val="9"/>
            <w:tcBorders>
              <w:top w:val="single" w:sz="4" w:space="0" w:color="auto"/>
              <w:left w:val="single" w:sz="4" w:space="0" w:color="auto"/>
              <w:right w:val="single" w:sz="4" w:space="0" w:color="auto"/>
            </w:tcBorders>
          </w:tcPr>
          <w:p w:rsidR="00EF72F1" w:rsidRDefault="007C7FB3">
            <w:pPr>
              <w:pStyle w:val="CRCoverPage"/>
              <w:spacing w:after="0"/>
              <w:jc w:val="right"/>
              <w:rPr>
                <w:i/>
              </w:rPr>
            </w:pPr>
            <w:r>
              <w:rPr>
                <w:i/>
                <w:sz w:val="14"/>
              </w:rPr>
              <w:t>CR-Form-v12.3</w:t>
            </w:r>
          </w:p>
        </w:tc>
      </w:tr>
      <w:tr w:rsidR="00EF72F1">
        <w:tc>
          <w:tcPr>
            <w:tcW w:w="9641" w:type="dxa"/>
            <w:gridSpan w:val="9"/>
            <w:tcBorders>
              <w:left w:val="single" w:sz="4" w:space="0" w:color="auto"/>
              <w:right w:val="single" w:sz="4" w:space="0" w:color="auto"/>
            </w:tcBorders>
          </w:tcPr>
          <w:p w:rsidR="00EF72F1" w:rsidRDefault="007C7FB3">
            <w:pPr>
              <w:pStyle w:val="CRCoverPage"/>
              <w:spacing w:after="0"/>
              <w:jc w:val="center"/>
            </w:pPr>
            <w:r>
              <w:rPr>
                <w:b/>
                <w:sz w:val="32"/>
              </w:rPr>
              <w:t>CHANGE REQUEST</w:t>
            </w:r>
          </w:p>
        </w:tc>
      </w:tr>
      <w:tr w:rsidR="00EF72F1">
        <w:tc>
          <w:tcPr>
            <w:tcW w:w="9641" w:type="dxa"/>
            <w:gridSpan w:val="9"/>
            <w:tcBorders>
              <w:left w:val="single" w:sz="4" w:space="0" w:color="auto"/>
              <w:right w:val="single" w:sz="4" w:space="0" w:color="auto"/>
            </w:tcBorders>
          </w:tcPr>
          <w:p w:rsidR="00EF72F1" w:rsidRDefault="00EF72F1">
            <w:pPr>
              <w:pStyle w:val="CRCoverPage"/>
              <w:spacing w:after="0"/>
              <w:rPr>
                <w:sz w:val="8"/>
                <w:szCs w:val="8"/>
              </w:rPr>
            </w:pPr>
          </w:p>
        </w:tc>
      </w:tr>
      <w:tr w:rsidR="00EF72F1">
        <w:tc>
          <w:tcPr>
            <w:tcW w:w="142" w:type="dxa"/>
            <w:tcBorders>
              <w:left w:val="single" w:sz="4" w:space="0" w:color="auto"/>
            </w:tcBorders>
          </w:tcPr>
          <w:p w:rsidR="00EF72F1" w:rsidRDefault="00EF72F1">
            <w:pPr>
              <w:pStyle w:val="CRCoverPage"/>
              <w:spacing w:after="0"/>
              <w:jc w:val="right"/>
            </w:pPr>
          </w:p>
        </w:tc>
        <w:tc>
          <w:tcPr>
            <w:tcW w:w="1559" w:type="dxa"/>
            <w:shd w:val="pct30" w:color="FFFF00" w:fill="auto"/>
          </w:tcPr>
          <w:p w:rsidR="00EF72F1" w:rsidRDefault="007C7FB3">
            <w:pPr>
              <w:pStyle w:val="CRCoverPage"/>
              <w:spacing w:after="0"/>
              <w:jc w:val="right"/>
              <w:rPr>
                <w:b/>
                <w:sz w:val="28"/>
                <w:lang w:eastAsia="zh-CN"/>
              </w:rPr>
            </w:pPr>
            <w:r>
              <w:rPr>
                <w:rFonts w:hint="eastAsia"/>
                <w:b/>
                <w:sz w:val="28"/>
                <w:lang w:eastAsia="zh-CN"/>
              </w:rPr>
              <w:t>38.115-1</w:t>
            </w:r>
          </w:p>
        </w:tc>
        <w:tc>
          <w:tcPr>
            <w:tcW w:w="709" w:type="dxa"/>
          </w:tcPr>
          <w:p w:rsidR="00EF72F1" w:rsidRPr="00D31A34" w:rsidRDefault="007C7FB3">
            <w:pPr>
              <w:pStyle w:val="CRCoverPage"/>
              <w:spacing w:after="0"/>
              <w:jc w:val="center"/>
              <w:rPr>
                <w:b/>
                <w:sz w:val="28"/>
                <w:lang w:eastAsia="zh-CN"/>
              </w:rPr>
            </w:pPr>
            <w:r>
              <w:rPr>
                <w:b/>
                <w:sz w:val="28"/>
                <w:lang w:eastAsia="zh-CN"/>
              </w:rPr>
              <w:t>CR</w:t>
            </w:r>
          </w:p>
        </w:tc>
        <w:tc>
          <w:tcPr>
            <w:tcW w:w="1276" w:type="dxa"/>
            <w:shd w:val="pct30" w:color="FFFF00" w:fill="auto"/>
          </w:tcPr>
          <w:p w:rsidR="00EF72F1" w:rsidRPr="00D31A34" w:rsidRDefault="00417375">
            <w:pPr>
              <w:pStyle w:val="CRCoverPage"/>
              <w:spacing w:after="0"/>
              <w:rPr>
                <w:b/>
                <w:sz w:val="28"/>
                <w:lang w:eastAsia="zh-CN"/>
              </w:rPr>
            </w:pPr>
            <w:r>
              <w:rPr>
                <w:b/>
                <w:sz w:val="28"/>
                <w:lang w:eastAsia="zh-CN"/>
              </w:rPr>
              <w:t>0035</w:t>
            </w:r>
          </w:p>
        </w:tc>
        <w:tc>
          <w:tcPr>
            <w:tcW w:w="709" w:type="dxa"/>
          </w:tcPr>
          <w:p w:rsidR="00EF72F1" w:rsidRDefault="007C7FB3">
            <w:pPr>
              <w:pStyle w:val="CRCoverPage"/>
              <w:tabs>
                <w:tab w:val="right" w:pos="625"/>
              </w:tabs>
              <w:spacing w:after="0"/>
              <w:jc w:val="center"/>
            </w:pPr>
            <w:r>
              <w:rPr>
                <w:b/>
                <w:bCs/>
                <w:sz w:val="28"/>
              </w:rPr>
              <w:t>rev</w:t>
            </w:r>
          </w:p>
        </w:tc>
        <w:tc>
          <w:tcPr>
            <w:tcW w:w="992" w:type="dxa"/>
            <w:shd w:val="pct30" w:color="FFFF00" w:fill="auto"/>
          </w:tcPr>
          <w:p w:rsidR="00EF72F1" w:rsidRPr="00564033" w:rsidRDefault="00A512CB">
            <w:pPr>
              <w:pStyle w:val="CRCoverPage"/>
              <w:spacing w:after="0"/>
              <w:jc w:val="center"/>
              <w:rPr>
                <w:b/>
                <w:sz w:val="28"/>
                <w:szCs w:val="28"/>
                <w:lang w:eastAsia="zh-CN"/>
              </w:rPr>
            </w:pPr>
            <w:r>
              <w:rPr>
                <w:rFonts w:hint="eastAsia"/>
                <w:b/>
                <w:sz w:val="28"/>
                <w:szCs w:val="28"/>
                <w:lang w:eastAsia="zh-CN"/>
              </w:rPr>
              <w:t>1</w:t>
            </w:r>
          </w:p>
        </w:tc>
        <w:tc>
          <w:tcPr>
            <w:tcW w:w="2410" w:type="dxa"/>
          </w:tcPr>
          <w:p w:rsidR="00EF72F1" w:rsidRDefault="007C7FB3">
            <w:pPr>
              <w:pStyle w:val="CRCoverPage"/>
              <w:tabs>
                <w:tab w:val="right" w:pos="1825"/>
              </w:tabs>
              <w:spacing w:after="0"/>
              <w:jc w:val="center"/>
            </w:pPr>
            <w:r>
              <w:rPr>
                <w:b/>
                <w:sz w:val="28"/>
                <w:szCs w:val="28"/>
              </w:rPr>
              <w:t>Current version:</w:t>
            </w:r>
          </w:p>
        </w:tc>
        <w:tc>
          <w:tcPr>
            <w:tcW w:w="1701" w:type="dxa"/>
            <w:shd w:val="pct30" w:color="FFFF00" w:fill="auto"/>
          </w:tcPr>
          <w:p w:rsidR="00EF72F1" w:rsidRDefault="007D3A0D">
            <w:pPr>
              <w:pStyle w:val="CRCoverPage"/>
              <w:spacing w:after="0"/>
              <w:jc w:val="center"/>
              <w:rPr>
                <w:sz w:val="28"/>
              </w:rPr>
            </w:pPr>
            <w:r>
              <w:rPr>
                <w:rFonts w:hint="eastAsia"/>
                <w:b/>
                <w:sz w:val="28"/>
                <w:lang w:eastAsia="zh-CN"/>
              </w:rPr>
              <w:t>18.5</w:t>
            </w:r>
            <w:r w:rsidR="007C7FB3">
              <w:rPr>
                <w:rFonts w:hint="eastAsia"/>
                <w:b/>
                <w:sz w:val="28"/>
                <w:lang w:eastAsia="zh-CN"/>
              </w:rPr>
              <w:t>.0</w:t>
            </w:r>
          </w:p>
        </w:tc>
        <w:tc>
          <w:tcPr>
            <w:tcW w:w="143" w:type="dxa"/>
            <w:tcBorders>
              <w:right w:val="single" w:sz="4" w:space="0" w:color="auto"/>
            </w:tcBorders>
          </w:tcPr>
          <w:p w:rsidR="00EF72F1" w:rsidRDefault="00EF72F1">
            <w:pPr>
              <w:pStyle w:val="CRCoverPage"/>
              <w:spacing w:after="0"/>
            </w:pPr>
          </w:p>
        </w:tc>
      </w:tr>
      <w:tr w:rsidR="00EF72F1">
        <w:tc>
          <w:tcPr>
            <w:tcW w:w="9641" w:type="dxa"/>
            <w:gridSpan w:val="9"/>
            <w:tcBorders>
              <w:left w:val="single" w:sz="4" w:space="0" w:color="auto"/>
              <w:right w:val="single" w:sz="4" w:space="0" w:color="auto"/>
            </w:tcBorders>
          </w:tcPr>
          <w:p w:rsidR="00EF72F1" w:rsidRDefault="00EF72F1">
            <w:pPr>
              <w:pStyle w:val="CRCoverPage"/>
              <w:spacing w:after="0"/>
            </w:pPr>
          </w:p>
        </w:tc>
      </w:tr>
      <w:tr w:rsidR="00EF72F1">
        <w:tc>
          <w:tcPr>
            <w:tcW w:w="9641" w:type="dxa"/>
            <w:gridSpan w:val="9"/>
            <w:tcBorders>
              <w:top w:val="single" w:sz="4" w:space="0" w:color="auto"/>
            </w:tcBorders>
          </w:tcPr>
          <w:p w:rsidR="00EF72F1" w:rsidRDefault="007C7FB3">
            <w:pPr>
              <w:pStyle w:val="CRCoverPage"/>
              <w:spacing w:after="0"/>
              <w:jc w:val="center"/>
              <w:rPr>
                <w:rFonts w:cs="Arial"/>
                <w:i/>
              </w:rPr>
            </w:pPr>
            <w:r>
              <w:rPr>
                <w:rFonts w:cs="Arial"/>
                <w:i/>
              </w:rPr>
              <w:t xml:space="preserve">For </w:t>
            </w:r>
            <w:r>
              <w:rPr>
                <w:rFonts w:cs="Arial"/>
                <w:b/>
                <w:i/>
              </w:rPr>
              <w:t>HE</w:t>
            </w:r>
            <w:bookmarkStart w:id="0" w:name="_Hlt497126619"/>
            <w:r>
              <w:rPr>
                <w:rFonts w:cs="Arial"/>
                <w:b/>
                <w:i/>
              </w:rPr>
              <w:t>L</w:t>
            </w:r>
            <w:bookmarkEnd w:id="0"/>
            <w:r>
              <w:rPr>
                <w:rFonts w:cs="Arial"/>
                <w:b/>
                <w:i/>
              </w:rPr>
              <w:t>P</w:t>
            </w:r>
            <w:r>
              <w:rPr>
                <w:rFonts w:cs="Arial"/>
                <w:b/>
                <w:i/>
                <w:color w:val="FF0000"/>
              </w:rPr>
              <w:t xml:space="preserve"> </w:t>
            </w:r>
            <w:r>
              <w:rPr>
                <w:rFonts w:cs="Arial"/>
                <w:i/>
              </w:rPr>
              <w:t xml:space="preserve">on using this form: comprehensive instructions can be found at </w:t>
            </w:r>
            <w:r>
              <w:rPr>
                <w:rFonts w:cs="Arial"/>
                <w:i/>
              </w:rPr>
              <w:br/>
              <w:t>http://www.3gpp.org/Change-Requests.</w:t>
            </w:r>
          </w:p>
        </w:tc>
      </w:tr>
      <w:tr w:rsidR="00EF72F1">
        <w:tc>
          <w:tcPr>
            <w:tcW w:w="9641" w:type="dxa"/>
            <w:gridSpan w:val="9"/>
          </w:tcPr>
          <w:p w:rsidR="00EF72F1" w:rsidRDefault="00EF72F1">
            <w:pPr>
              <w:pStyle w:val="CRCoverPage"/>
              <w:spacing w:after="0"/>
              <w:rPr>
                <w:sz w:val="8"/>
                <w:szCs w:val="8"/>
              </w:rPr>
            </w:pPr>
          </w:p>
        </w:tc>
      </w:tr>
    </w:tbl>
    <w:p w:rsidR="00EF72F1" w:rsidRDefault="00EF72F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F72F1">
        <w:tc>
          <w:tcPr>
            <w:tcW w:w="2835" w:type="dxa"/>
          </w:tcPr>
          <w:p w:rsidR="00EF72F1" w:rsidRDefault="007C7FB3">
            <w:pPr>
              <w:pStyle w:val="CRCoverPage"/>
              <w:tabs>
                <w:tab w:val="right" w:pos="2751"/>
              </w:tabs>
              <w:spacing w:after="0"/>
              <w:rPr>
                <w:b/>
                <w:i/>
              </w:rPr>
            </w:pPr>
            <w:r>
              <w:rPr>
                <w:b/>
                <w:i/>
              </w:rPr>
              <w:t>Proposed change affects:</w:t>
            </w:r>
          </w:p>
        </w:tc>
        <w:tc>
          <w:tcPr>
            <w:tcW w:w="1418" w:type="dxa"/>
          </w:tcPr>
          <w:p w:rsidR="00EF72F1" w:rsidRDefault="007C7FB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F72F1" w:rsidRDefault="00EF72F1">
            <w:pPr>
              <w:pStyle w:val="CRCoverPage"/>
              <w:spacing w:after="0"/>
              <w:jc w:val="center"/>
              <w:rPr>
                <w:b/>
                <w:caps/>
              </w:rPr>
            </w:pPr>
          </w:p>
        </w:tc>
        <w:tc>
          <w:tcPr>
            <w:tcW w:w="709" w:type="dxa"/>
            <w:tcBorders>
              <w:left w:val="single" w:sz="4" w:space="0" w:color="auto"/>
            </w:tcBorders>
          </w:tcPr>
          <w:p w:rsidR="00EF72F1" w:rsidRDefault="007C7FB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F72F1" w:rsidRDefault="00EF72F1">
            <w:pPr>
              <w:pStyle w:val="CRCoverPage"/>
              <w:spacing w:after="0"/>
              <w:jc w:val="center"/>
              <w:rPr>
                <w:b/>
                <w:caps/>
              </w:rPr>
            </w:pPr>
          </w:p>
        </w:tc>
        <w:tc>
          <w:tcPr>
            <w:tcW w:w="2126" w:type="dxa"/>
          </w:tcPr>
          <w:p w:rsidR="00EF72F1" w:rsidRDefault="007C7FB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F72F1" w:rsidRDefault="007C7FB3">
            <w:pPr>
              <w:pStyle w:val="CRCoverPage"/>
              <w:spacing w:after="0"/>
              <w:jc w:val="center"/>
              <w:rPr>
                <w:b/>
                <w:caps/>
                <w:lang w:eastAsia="zh-CN"/>
              </w:rPr>
            </w:pPr>
            <w:r>
              <w:rPr>
                <w:rFonts w:hint="eastAsia"/>
                <w:b/>
                <w:caps/>
                <w:lang w:eastAsia="zh-CN"/>
              </w:rPr>
              <w:t>X</w:t>
            </w:r>
          </w:p>
        </w:tc>
        <w:tc>
          <w:tcPr>
            <w:tcW w:w="1418" w:type="dxa"/>
            <w:tcBorders>
              <w:left w:val="nil"/>
            </w:tcBorders>
          </w:tcPr>
          <w:p w:rsidR="00EF72F1" w:rsidRDefault="007C7FB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F72F1" w:rsidRDefault="00EF72F1">
            <w:pPr>
              <w:pStyle w:val="CRCoverPage"/>
              <w:spacing w:after="0"/>
              <w:jc w:val="center"/>
              <w:rPr>
                <w:b/>
                <w:bCs/>
                <w:caps/>
              </w:rPr>
            </w:pPr>
          </w:p>
        </w:tc>
      </w:tr>
    </w:tbl>
    <w:p w:rsidR="00EF72F1" w:rsidRDefault="00EF72F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F72F1">
        <w:tc>
          <w:tcPr>
            <w:tcW w:w="9640" w:type="dxa"/>
            <w:gridSpan w:val="11"/>
          </w:tcPr>
          <w:p w:rsidR="00EF72F1" w:rsidRDefault="00EF72F1">
            <w:pPr>
              <w:pStyle w:val="CRCoverPage"/>
              <w:spacing w:after="0"/>
              <w:rPr>
                <w:sz w:val="8"/>
                <w:szCs w:val="8"/>
              </w:rPr>
            </w:pPr>
          </w:p>
        </w:tc>
      </w:tr>
      <w:tr w:rsidR="00EF72F1">
        <w:tc>
          <w:tcPr>
            <w:tcW w:w="1843" w:type="dxa"/>
            <w:tcBorders>
              <w:top w:val="single" w:sz="4" w:space="0" w:color="auto"/>
              <w:left w:val="single" w:sz="4" w:space="0" w:color="auto"/>
            </w:tcBorders>
          </w:tcPr>
          <w:p w:rsidR="00EF72F1" w:rsidRDefault="007C7FB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EF72F1" w:rsidRDefault="00FC1865" w:rsidP="00FC1865">
            <w:pPr>
              <w:pStyle w:val="CRCoverPage"/>
              <w:spacing w:after="0"/>
              <w:ind w:left="100"/>
              <w:rPr>
                <w:lang w:eastAsia="zh-CN"/>
              </w:rPr>
            </w:pPr>
            <w:r>
              <w:rPr>
                <w:rFonts w:hint="eastAsia"/>
                <w:lang w:eastAsia="zh-CN"/>
              </w:rPr>
              <w:t xml:space="preserve">Maintenance </w:t>
            </w:r>
            <w:r w:rsidR="002F3921">
              <w:rPr>
                <w:rFonts w:hint="eastAsia"/>
                <w:lang w:eastAsia="zh-CN"/>
              </w:rPr>
              <w:t>CR to</w:t>
            </w:r>
            <w:r w:rsidR="007C7FB3">
              <w:rPr>
                <w:rFonts w:hint="eastAsia"/>
                <w:lang w:eastAsia="zh-CN"/>
              </w:rPr>
              <w:t xml:space="preserve"> TS 38.115-</w:t>
            </w:r>
            <w:r w:rsidR="002F3921">
              <w:rPr>
                <w:rFonts w:hint="eastAsia"/>
                <w:lang w:eastAsia="zh-CN"/>
              </w:rPr>
              <w:t>1</w:t>
            </w:r>
            <w:r>
              <w:rPr>
                <w:rFonts w:hint="eastAsia"/>
                <w:lang w:eastAsia="zh-CN"/>
              </w:rPr>
              <w:t>: NCR conformance part</w:t>
            </w:r>
          </w:p>
        </w:tc>
      </w:tr>
      <w:tr w:rsidR="00EF72F1">
        <w:tc>
          <w:tcPr>
            <w:tcW w:w="1843" w:type="dxa"/>
            <w:tcBorders>
              <w:left w:val="single" w:sz="4" w:space="0" w:color="auto"/>
            </w:tcBorders>
          </w:tcPr>
          <w:p w:rsidR="00EF72F1" w:rsidRDefault="00EF72F1">
            <w:pPr>
              <w:pStyle w:val="CRCoverPage"/>
              <w:spacing w:after="0"/>
              <w:rPr>
                <w:b/>
                <w:i/>
                <w:sz w:val="8"/>
                <w:szCs w:val="8"/>
              </w:rPr>
            </w:pPr>
          </w:p>
        </w:tc>
        <w:tc>
          <w:tcPr>
            <w:tcW w:w="7797" w:type="dxa"/>
            <w:gridSpan w:val="10"/>
            <w:tcBorders>
              <w:right w:val="single" w:sz="4" w:space="0" w:color="auto"/>
            </w:tcBorders>
          </w:tcPr>
          <w:p w:rsidR="00EF72F1" w:rsidRDefault="00EF72F1">
            <w:pPr>
              <w:pStyle w:val="CRCoverPage"/>
              <w:spacing w:after="0"/>
              <w:rPr>
                <w:sz w:val="8"/>
                <w:szCs w:val="8"/>
              </w:rPr>
            </w:pPr>
          </w:p>
        </w:tc>
      </w:tr>
      <w:tr w:rsidR="00EF72F1">
        <w:tc>
          <w:tcPr>
            <w:tcW w:w="1843" w:type="dxa"/>
            <w:tcBorders>
              <w:left w:val="single" w:sz="4" w:space="0" w:color="auto"/>
            </w:tcBorders>
          </w:tcPr>
          <w:p w:rsidR="00EF72F1" w:rsidRDefault="007C7FB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EF72F1" w:rsidRDefault="007C7FB3">
            <w:pPr>
              <w:pStyle w:val="CRCoverPage"/>
              <w:spacing w:after="0"/>
              <w:ind w:left="100"/>
              <w:rPr>
                <w:lang w:eastAsia="zh-CN"/>
              </w:rPr>
            </w:pPr>
            <w:r>
              <w:rPr>
                <w:rFonts w:hint="eastAsia"/>
                <w:lang w:eastAsia="zh-CN"/>
              </w:rPr>
              <w:t>CATT</w:t>
            </w:r>
          </w:p>
        </w:tc>
      </w:tr>
      <w:tr w:rsidR="00EF72F1">
        <w:tc>
          <w:tcPr>
            <w:tcW w:w="1843" w:type="dxa"/>
            <w:tcBorders>
              <w:left w:val="single" w:sz="4" w:space="0" w:color="auto"/>
            </w:tcBorders>
          </w:tcPr>
          <w:p w:rsidR="00EF72F1" w:rsidRDefault="007C7FB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EF72F1" w:rsidRDefault="007C7FB3">
            <w:pPr>
              <w:pStyle w:val="CRCoverPage"/>
              <w:spacing w:after="0"/>
              <w:ind w:left="100"/>
              <w:rPr>
                <w:lang w:eastAsia="zh-CN"/>
              </w:rPr>
            </w:pPr>
            <w:r>
              <w:rPr>
                <w:rFonts w:hint="eastAsia"/>
                <w:lang w:eastAsia="zh-CN"/>
              </w:rPr>
              <w:t>R4</w:t>
            </w:r>
          </w:p>
        </w:tc>
      </w:tr>
      <w:tr w:rsidR="00EF72F1">
        <w:tc>
          <w:tcPr>
            <w:tcW w:w="1843" w:type="dxa"/>
            <w:tcBorders>
              <w:left w:val="single" w:sz="4" w:space="0" w:color="auto"/>
            </w:tcBorders>
          </w:tcPr>
          <w:p w:rsidR="00EF72F1" w:rsidRDefault="00EF72F1">
            <w:pPr>
              <w:pStyle w:val="CRCoverPage"/>
              <w:spacing w:after="0"/>
              <w:rPr>
                <w:b/>
                <w:i/>
                <w:sz w:val="8"/>
                <w:szCs w:val="8"/>
              </w:rPr>
            </w:pPr>
          </w:p>
        </w:tc>
        <w:tc>
          <w:tcPr>
            <w:tcW w:w="7797" w:type="dxa"/>
            <w:gridSpan w:val="10"/>
            <w:tcBorders>
              <w:right w:val="single" w:sz="4" w:space="0" w:color="auto"/>
            </w:tcBorders>
          </w:tcPr>
          <w:p w:rsidR="00EF72F1" w:rsidRDefault="00EF72F1">
            <w:pPr>
              <w:pStyle w:val="CRCoverPage"/>
              <w:spacing w:after="0"/>
              <w:rPr>
                <w:sz w:val="8"/>
                <w:szCs w:val="8"/>
              </w:rPr>
            </w:pPr>
          </w:p>
        </w:tc>
      </w:tr>
      <w:tr w:rsidR="00EF72F1">
        <w:tc>
          <w:tcPr>
            <w:tcW w:w="1843" w:type="dxa"/>
            <w:tcBorders>
              <w:left w:val="single" w:sz="4" w:space="0" w:color="auto"/>
            </w:tcBorders>
          </w:tcPr>
          <w:p w:rsidR="00EF72F1" w:rsidRDefault="007C7FB3">
            <w:pPr>
              <w:pStyle w:val="CRCoverPage"/>
              <w:tabs>
                <w:tab w:val="right" w:pos="1759"/>
              </w:tabs>
              <w:spacing w:after="0"/>
              <w:rPr>
                <w:b/>
                <w:i/>
              </w:rPr>
            </w:pPr>
            <w:r>
              <w:rPr>
                <w:b/>
                <w:i/>
              </w:rPr>
              <w:t>Work item code:</w:t>
            </w:r>
          </w:p>
        </w:tc>
        <w:tc>
          <w:tcPr>
            <w:tcW w:w="3686" w:type="dxa"/>
            <w:gridSpan w:val="5"/>
            <w:shd w:val="pct30" w:color="FFFF00" w:fill="auto"/>
          </w:tcPr>
          <w:p w:rsidR="00EF72F1" w:rsidRDefault="007C7FB3">
            <w:pPr>
              <w:pStyle w:val="CRCoverPage"/>
              <w:spacing w:after="0"/>
              <w:ind w:left="100"/>
              <w:rPr>
                <w:lang w:eastAsia="zh-CN"/>
              </w:rPr>
            </w:pPr>
            <w:r>
              <w:rPr>
                <w:lang w:eastAsia="zh-CN"/>
              </w:rPr>
              <w:t>NR_netcon_repeater-Perf</w:t>
            </w:r>
          </w:p>
        </w:tc>
        <w:tc>
          <w:tcPr>
            <w:tcW w:w="567" w:type="dxa"/>
            <w:tcBorders>
              <w:left w:val="nil"/>
            </w:tcBorders>
          </w:tcPr>
          <w:p w:rsidR="00EF72F1" w:rsidRDefault="00EF72F1">
            <w:pPr>
              <w:pStyle w:val="CRCoverPage"/>
              <w:spacing w:after="0"/>
              <w:ind w:right="100"/>
            </w:pPr>
          </w:p>
        </w:tc>
        <w:tc>
          <w:tcPr>
            <w:tcW w:w="1417" w:type="dxa"/>
            <w:gridSpan w:val="3"/>
            <w:tcBorders>
              <w:left w:val="nil"/>
            </w:tcBorders>
          </w:tcPr>
          <w:p w:rsidR="00EF72F1" w:rsidRDefault="007C7FB3">
            <w:pPr>
              <w:pStyle w:val="CRCoverPage"/>
              <w:spacing w:after="0"/>
              <w:jc w:val="right"/>
            </w:pPr>
            <w:r>
              <w:rPr>
                <w:b/>
                <w:i/>
              </w:rPr>
              <w:t>Date:</w:t>
            </w:r>
          </w:p>
        </w:tc>
        <w:tc>
          <w:tcPr>
            <w:tcW w:w="2127" w:type="dxa"/>
            <w:tcBorders>
              <w:right w:val="single" w:sz="4" w:space="0" w:color="auto"/>
            </w:tcBorders>
            <w:shd w:val="pct30" w:color="FFFF00" w:fill="auto"/>
          </w:tcPr>
          <w:p w:rsidR="00EF72F1" w:rsidRDefault="0013340F">
            <w:pPr>
              <w:pStyle w:val="CRCoverPage"/>
              <w:spacing w:after="0"/>
              <w:ind w:left="100"/>
              <w:rPr>
                <w:lang w:eastAsia="zh-CN"/>
              </w:rPr>
            </w:pPr>
            <w:r>
              <w:rPr>
                <w:rFonts w:hint="eastAsia"/>
                <w:lang w:eastAsia="zh-CN"/>
              </w:rPr>
              <w:t>2024-06</w:t>
            </w:r>
            <w:r w:rsidR="007C7FB3">
              <w:rPr>
                <w:rFonts w:hint="eastAsia"/>
                <w:lang w:eastAsia="zh-CN"/>
              </w:rPr>
              <w:t>-</w:t>
            </w:r>
            <w:r>
              <w:rPr>
                <w:rFonts w:hint="eastAsia"/>
                <w:lang w:eastAsia="zh-CN"/>
              </w:rPr>
              <w:t>20</w:t>
            </w:r>
          </w:p>
        </w:tc>
      </w:tr>
      <w:tr w:rsidR="00EF72F1">
        <w:tc>
          <w:tcPr>
            <w:tcW w:w="1843" w:type="dxa"/>
            <w:tcBorders>
              <w:left w:val="single" w:sz="4" w:space="0" w:color="auto"/>
            </w:tcBorders>
          </w:tcPr>
          <w:p w:rsidR="00EF72F1" w:rsidRDefault="00EF72F1">
            <w:pPr>
              <w:pStyle w:val="CRCoverPage"/>
              <w:spacing w:after="0"/>
              <w:rPr>
                <w:b/>
                <w:i/>
                <w:sz w:val="8"/>
                <w:szCs w:val="8"/>
              </w:rPr>
            </w:pPr>
          </w:p>
        </w:tc>
        <w:tc>
          <w:tcPr>
            <w:tcW w:w="1986" w:type="dxa"/>
            <w:gridSpan w:val="4"/>
          </w:tcPr>
          <w:p w:rsidR="00EF72F1" w:rsidRDefault="00EF72F1">
            <w:pPr>
              <w:pStyle w:val="CRCoverPage"/>
              <w:spacing w:after="0"/>
              <w:rPr>
                <w:sz w:val="8"/>
                <w:szCs w:val="8"/>
              </w:rPr>
            </w:pPr>
          </w:p>
        </w:tc>
        <w:tc>
          <w:tcPr>
            <w:tcW w:w="2267" w:type="dxa"/>
            <w:gridSpan w:val="2"/>
          </w:tcPr>
          <w:p w:rsidR="00EF72F1" w:rsidRDefault="00EF72F1">
            <w:pPr>
              <w:pStyle w:val="CRCoverPage"/>
              <w:spacing w:after="0"/>
              <w:rPr>
                <w:sz w:val="8"/>
                <w:szCs w:val="8"/>
              </w:rPr>
            </w:pPr>
          </w:p>
        </w:tc>
        <w:tc>
          <w:tcPr>
            <w:tcW w:w="1417" w:type="dxa"/>
            <w:gridSpan w:val="3"/>
          </w:tcPr>
          <w:p w:rsidR="00EF72F1" w:rsidRDefault="00EF72F1">
            <w:pPr>
              <w:pStyle w:val="CRCoverPage"/>
              <w:spacing w:after="0"/>
              <w:rPr>
                <w:sz w:val="8"/>
                <w:szCs w:val="8"/>
              </w:rPr>
            </w:pPr>
          </w:p>
        </w:tc>
        <w:tc>
          <w:tcPr>
            <w:tcW w:w="2127" w:type="dxa"/>
            <w:tcBorders>
              <w:right w:val="single" w:sz="4" w:space="0" w:color="auto"/>
            </w:tcBorders>
          </w:tcPr>
          <w:p w:rsidR="00EF72F1" w:rsidRDefault="00EF72F1">
            <w:pPr>
              <w:pStyle w:val="CRCoverPage"/>
              <w:spacing w:after="0"/>
              <w:rPr>
                <w:sz w:val="8"/>
                <w:szCs w:val="8"/>
              </w:rPr>
            </w:pPr>
          </w:p>
        </w:tc>
      </w:tr>
      <w:tr w:rsidR="00EF72F1">
        <w:trPr>
          <w:cantSplit/>
        </w:trPr>
        <w:tc>
          <w:tcPr>
            <w:tcW w:w="1843" w:type="dxa"/>
            <w:tcBorders>
              <w:left w:val="single" w:sz="4" w:space="0" w:color="auto"/>
            </w:tcBorders>
          </w:tcPr>
          <w:p w:rsidR="00EF72F1" w:rsidRDefault="007C7FB3">
            <w:pPr>
              <w:pStyle w:val="CRCoverPage"/>
              <w:tabs>
                <w:tab w:val="right" w:pos="1759"/>
              </w:tabs>
              <w:spacing w:after="0"/>
              <w:rPr>
                <w:b/>
                <w:i/>
              </w:rPr>
            </w:pPr>
            <w:r>
              <w:rPr>
                <w:b/>
                <w:i/>
              </w:rPr>
              <w:t>Category:</w:t>
            </w:r>
          </w:p>
        </w:tc>
        <w:tc>
          <w:tcPr>
            <w:tcW w:w="851" w:type="dxa"/>
            <w:shd w:val="pct30" w:color="FFFF00" w:fill="auto"/>
          </w:tcPr>
          <w:p w:rsidR="00EF72F1" w:rsidRDefault="00675F74">
            <w:pPr>
              <w:pStyle w:val="CRCoverPage"/>
              <w:spacing w:after="0"/>
              <w:ind w:left="100" w:right="-609"/>
              <w:rPr>
                <w:b/>
                <w:lang w:eastAsia="zh-CN"/>
              </w:rPr>
            </w:pPr>
            <w:r>
              <w:rPr>
                <w:rFonts w:hint="eastAsia"/>
                <w:b/>
                <w:lang w:eastAsia="zh-CN"/>
              </w:rPr>
              <w:t>F</w:t>
            </w:r>
          </w:p>
        </w:tc>
        <w:tc>
          <w:tcPr>
            <w:tcW w:w="3402" w:type="dxa"/>
            <w:gridSpan w:val="5"/>
            <w:tcBorders>
              <w:left w:val="nil"/>
            </w:tcBorders>
          </w:tcPr>
          <w:p w:rsidR="00EF72F1" w:rsidRDefault="00EF72F1">
            <w:pPr>
              <w:pStyle w:val="CRCoverPage"/>
              <w:spacing w:after="0"/>
            </w:pPr>
          </w:p>
        </w:tc>
        <w:tc>
          <w:tcPr>
            <w:tcW w:w="1417" w:type="dxa"/>
            <w:gridSpan w:val="3"/>
            <w:tcBorders>
              <w:left w:val="nil"/>
            </w:tcBorders>
          </w:tcPr>
          <w:p w:rsidR="00EF72F1" w:rsidRDefault="007C7FB3">
            <w:pPr>
              <w:pStyle w:val="CRCoverPage"/>
              <w:spacing w:after="0"/>
              <w:jc w:val="right"/>
              <w:rPr>
                <w:b/>
                <w:i/>
              </w:rPr>
            </w:pPr>
            <w:r>
              <w:rPr>
                <w:b/>
                <w:i/>
              </w:rPr>
              <w:t>Release:</w:t>
            </w:r>
          </w:p>
        </w:tc>
        <w:tc>
          <w:tcPr>
            <w:tcW w:w="2127" w:type="dxa"/>
            <w:tcBorders>
              <w:right w:val="single" w:sz="4" w:space="0" w:color="auto"/>
            </w:tcBorders>
            <w:shd w:val="pct30" w:color="FFFF00" w:fill="auto"/>
          </w:tcPr>
          <w:p w:rsidR="00EF72F1" w:rsidRDefault="007C7FB3">
            <w:pPr>
              <w:pStyle w:val="CRCoverPage"/>
              <w:spacing w:after="0"/>
              <w:ind w:left="100"/>
              <w:rPr>
                <w:lang w:eastAsia="zh-CN"/>
              </w:rPr>
            </w:pPr>
            <w:r>
              <w:t>R</w:t>
            </w:r>
            <w:r>
              <w:rPr>
                <w:rFonts w:hint="eastAsia"/>
                <w:lang w:eastAsia="zh-CN"/>
              </w:rPr>
              <w:t>el-18</w:t>
            </w:r>
          </w:p>
        </w:tc>
      </w:tr>
      <w:tr w:rsidR="00EF72F1">
        <w:tc>
          <w:tcPr>
            <w:tcW w:w="1843" w:type="dxa"/>
            <w:tcBorders>
              <w:left w:val="single" w:sz="4" w:space="0" w:color="auto"/>
              <w:bottom w:val="single" w:sz="4" w:space="0" w:color="auto"/>
            </w:tcBorders>
          </w:tcPr>
          <w:p w:rsidR="00EF72F1" w:rsidRDefault="00EF72F1">
            <w:pPr>
              <w:pStyle w:val="CRCoverPage"/>
              <w:spacing w:after="0"/>
              <w:rPr>
                <w:b/>
                <w:i/>
              </w:rPr>
            </w:pPr>
          </w:p>
        </w:tc>
        <w:tc>
          <w:tcPr>
            <w:tcW w:w="4677" w:type="dxa"/>
            <w:gridSpan w:val="8"/>
            <w:tcBorders>
              <w:bottom w:val="single" w:sz="4" w:space="0" w:color="auto"/>
            </w:tcBorders>
          </w:tcPr>
          <w:p w:rsidR="00EF72F1" w:rsidRDefault="007C7FB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EF72F1" w:rsidRDefault="007C7FB3">
            <w:pPr>
              <w:pStyle w:val="CRCoverPage"/>
            </w:pPr>
            <w:r>
              <w:rPr>
                <w:sz w:val="18"/>
              </w:rPr>
              <w:t>Detailed explanations of the above categories can</w:t>
            </w:r>
            <w:r>
              <w:rPr>
                <w:sz w:val="18"/>
              </w:rPr>
              <w:br/>
              <w:t>be found in 3GPP TR 21.900.</w:t>
            </w:r>
          </w:p>
        </w:tc>
        <w:tc>
          <w:tcPr>
            <w:tcW w:w="3120" w:type="dxa"/>
            <w:gridSpan w:val="2"/>
            <w:tcBorders>
              <w:bottom w:val="single" w:sz="4" w:space="0" w:color="auto"/>
              <w:right w:val="single" w:sz="4" w:space="0" w:color="auto"/>
            </w:tcBorders>
          </w:tcPr>
          <w:p w:rsidR="00EF72F1" w:rsidRDefault="007C7FB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EF72F1">
        <w:tc>
          <w:tcPr>
            <w:tcW w:w="1843" w:type="dxa"/>
          </w:tcPr>
          <w:p w:rsidR="00EF72F1" w:rsidRDefault="00EF72F1">
            <w:pPr>
              <w:pStyle w:val="CRCoverPage"/>
              <w:spacing w:after="0"/>
              <w:rPr>
                <w:b/>
                <w:i/>
                <w:sz w:val="8"/>
                <w:szCs w:val="8"/>
              </w:rPr>
            </w:pPr>
          </w:p>
        </w:tc>
        <w:tc>
          <w:tcPr>
            <w:tcW w:w="7797" w:type="dxa"/>
            <w:gridSpan w:val="10"/>
          </w:tcPr>
          <w:p w:rsidR="00EF72F1" w:rsidRDefault="00EF72F1">
            <w:pPr>
              <w:pStyle w:val="CRCoverPage"/>
              <w:spacing w:after="0"/>
              <w:rPr>
                <w:sz w:val="8"/>
                <w:szCs w:val="8"/>
              </w:rPr>
            </w:pPr>
          </w:p>
        </w:tc>
      </w:tr>
      <w:tr w:rsidR="00EF72F1">
        <w:tc>
          <w:tcPr>
            <w:tcW w:w="2694" w:type="dxa"/>
            <w:gridSpan w:val="2"/>
            <w:tcBorders>
              <w:top w:val="single" w:sz="4" w:space="0" w:color="auto"/>
              <w:left w:val="single" w:sz="4" w:space="0" w:color="auto"/>
            </w:tcBorders>
          </w:tcPr>
          <w:p w:rsidR="00EF72F1" w:rsidRDefault="007C7FB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A74CC6" w:rsidRDefault="007C7FB3" w:rsidP="005E5C75">
            <w:pPr>
              <w:pStyle w:val="CRCoverPage"/>
              <w:spacing w:after="0"/>
              <w:ind w:left="100"/>
              <w:rPr>
                <w:lang w:eastAsia="zh-CN"/>
              </w:rPr>
            </w:pPr>
            <w:r>
              <w:rPr>
                <w:rFonts w:hint="eastAsia"/>
                <w:lang w:eastAsia="zh-CN"/>
              </w:rPr>
              <w:t xml:space="preserve">To </w:t>
            </w:r>
            <w:r w:rsidR="005E5C75">
              <w:rPr>
                <w:rFonts w:hint="eastAsia"/>
                <w:lang w:val="en-US" w:eastAsia="zh-CN"/>
              </w:rPr>
              <w:t xml:space="preserve">modify the </w:t>
            </w:r>
            <w:r w:rsidR="00FC1865">
              <w:rPr>
                <w:rFonts w:hint="eastAsia"/>
                <w:lang w:val="en-US" w:eastAsia="zh-CN"/>
              </w:rPr>
              <w:t>typo and missing requirement defined for NCR</w:t>
            </w:r>
          </w:p>
        </w:tc>
      </w:tr>
      <w:tr w:rsidR="00EF72F1">
        <w:tc>
          <w:tcPr>
            <w:tcW w:w="2694" w:type="dxa"/>
            <w:gridSpan w:val="2"/>
            <w:tcBorders>
              <w:left w:val="single" w:sz="4" w:space="0" w:color="auto"/>
            </w:tcBorders>
          </w:tcPr>
          <w:p w:rsidR="00EF72F1" w:rsidRDefault="00EF72F1">
            <w:pPr>
              <w:pStyle w:val="CRCoverPage"/>
              <w:spacing w:after="0"/>
              <w:rPr>
                <w:b/>
                <w:i/>
                <w:sz w:val="8"/>
                <w:szCs w:val="8"/>
              </w:rPr>
            </w:pPr>
          </w:p>
        </w:tc>
        <w:tc>
          <w:tcPr>
            <w:tcW w:w="6946" w:type="dxa"/>
            <w:gridSpan w:val="9"/>
            <w:tcBorders>
              <w:right w:val="single" w:sz="4" w:space="0" w:color="auto"/>
            </w:tcBorders>
          </w:tcPr>
          <w:p w:rsidR="00EF72F1" w:rsidRDefault="00EF72F1">
            <w:pPr>
              <w:pStyle w:val="CRCoverPage"/>
              <w:spacing w:after="0"/>
              <w:rPr>
                <w:sz w:val="8"/>
                <w:szCs w:val="8"/>
              </w:rPr>
            </w:pPr>
          </w:p>
        </w:tc>
      </w:tr>
      <w:tr w:rsidR="00EF72F1">
        <w:tc>
          <w:tcPr>
            <w:tcW w:w="2694" w:type="dxa"/>
            <w:gridSpan w:val="2"/>
            <w:tcBorders>
              <w:left w:val="single" w:sz="4" w:space="0" w:color="auto"/>
            </w:tcBorders>
          </w:tcPr>
          <w:p w:rsidR="00EF72F1" w:rsidRDefault="007C7FB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EF72F1" w:rsidRDefault="005D5D6E" w:rsidP="005E5C75">
            <w:pPr>
              <w:pStyle w:val="CRCoverPage"/>
              <w:spacing w:after="0"/>
              <w:ind w:left="100"/>
              <w:rPr>
                <w:lang w:val="en-US" w:eastAsia="zh-CN"/>
              </w:rPr>
            </w:pPr>
            <w:r>
              <w:rPr>
                <w:rFonts w:hint="eastAsia"/>
                <w:lang w:eastAsia="zh-CN"/>
              </w:rPr>
              <w:t xml:space="preserve">To </w:t>
            </w:r>
            <w:r>
              <w:rPr>
                <w:rFonts w:hint="eastAsia"/>
                <w:lang w:val="en-US" w:eastAsia="zh-CN"/>
              </w:rPr>
              <w:t>modify the typo and missing requirement defined for NCR</w:t>
            </w:r>
          </w:p>
          <w:p w:rsidR="005D5D6E" w:rsidRDefault="005D5D6E" w:rsidP="005E5C75">
            <w:pPr>
              <w:pStyle w:val="CRCoverPage"/>
              <w:spacing w:after="0"/>
              <w:ind w:left="100"/>
            </w:pPr>
            <w:r>
              <w:rPr>
                <w:rFonts w:hint="eastAsia"/>
                <w:lang w:val="en-US" w:eastAsia="zh-CN"/>
              </w:rPr>
              <w:t>To remove the redundant line breaks for specification</w:t>
            </w:r>
          </w:p>
        </w:tc>
      </w:tr>
      <w:tr w:rsidR="00EF72F1">
        <w:tc>
          <w:tcPr>
            <w:tcW w:w="2694" w:type="dxa"/>
            <w:gridSpan w:val="2"/>
            <w:tcBorders>
              <w:left w:val="single" w:sz="4" w:space="0" w:color="auto"/>
            </w:tcBorders>
          </w:tcPr>
          <w:p w:rsidR="00EF72F1" w:rsidRDefault="00EF72F1">
            <w:pPr>
              <w:pStyle w:val="CRCoverPage"/>
              <w:spacing w:after="0"/>
              <w:rPr>
                <w:b/>
                <w:i/>
                <w:sz w:val="8"/>
                <w:szCs w:val="8"/>
              </w:rPr>
            </w:pPr>
          </w:p>
        </w:tc>
        <w:tc>
          <w:tcPr>
            <w:tcW w:w="6946" w:type="dxa"/>
            <w:gridSpan w:val="9"/>
            <w:tcBorders>
              <w:right w:val="single" w:sz="4" w:space="0" w:color="auto"/>
            </w:tcBorders>
          </w:tcPr>
          <w:p w:rsidR="00EF72F1" w:rsidRDefault="00EF72F1">
            <w:pPr>
              <w:pStyle w:val="CRCoverPage"/>
              <w:spacing w:after="0"/>
              <w:rPr>
                <w:sz w:val="8"/>
                <w:szCs w:val="8"/>
              </w:rPr>
            </w:pPr>
          </w:p>
        </w:tc>
      </w:tr>
      <w:tr w:rsidR="00EF72F1">
        <w:tc>
          <w:tcPr>
            <w:tcW w:w="2694" w:type="dxa"/>
            <w:gridSpan w:val="2"/>
            <w:tcBorders>
              <w:left w:val="single" w:sz="4" w:space="0" w:color="auto"/>
              <w:bottom w:val="single" w:sz="4" w:space="0" w:color="auto"/>
            </w:tcBorders>
          </w:tcPr>
          <w:p w:rsidR="00EF72F1" w:rsidRDefault="007C7FB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EF72F1" w:rsidRDefault="005D5D6E" w:rsidP="005D5D6E">
            <w:pPr>
              <w:pStyle w:val="CRCoverPage"/>
              <w:spacing w:after="0"/>
              <w:ind w:left="100"/>
            </w:pPr>
            <w:r>
              <w:rPr>
                <w:rFonts w:hint="eastAsia"/>
                <w:lang w:eastAsia="zh-CN"/>
              </w:rPr>
              <w:t>The specification is not correctly</w:t>
            </w:r>
            <w:r w:rsidR="0036206B">
              <w:t xml:space="preserve"> </w:t>
            </w:r>
            <w:r>
              <w:rPr>
                <w:rFonts w:hint="eastAsia"/>
                <w:lang w:eastAsia="zh-CN"/>
              </w:rPr>
              <w:t>specified</w:t>
            </w:r>
            <w:r w:rsidR="0036206B">
              <w:t xml:space="preserve"> for NCR</w:t>
            </w:r>
            <w:r w:rsidR="007C7FB3">
              <w:rPr>
                <w:rFonts w:hint="eastAsia"/>
                <w:lang w:eastAsia="zh-CN"/>
              </w:rPr>
              <w:t>.</w:t>
            </w:r>
          </w:p>
        </w:tc>
      </w:tr>
      <w:tr w:rsidR="00EF72F1">
        <w:tc>
          <w:tcPr>
            <w:tcW w:w="2694" w:type="dxa"/>
            <w:gridSpan w:val="2"/>
          </w:tcPr>
          <w:p w:rsidR="00EF72F1" w:rsidRDefault="00EF72F1">
            <w:pPr>
              <w:pStyle w:val="CRCoverPage"/>
              <w:spacing w:after="0"/>
              <w:rPr>
                <w:b/>
                <w:i/>
                <w:sz w:val="8"/>
                <w:szCs w:val="8"/>
              </w:rPr>
            </w:pPr>
          </w:p>
        </w:tc>
        <w:tc>
          <w:tcPr>
            <w:tcW w:w="6946" w:type="dxa"/>
            <w:gridSpan w:val="9"/>
          </w:tcPr>
          <w:p w:rsidR="00EF72F1" w:rsidRDefault="00EF72F1">
            <w:pPr>
              <w:pStyle w:val="CRCoverPage"/>
              <w:spacing w:after="0"/>
              <w:rPr>
                <w:sz w:val="8"/>
                <w:szCs w:val="8"/>
              </w:rPr>
            </w:pPr>
          </w:p>
        </w:tc>
      </w:tr>
      <w:tr w:rsidR="00EF72F1">
        <w:tc>
          <w:tcPr>
            <w:tcW w:w="2694" w:type="dxa"/>
            <w:gridSpan w:val="2"/>
            <w:tcBorders>
              <w:top w:val="single" w:sz="4" w:space="0" w:color="auto"/>
              <w:left w:val="single" w:sz="4" w:space="0" w:color="auto"/>
            </w:tcBorders>
          </w:tcPr>
          <w:p w:rsidR="00EF72F1" w:rsidRDefault="007C7FB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EF72F1" w:rsidRDefault="0044108B" w:rsidP="00DC2227">
            <w:pPr>
              <w:pStyle w:val="CRCoverPage"/>
              <w:spacing w:after="0"/>
              <w:ind w:left="100"/>
              <w:rPr>
                <w:lang w:eastAsia="zh-CN"/>
              </w:rPr>
            </w:pPr>
            <w:r>
              <w:rPr>
                <w:rFonts w:hint="eastAsia"/>
                <w:lang w:eastAsia="zh-CN"/>
              </w:rPr>
              <w:t xml:space="preserve">1, 2, 3, </w:t>
            </w:r>
            <w:r w:rsidR="00562057">
              <w:rPr>
                <w:rFonts w:hint="eastAsia"/>
                <w:lang w:eastAsia="zh-CN"/>
              </w:rPr>
              <w:t>4, 5, 6</w:t>
            </w:r>
          </w:p>
        </w:tc>
      </w:tr>
      <w:tr w:rsidR="00EF72F1">
        <w:tc>
          <w:tcPr>
            <w:tcW w:w="2694" w:type="dxa"/>
            <w:gridSpan w:val="2"/>
            <w:tcBorders>
              <w:left w:val="single" w:sz="4" w:space="0" w:color="auto"/>
            </w:tcBorders>
          </w:tcPr>
          <w:p w:rsidR="00EF72F1" w:rsidRDefault="00EF72F1">
            <w:pPr>
              <w:pStyle w:val="CRCoverPage"/>
              <w:spacing w:after="0"/>
              <w:rPr>
                <w:b/>
                <w:i/>
                <w:sz w:val="8"/>
                <w:szCs w:val="8"/>
              </w:rPr>
            </w:pPr>
          </w:p>
        </w:tc>
        <w:tc>
          <w:tcPr>
            <w:tcW w:w="6946" w:type="dxa"/>
            <w:gridSpan w:val="9"/>
            <w:tcBorders>
              <w:right w:val="single" w:sz="4" w:space="0" w:color="auto"/>
            </w:tcBorders>
          </w:tcPr>
          <w:p w:rsidR="00EF72F1" w:rsidRDefault="00EF72F1">
            <w:pPr>
              <w:pStyle w:val="CRCoverPage"/>
              <w:spacing w:after="0"/>
              <w:rPr>
                <w:sz w:val="8"/>
                <w:szCs w:val="8"/>
              </w:rPr>
            </w:pPr>
          </w:p>
        </w:tc>
      </w:tr>
      <w:tr w:rsidR="00EF72F1">
        <w:tc>
          <w:tcPr>
            <w:tcW w:w="2694" w:type="dxa"/>
            <w:gridSpan w:val="2"/>
            <w:tcBorders>
              <w:left w:val="single" w:sz="4" w:space="0" w:color="auto"/>
            </w:tcBorders>
          </w:tcPr>
          <w:p w:rsidR="00EF72F1" w:rsidRDefault="00EF72F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EF72F1" w:rsidRDefault="007C7FB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F72F1" w:rsidRDefault="007C7FB3">
            <w:pPr>
              <w:pStyle w:val="CRCoverPage"/>
              <w:spacing w:after="0"/>
              <w:jc w:val="center"/>
              <w:rPr>
                <w:b/>
                <w:caps/>
              </w:rPr>
            </w:pPr>
            <w:r>
              <w:rPr>
                <w:b/>
                <w:caps/>
              </w:rPr>
              <w:t>N</w:t>
            </w:r>
          </w:p>
        </w:tc>
        <w:tc>
          <w:tcPr>
            <w:tcW w:w="2977" w:type="dxa"/>
            <w:gridSpan w:val="4"/>
          </w:tcPr>
          <w:p w:rsidR="00EF72F1" w:rsidRDefault="00EF72F1">
            <w:pPr>
              <w:pStyle w:val="CRCoverPage"/>
              <w:tabs>
                <w:tab w:val="right" w:pos="2893"/>
              </w:tabs>
              <w:spacing w:after="0"/>
            </w:pPr>
          </w:p>
        </w:tc>
        <w:tc>
          <w:tcPr>
            <w:tcW w:w="3401" w:type="dxa"/>
            <w:gridSpan w:val="3"/>
            <w:tcBorders>
              <w:right w:val="single" w:sz="4" w:space="0" w:color="auto"/>
            </w:tcBorders>
            <w:shd w:val="clear" w:color="FFFF00" w:fill="auto"/>
          </w:tcPr>
          <w:p w:rsidR="00EF72F1" w:rsidRDefault="00EF72F1">
            <w:pPr>
              <w:pStyle w:val="CRCoverPage"/>
              <w:spacing w:after="0"/>
              <w:ind w:left="99"/>
            </w:pPr>
          </w:p>
        </w:tc>
      </w:tr>
      <w:tr w:rsidR="00EF72F1">
        <w:tc>
          <w:tcPr>
            <w:tcW w:w="2694" w:type="dxa"/>
            <w:gridSpan w:val="2"/>
            <w:tcBorders>
              <w:left w:val="single" w:sz="4" w:space="0" w:color="auto"/>
            </w:tcBorders>
          </w:tcPr>
          <w:p w:rsidR="00EF72F1" w:rsidRDefault="007C7FB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EF72F1" w:rsidRDefault="00EF72F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72F1" w:rsidRDefault="007C7FB3">
            <w:pPr>
              <w:pStyle w:val="CRCoverPage"/>
              <w:spacing w:after="0"/>
              <w:jc w:val="center"/>
              <w:rPr>
                <w:b/>
                <w:caps/>
                <w:lang w:eastAsia="zh-CN"/>
              </w:rPr>
            </w:pPr>
            <w:r>
              <w:rPr>
                <w:rFonts w:hint="eastAsia"/>
                <w:b/>
                <w:caps/>
                <w:lang w:eastAsia="zh-CN"/>
              </w:rPr>
              <w:t>X</w:t>
            </w:r>
          </w:p>
        </w:tc>
        <w:tc>
          <w:tcPr>
            <w:tcW w:w="2977" w:type="dxa"/>
            <w:gridSpan w:val="4"/>
          </w:tcPr>
          <w:p w:rsidR="00EF72F1" w:rsidRDefault="007C7FB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EF72F1" w:rsidRDefault="007C7FB3">
            <w:pPr>
              <w:pStyle w:val="CRCoverPage"/>
              <w:spacing w:after="0"/>
              <w:ind w:left="99"/>
            </w:pPr>
            <w:r>
              <w:t xml:space="preserve">TS/TR ... CR ... </w:t>
            </w:r>
          </w:p>
        </w:tc>
      </w:tr>
      <w:tr w:rsidR="00EF72F1">
        <w:tc>
          <w:tcPr>
            <w:tcW w:w="2694" w:type="dxa"/>
            <w:gridSpan w:val="2"/>
            <w:tcBorders>
              <w:left w:val="single" w:sz="4" w:space="0" w:color="auto"/>
            </w:tcBorders>
          </w:tcPr>
          <w:p w:rsidR="00EF72F1" w:rsidRDefault="007C7FB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EF72F1" w:rsidRDefault="00EF72F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72F1" w:rsidRDefault="007C7FB3">
            <w:pPr>
              <w:pStyle w:val="CRCoverPage"/>
              <w:spacing w:after="0"/>
              <w:jc w:val="center"/>
              <w:rPr>
                <w:b/>
                <w:caps/>
                <w:lang w:eastAsia="zh-CN"/>
              </w:rPr>
            </w:pPr>
            <w:r>
              <w:rPr>
                <w:rFonts w:hint="eastAsia"/>
                <w:b/>
                <w:caps/>
                <w:lang w:eastAsia="zh-CN"/>
              </w:rPr>
              <w:t>X</w:t>
            </w:r>
          </w:p>
        </w:tc>
        <w:tc>
          <w:tcPr>
            <w:tcW w:w="2977" w:type="dxa"/>
            <w:gridSpan w:val="4"/>
          </w:tcPr>
          <w:p w:rsidR="00EF72F1" w:rsidRDefault="007C7FB3">
            <w:pPr>
              <w:pStyle w:val="CRCoverPage"/>
              <w:spacing w:after="0"/>
            </w:pPr>
            <w:r>
              <w:t xml:space="preserve"> Test specifications</w:t>
            </w:r>
          </w:p>
        </w:tc>
        <w:tc>
          <w:tcPr>
            <w:tcW w:w="3401" w:type="dxa"/>
            <w:gridSpan w:val="3"/>
            <w:tcBorders>
              <w:right w:val="single" w:sz="4" w:space="0" w:color="auto"/>
            </w:tcBorders>
            <w:shd w:val="pct30" w:color="FFFF00" w:fill="auto"/>
          </w:tcPr>
          <w:p w:rsidR="00EF72F1" w:rsidRDefault="007C7FB3">
            <w:pPr>
              <w:pStyle w:val="CRCoverPage"/>
              <w:spacing w:after="0"/>
              <w:ind w:left="99"/>
            </w:pPr>
            <w:r>
              <w:t xml:space="preserve">TS/TR ... CR ... </w:t>
            </w:r>
          </w:p>
        </w:tc>
      </w:tr>
      <w:tr w:rsidR="00EF72F1">
        <w:tc>
          <w:tcPr>
            <w:tcW w:w="2694" w:type="dxa"/>
            <w:gridSpan w:val="2"/>
            <w:tcBorders>
              <w:left w:val="single" w:sz="4" w:space="0" w:color="auto"/>
            </w:tcBorders>
          </w:tcPr>
          <w:p w:rsidR="00EF72F1" w:rsidRDefault="007C7FB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EF72F1" w:rsidRDefault="00EF72F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72F1" w:rsidRDefault="007C7FB3">
            <w:pPr>
              <w:pStyle w:val="CRCoverPage"/>
              <w:spacing w:after="0"/>
              <w:jc w:val="center"/>
              <w:rPr>
                <w:b/>
                <w:caps/>
                <w:lang w:eastAsia="zh-CN"/>
              </w:rPr>
            </w:pPr>
            <w:r>
              <w:rPr>
                <w:rFonts w:hint="eastAsia"/>
                <w:b/>
                <w:caps/>
                <w:lang w:eastAsia="zh-CN"/>
              </w:rPr>
              <w:t>X</w:t>
            </w:r>
          </w:p>
        </w:tc>
        <w:tc>
          <w:tcPr>
            <w:tcW w:w="2977" w:type="dxa"/>
            <w:gridSpan w:val="4"/>
          </w:tcPr>
          <w:p w:rsidR="00EF72F1" w:rsidRDefault="007C7FB3">
            <w:pPr>
              <w:pStyle w:val="CRCoverPage"/>
              <w:spacing w:after="0"/>
            </w:pPr>
            <w:r>
              <w:t xml:space="preserve"> O&amp;M Specifications</w:t>
            </w:r>
          </w:p>
        </w:tc>
        <w:tc>
          <w:tcPr>
            <w:tcW w:w="3401" w:type="dxa"/>
            <w:gridSpan w:val="3"/>
            <w:tcBorders>
              <w:right w:val="single" w:sz="4" w:space="0" w:color="auto"/>
            </w:tcBorders>
            <w:shd w:val="pct30" w:color="FFFF00" w:fill="auto"/>
          </w:tcPr>
          <w:p w:rsidR="00EF72F1" w:rsidRDefault="007C7FB3">
            <w:pPr>
              <w:pStyle w:val="CRCoverPage"/>
              <w:spacing w:after="0"/>
              <w:ind w:left="99"/>
            </w:pPr>
            <w:r>
              <w:t xml:space="preserve">TS/TR ... CR ... </w:t>
            </w:r>
          </w:p>
        </w:tc>
      </w:tr>
      <w:tr w:rsidR="00EF72F1">
        <w:tc>
          <w:tcPr>
            <w:tcW w:w="2694" w:type="dxa"/>
            <w:gridSpan w:val="2"/>
            <w:tcBorders>
              <w:left w:val="single" w:sz="4" w:space="0" w:color="auto"/>
            </w:tcBorders>
          </w:tcPr>
          <w:p w:rsidR="00EF72F1" w:rsidRDefault="00EF72F1">
            <w:pPr>
              <w:pStyle w:val="CRCoverPage"/>
              <w:spacing w:after="0"/>
              <w:rPr>
                <w:b/>
                <w:i/>
              </w:rPr>
            </w:pPr>
          </w:p>
        </w:tc>
        <w:tc>
          <w:tcPr>
            <w:tcW w:w="6946" w:type="dxa"/>
            <w:gridSpan w:val="9"/>
            <w:tcBorders>
              <w:right w:val="single" w:sz="4" w:space="0" w:color="auto"/>
            </w:tcBorders>
          </w:tcPr>
          <w:p w:rsidR="00EF72F1" w:rsidRDefault="00EF72F1">
            <w:pPr>
              <w:pStyle w:val="CRCoverPage"/>
              <w:spacing w:after="0"/>
            </w:pPr>
          </w:p>
        </w:tc>
      </w:tr>
      <w:tr w:rsidR="00EF72F1">
        <w:tc>
          <w:tcPr>
            <w:tcW w:w="2694" w:type="dxa"/>
            <w:gridSpan w:val="2"/>
            <w:tcBorders>
              <w:left w:val="single" w:sz="4" w:space="0" w:color="auto"/>
              <w:bottom w:val="single" w:sz="4" w:space="0" w:color="auto"/>
            </w:tcBorders>
          </w:tcPr>
          <w:p w:rsidR="00EF72F1" w:rsidRDefault="007C7FB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EF72F1" w:rsidRDefault="00EF72F1">
            <w:pPr>
              <w:pStyle w:val="CRCoverPage"/>
              <w:spacing w:after="0"/>
              <w:ind w:left="100"/>
            </w:pPr>
          </w:p>
        </w:tc>
      </w:tr>
      <w:tr w:rsidR="00EF72F1">
        <w:tc>
          <w:tcPr>
            <w:tcW w:w="2694" w:type="dxa"/>
            <w:gridSpan w:val="2"/>
            <w:tcBorders>
              <w:top w:val="single" w:sz="4" w:space="0" w:color="auto"/>
              <w:bottom w:val="single" w:sz="4" w:space="0" w:color="auto"/>
            </w:tcBorders>
          </w:tcPr>
          <w:p w:rsidR="00EF72F1" w:rsidRDefault="00EF72F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EF72F1" w:rsidRDefault="00EF72F1">
            <w:pPr>
              <w:pStyle w:val="CRCoverPage"/>
              <w:spacing w:after="0"/>
              <w:ind w:left="100"/>
              <w:rPr>
                <w:sz w:val="8"/>
                <w:szCs w:val="8"/>
              </w:rPr>
            </w:pPr>
          </w:p>
        </w:tc>
      </w:tr>
      <w:tr w:rsidR="00EF72F1">
        <w:tc>
          <w:tcPr>
            <w:tcW w:w="2694" w:type="dxa"/>
            <w:gridSpan w:val="2"/>
            <w:tcBorders>
              <w:top w:val="single" w:sz="4" w:space="0" w:color="auto"/>
              <w:left w:val="single" w:sz="4" w:space="0" w:color="auto"/>
              <w:bottom w:val="single" w:sz="4" w:space="0" w:color="auto"/>
            </w:tcBorders>
          </w:tcPr>
          <w:p w:rsidR="00EF72F1" w:rsidRDefault="007C7FB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F72F1" w:rsidRDefault="00A512CB" w:rsidP="00CA5B72">
            <w:pPr>
              <w:pStyle w:val="CRCoverPage"/>
              <w:spacing w:after="0"/>
              <w:ind w:left="100"/>
              <w:rPr>
                <w:lang w:eastAsia="zh-CN"/>
              </w:rPr>
            </w:pPr>
            <w:r>
              <w:rPr>
                <w:rFonts w:hint="eastAsia"/>
                <w:lang w:eastAsia="zh-CN"/>
              </w:rPr>
              <w:t>Revised from R4-2411056</w:t>
            </w:r>
          </w:p>
        </w:tc>
      </w:tr>
    </w:tbl>
    <w:p w:rsidR="00EF72F1" w:rsidRDefault="00EF72F1">
      <w:pPr>
        <w:pStyle w:val="CRCoverPage"/>
        <w:spacing w:after="0"/>
        <w:rPr>
          <w:sz w:val="8"/>
          <w:szCs w:val="8"/>
        </w:rPr>
      </w:pPr>
    </w:p>
    <w:p w:rsidR="00EF72F1" w:rsidRDefault="00EF72F1">
      <w:pPr>
        <w:sectPr w:rsidR="00EF72F1">
          <w:headerReference w:type="even" r:id="rId10"/>
          <w:footnotePr>
            <w:numRestart w:val="eachSect"/>
          </w:footnotePr>
          <w:pgSz w:w="11907" w:h="16840"/>
          <w:pgMar w:top="1418" w:right="1134" w:bottom="1134" w:left="1134" w:header="680" w:footer="567" w:gutter="0"/>
          <w:cols w:space="720"/>
        </w:sectPr>
      </w:pPr>
    </w:p>
    <w:p w:rsidR="00EF72F1" w:rsidRDefault="007C7FB3">
      <w:pPr>
        <w:pStyle w:val="ad"/>
        <w:rPr>
          <w:lang w:eastAsia="zh-CN"/>
        </w:rPr>
      </w:pPr>
      <w:r>
        <w:rPr>
          <w:rFonts w:hint="eastAsia"/>
        </w:rPr>
        <w:lastRenderedPageBreak/>
        <w:t>&lt;Start of Change&gt;</w:t>
      </w:r>
    </w:p>
    <w:p w:rsidR="00C947F1" w:rsidRDefault="00C947F1" w:rsidP="00C947F1">
      <w:pPr>
        <w:pStyle w:val="10"/>
      </w:pPr>
      <w:bookmarkStart w:id="1" w:name="_Toc137470147"/>
      <w:bookmarkStart w:id="2" w:name="_Toc124157927"/>
      <w:bookmarkStart w:id="3" w:name="_Toc121820177"/>
      <w:bookmarkStart w:id="4" w:name="_Toc155479185"/>
      <w:bookmarkStart w:id="5" w:name="_Toc138884540"/>
      <w:bookmarkStart w:id="6" w:name="_Toc145510948"/>
      <w:bookmarkStart w:id="7" w:name="_Toc130560504"/>
      <w:bookmarkStart w:id="8" w:name="_Toc120613067"/>
      <w:bookmarkStart w:id="9" w:name="_Toc121756607"/>
      <w:r>
        <w:t>1</w:t>
      </w:r>
      <w:r>
        <w:tab/>
        <w:t>Scope</w:t>
      </w:r>
      <w:bookmarkEnd w:id="1"/>
      <w:bookmarkEnd w:id="2"/>
      <w:bookmarkEnd w:id="3"/>
      <w:bookmarkEnd w:id="4"/>
      <w:bookmarkEnd w:id="5"/>
      <w:bookmarkEnd w:id="6"/>
      <w:bookmarkEnd w:id="7"/>
      <w:bookmarkEnd w:id="8"/>
      <w:bookmarkEnd w:id="9"/>
    </w:p>
    <w:p w:rsidR="00C947F1" w:rsidRDefault="00C947F1" w:rsidP="00C947F1">
      <w:r>
        <w:t xml:space="preserve">The present document specifies the Radio Frequency (RF) test methods and conformance requirements for </w:t>
      </w:r>
      <w:r>
        <w:rPr>
          <w:rFonts w:cs="v5.0.0" w:hint="eastAsia"/>
          <w:lang w:val="en-US" w:eastAsia="zh-CN"/>
        </w:rPr>
        <w:t>RF</w:t>
      </w:r>
      <w:r>
        <w:rPr>
          <w:rFonts w:cs="v5.0.0"/>
        </w:rPr>
        <w:t xml:space="preserve"> repeater</w:t>
      </w:r>
      <w:r>
        <w:t xml:space="preserve"> </w:t>
      </w:r>
      <w:r>
        <w:rPr>
          <w:i/>
        </w:rPr>
        <w:t>type 1-C</w:t>
      </w:r>
      <w:del w:id="10" w:author="CATT" w:date="2024-06-20T17:33:00Z">
        <w:r w:rsidDel="004E08EA">
          <w:rPr>
            <w:rFonts w:hint="eastAsia"/>
            <w:i/>
            <w:lang w:val="en-US" w:eastAsia="zh-CN"/>
          </w:rPr>
          <w:delText xml:space="preserve"> </w:delText>
        </w:r>
      </w:del>
      <w:r>
        <w:rPr>
          <w:rFonts w:hint="eastAsia"/>
          <w:i/>
          <w:lang w:val="en-US" w:eastAsia="zh-CN"/>
        </w:rPr>
        <w:t>,</w:t>
      </w:r>
      <w:ins w:id="11" w:author="CATT" w:date="2024-06-21T15:16:00Z">
        <w:r w:rsidR="00D152BC">
          <w:rPr>
            <w:rFonts w:hint="eastAsia"/>
            <w:i/>
            <w:lang w:val="en-US" w:eastAsia="zh-CN"/>
          </w:rPr>
          <w:t xml:space="preserve"> </w:t>
        </w:r>
      </w:ins>
      <w:r>
        <w:rPr>
          <w:rFonts w:hint="eastAsia"/>
          <w:i/>
          <w:lang w:val="en-US" w:eastAsia="zh-CN"/>
        </w:rPr>
        <w:t>network controlled repeater type</w:t>
      </w:r>
      <w:ins w:id="12" w:author="CATT" w:date="2024-08-21T15:04:00Z">
        <w:r w:rsidR="00A512CB">
          <w:rPr>
            <w:rFonts w:hint="eastAsia"/>
            <w:i/>
            <w:lang w:val="en-US" w:eastAsia="zh-CN"/>
          </w:rPr>
          <w:t xml:space="preserve"> (NCR)</w:t>
        </w:r>
      </w:ins>
      <w:r>
        <w:rPr>
          <w:rFonts w:hint="eastAsia"/>
          <w:i/>
          <w:lang w:val="en-US" w:eastAsia="zh-CN"/>
        </w:rPr>
        <w:t xml:space="preserve"> 1-C </w:t>
      </w:r>
      <w:r w:rsidRPr="00C947F1">
        <w:rPr>
          <w:iCs/>
          <w:lang w:val="en-US" w:eastAsia="zh-CN"/>
        </w:rPr>
        <w:t>and</w:t>
      </w:r>
      <w:r>
        <w:rPr>
          <w:rFonts w:hint="eastAsia"/>
          <w:i/>
          <w:lang w:val="en-US" w:eastAsia="zh-CN"/>
        </w:rPr>
        <w:t xml:space="preserve"> 1-H</w:t>
      </w:r>
      <w:r>
        <w:t xml:space="preserve">. These have been derived from, and are consistent with the conducted requirements for </w:t>
      </w:r>
      <w:r>
        <w:rPr>
          <w:i/>
        </w:rPr>
        <w:t>repeater type 1-C</w:t>
      </w:r>
      <w:r>
        <w:rPr>
          <w:rFonts w:hint="eastAsia"/>
          <w:i/>
          <w:lang w:val="en-US" w:eastAsia="zh-CN"/>
        </w:rPr>
        <w:t xml:space="preserve">, network controlled repeater type 1-C </w:t>
      </w:r>
      <w:r w:rsidRPr="00C947F1">
        <w:rPr>
          <w:iCs/>
          <w:lang w:val="en-US" w:eastAsia="zh-CN"/>
        </w:rPr>
        <w:t>and</w:t>
      </w:r>
      <w:r>
        <w:rPr>
          <w:rFonts w:hint="eastAsia"/>
          <w:i/>
          <w:lang w:val="en-US" w:eastAsia="zh-CN"/>
        </w:rPr>
        <w:t xml:space="preserve"> 1-H</w:t>
      </w:r>
      <w:r>
        <w:t xml:space="preserve"> in NR repeater specification defined in TS 38.106 [2].</w:t>
      </w:r>
    </w:p>
    <w:p w:rsidR="00C947F1" w:rsidRDefault="00C947F1" w:rsidP="00C947F1">
      <w:pPr>
        <w:rPr>
          <w:ins w:id="13" w:author="CATT" w:date="2024-08-21T15:05:00Z"/>
          <w:rFonts w:hint="eastAsia"/>
          <w:lang w:eastAsia="zh-CN"/>
        </w:rPr>
      </w:pPr>
      <w:r>
        <w:rPr>
          <w:rFonts w:hint="eastAsia"/>
          <w:lang w:val="en-US" w:eastAsia="zh-CN"/>
        </w:rPr>
        <w:t>RF</w:t>
      </w:r>
      <w:r>
        <w:t xml:space="preserve"> </w:t>
      </w:r>
      <w:r>
        <w:rPr>
          <w:i/>
        </w:rPr>
        <w:t>repeater type 1-C</w:t>
      </w:r>
      <w:ins w:id="14" w:author="CATT" w:date="2024-08-21T15:04:00Z">
        <w:r w:rsidR="00A512CB">
          <w:rPr>
            <w:rFonts w:hint="eastAsia"/>
            <w:i/>
            <w:lang w:val="en-US" w:eastAsia="zh-CN"/>
          </w:rPr>
          <w:t xml:space="preserve"> and</w:t>
        </w:r>
      </w:ins>
      <w:del w:id="15" w:author="CATT" w:date="2024-08-21T15:04:00Z">
        <w:r w:rsidDel="00A512CB">
          <w:rPr>
            <w:rFonts w:hint="eastAsia"/>
            <w:i/>
            <w:lang w:val="en-US" w:eastAsia="zh-CN"/>
          </w:rPr>
          <w:delText>,</w:delText>
        </w:r>
      </w:del>
      <w:r>
        <w:rPr>
          <w:rFonts w:hint="eastAsia"/>
          <w:i/>
          <w:lang w:val="en-US" w:eastAsia="zh-CN"/>
        </w:rPr>
        <w:t xml:space="preserve"> NCR type 1-C</w:t>
      </w:r>
      <w:del w:id="16" w:author="CATT" w:date="2024-08-21T15:05:00Z">
        <w:r w:rsidDel="00A512CB">
          <w:rPr>
            <w:rFonts w:hint="eastAsia"/>
            <w:i/>
            <w:lang w:val="en-US" w:eastAsia="zh-CN"/>
          </w:rPr>
          <w:delText xml:space="preserve"> </w:delText>
        </w:r>
        <w:r w:rsidRPr="00C947F1" w:rsidDel="00A512CB">
          <w:rPr>
            <w:iCs/>
            <w:lang w:val="en-US" w:eastAsia="zh-CN"/>
          </w:rPr>
          <w:delText>and</w:delText>
        </w:r>
        <w:r w:rsidDel="00A512CB">
          <w:rPr>
            <w:rFonts w:hint="eastAsia"/>
            <w:i/>
            <w:lang w:val="en-US" w:eastAsia="zh-CN"/>
          </w:rPr>
          <w:delText xml:space="preserve"> 1-H</w:delText>
        </w:r>
      </w:del>
      <w:r>
        <w:t xml:space="preserve"> only ha</w:t>
      </w:r>
      <w:r>
        <w:rPr>
          <w:rFonts w:hint="eastAsia"/>
          <w:lang w:val="en-US" w:eastAsia="zh-CN"/>
        </w:rPr>
        <w:t>ve</w:t>
      </w:r>
      <w:r>
        <w:t xml:space="preserve"> conducted requirements so </w:t>
      </w:r>
      <w:del w:id="17" w:author="CATT" w:date="2024-08-21T15:05:00Z">
        <w:r w:rsidDel="00A512CB">
          <w:rPr>
            <w:rFonts w:hint="eastAsia"/>
            <w:lang w:eastAsia="zh-CN"/>
          </w:rPr>
          <w:delText>it</w:delText>
        </w:r>
      </w:del>
      <w:ins w:id="18" w:author="CATT" w:date="2024-08-21T15:05:00Z">
        <w:r w:rsidR="00A512CB">
          <w:rPr>
            <w:rFonts w:hint="eastAsia"/>
            <w:lang w:eastAsia="zh-CN"/>
          </w:rPr>
          <w:t>they</w:t>
        </w:r>
      </w:ins>
      <w:r>
        <w:t xml:space="preserve"> require</w:t>
      </w:r>
      <w:del w:id="19" w:author="CATT" w:date="2024-08-21T15:05:00Z">
        <w:r w:rsidDel="00A512CB">
          <w:delText>s</w:delText>
        </w:r>
      </w:del>
      <w:r>
        <w:t xml:space="preserve"> compliance to this specification only.</w:t>
      </w:r>
    </w:p>
    <w:p w:rsidR="00A512CB" w:rsidRPr="00A512CB" w:rsidRDefault="00A512CB" w:rsidP="00C947F1">
      <w:pPr>
        <w:rPr>
          <w:rFonts w:hint="eastAsia"/>
          <w:lang w:eastAsia="zh-CN"/>
        </w:rPr>
      </w:pPr>
      <w:proofErr w:type="gramStart"/>
      <w:ins w:id="20" w:author="CATT" w:date="2024-08-21T15:05:00Z">
        <w:r>
          <w:rPr>
            <w:rFonts w:hint="eastAsia"/>
            <w:i/>
            <w:lang w:val="en-US" w:eastAsia="zh-CN"/>
          </w:rPr>
          <w:t>NCR type 1-H</w:t>
        </w:r>
        <w:r>
          <w:t xml:space="preserve"> ha</w:t>
        </w:r>
        <w:r>
          <w:rPr>
            <w:lang w:val="en-US" w:eastAsia="zh-CN"/>
          </w:rPr>
          <w:t>s</w:t>
        </w:r>
        <w:r>
          <w:t xml:space="preserve"> both conducted and radiated requirements so it requires compliance to this specification and TS 38.115-2 [3].</w:t>
        </w:r>
      </w:ins>
      <w:proofErr w:type="gramEnd"/>
    </w:p>
    <w:p w:rsidR="00C947F1" w:rsidRDefault="00C947F1" w:rsidP="00C947F1">
      <w:r>
        <w:rPr>
          <w:rFonts w:hint="eastAsia"/>
          <w:i/>
          <w:lang w:val="en-US" w:eastAsia="zh-CN"/>
        </w:rPr>
        <w:t xml:space="preserve">RF </w:t>
      </w:r>
      <w:r>
        <w:rPr>
          <w:i/>
        </w:rPr>
        <w:t>repeater type 2-O</w:t>
      </w:r>
      <w:r>
        <w:rPr>
          <w:rFonts w:hint="eastAsia"/>
          <w:i/>
          <w:lang w:val="en-US" w:eastAsia="zh-CN"/>
        </w:rPr>
        <w:t xml:space="preserve"> </w:t>
      </w:r>
      <w:ins w:id="21" w:author="CATT" w:date="2024-08-21T15:05:00Z">
        <w:r w:rsidR="00A512CB" w:rsidRPr="00A512CB">
          <w:rPr>
            <w:rFonts w:hint="eastAsia"/>
            <w:lang w:val="en-US" w:eastAsia="zh-CN"/>
          </w:rPr>
          <w:t>and</w:t>
        </w:r>
      </w:ins>
      <w:del w:id="22" w:author="CATT" w:date="2024-08-21T15:05:00Z">
        <w:r w:rsidDel="00A512CB">
          <w:rPr>
            <w:rFonts w:hint="eastAsia"/>
            <w:i/>
            <w:lang w:val="en-US" w:eastAsia="zh-CN"/>
          </w:rPr>
          <w:delText xml:space="preserve">and </w:delText>
        </w:r>
      </w:del>
      <w:r>
        <w:rPr>
          <w:rFonts w:hint="eastAsia"/>
          <w:i/>
          <w:lang w:val="en-US" w:eastAsia="zh-CN"/>
        </w:rPr>
        <w:t>NCR type 2-O</w:t>
      </w:r>
      <w:r>
        <w:t xml:space="preserve"> ha</w:t>
      </w:r>
      <w:r>
        <w:rPr>
          <w:rFonts w:hint="eastAsia"/>
          <w:lang w:val="en-US" w:eastAsia="zh-CN"/>
        </w:rPr>
        <w:t>ve</w:t>
      </w:r>
      <w:r>
        <w:t xml:space="preserve"> only radiated requirements so </w:t>
      </w:r>
      <w:del w:id="23" w:author="CATT" w:date="2024-08-21T15:06:00Z">
        <w:r w:rsidDel="00A512CB">
          <w:rPr>
            <w:rFonts w:hint="eastAsia"/>
            <w:lang w:eastAsia="zh-CN"/>
          </w:rPr>
          <w:delText>it</w:delText>
        </w:r>
      </w:del>
      <w:ins w:id="24" w:author="CATT" w:date="2024-08-21T15:06:00Z">
        <w:r w:rsidR="00A512CB">
          <w:rPr>
            <w:rFonts w:hint="eastAsia"/>
            <w:lang w:eastAsia="zh-CN"/>
          </w:rPr>
          <w:t>they</w:t>
        </w:r>
      </w:ins>
      <w:r>
        <w:t xml:space="preserve"> require</w:t>
      </w:r>
      <w:del w:id="25" w:author="CATT" w:date="2024-08-21T15:06:00Z">
        <w:r w:rsidDel="00A512CB">
          <w:delText>s</w:delText>
        </w:r>
      </w:del>
      <w:r>
        <w:t xml:space="preserve"> compliance to TS 38.115-2 [3] only.</w:t>
      </w:r>
    </w:p>
    <w:p w:rsidR="00C947F1" w:rsidRDefault="00C947F1" w:rsidP="00C947F1">
      <w:pPr>
        <w:pStyle w:val="10"/>
      </w:pPr>
      <w:bookmarkStart w:id="26" w:name="references"/>
      <w:bookmarkStart w:id="27" w:name="_Toc121756608"/>
      <w:bookmarkStart w:id="28" w:name="_Toc130560505"/>
      <w:bookmarkStart w:id="29" w:name="_Toc138884541"/>
      <w:bookmarkStart w:id="30" w:name="_Toc137470148"/>
      <w:bookmarkStart w:id="31" w:name="_Toc145510949"/>
      <w:bookmarkStart w:id="32" w:name="_Toc120613068"/>
      <w:bookmarkStart w:id="33" w:name="_Toc124157928"/>
      <w:bookmarkStart w:id="34" w:name="_Toc121820178"/>
      <w:bookmarkStart w:id="35" w:name="_Toc155479186"/>
      <w:bookmarkEnd w:id="26"/>
      <w:r>
        <w:t>2</w:t>
      </w:r>
      <w:r>
        <w:tab/>
        <w:t>References</w:t>
      </w:r>
      <w:bookmarkEnd w:id="27"/>
      <w:bookmarkEnd w:id="28"/>
      <w:bookmarkEnd w:id="29"/>
      <w:bookmarkEnd w:id="30"/>
      <w:bookmarkEnd w:id="31"/>
      <w:bookmarkEnd w:id="32"/>
      <w:bookmarkEnd w:id="33"/>
      <w:bookmarkEnd w:id="34"/>
      <w:bookmarkEnd w:id="35"/>
    </w:p>
    <w:p w:rsidR="00C947F1" w:rsidRDefault="00C947F1" w:rsidP="00C947F1">
      <w:r>
        <w:t>The following documents contain provisions which, through reference in this text, constitute provisions of the present document.</w:t>
      </w:r>
    </w:p>
    <w:p w:rsidR="00C947F1" w:rsidRDefault="00C947F1" w:rsidP="00C947F1">
      <w:pPr>
        <w:pStyle w:val="B1"/>
      </w:pPr>
      <w:r>
        <w:t>-</w:t>
      </w:r>
      <w:r>
        <w:tab/>
        <w:t>References are either specific (identified by date of publication, edition number, version number, etc.) or non</w:t>
      </w:r>
      <w:r>
        <w:noBreakHyphen/>
        <w:t>specific.</w:t>
      </w:r>
    </w:p>
    <w:p w:rsidR="00C947F1" w:rsidRDefault="00C947F1" w:rsidP="00C947F1">
      <w:pPr>
        <w:pStyle w:val="B1"/>
      </w:pPr>
      <w:r>
        <w:t>-</w:t>
      </w:r>
      <w:r>
        <w:tab/>
        <w:t>For a specific reference, subsequent revisions do not apply.</w:t>
      </w:r>
    </w:p>
    <w:p w:rsidR="00C947F1" w:rsidRDefault="00C947F1" w:rsidP="00C947F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C947F1" w:rsidRDefault="00C947F1" w:rsidP="00C947F1">
      <w:pPr>
        <w:pStyle w:val="EX"/>
        <w:rPr>
          <w:lang w:eastAsia="zh-CN"/>
        </w:rPr>
      </w:pPr>
      <w:r>
        <w:t>[1]</w:t>
      </w:r>
      <w:r>
        <w:tab/>
        <w:t>3GPP TR 21.905: "Vocabulary for 3GPP Specifications".</w:t>
      </w:r>
    </w:p>
    <w:p w:rsidR="00C947F1" w:rsidRDefault="00C947F1" w:rsidP="00C947F1">
      <w:pPr>
        <w:pStyle w:val="EX"/>
      </w:pPr>
      <w:r>
        <w:t>[2]</w:t>
      </w:r>
      <w:r>
        <w:tab/>
        <w:t>3GPP TS 38.106: "NR</w:t>
      </w:r>
      <w:r>
        <w:rPr>
          <w:lang w:eastAsia="zh-CN"/>
        </w:rPr>
        <w:t>;</w:t>
      </w:r>
      <w:r>
        <w:t xml:space="preserve"> Repeater Radio Transmission and Reception"</w:t>
      </w:r>
    </w:p>
    <w:p w:rsidR="00C947F1" w:rsidRDefault="00C947F1" w:rsidP="00C947F1">
      <w:pPr>
        <w:pStyle w:val="EX"/>
        <w:rPr>
          <w:lang w:eastAsia="zh-CN"/>
        </w:rPr>
      </w:pPr>
      <w:r>
        <w:t>[3]</w:t>
      </w:r>
      <w:r>
        <w:tab/>
        <w:t>3GPP TS 38.115-2: "</w:t>
      </w:r>
      <w:r>
        <w:rPr>
          <w:lang w:eastAsia="zh-CN"/>
        </w:rPr>
        <w:t xml:space="preserve">NR; </w:t>
      </w:r>
      <w:r>
        <w:t>Repeater conformance testing</w:t>
      </w:r>
      <w:r>
        <w:rPr>
          <w:lang w:eastAsia="zh-CN"/>
        </w:rPr>
        <w:t xml:space="preserve">, </w:t>
      </w:r>
      <w:r>
        <w:t>Part 2: Radiated conformance testing"</w:t>
      </w:r>
    </w:p>
    <w:p w:rsidR="00C947F1" w:rsidRDefault="00C947F1" w:rsidP="00C947F1">
      <w:pPr>
        <w:pStyle w:val="EX"/>
      </w:pPr>
      <w:r>
        <w:t>[</w:t>
      </w:r>
      <w:r>
        <w:rPr>
          <w:lang w:eastAsia="zh-CN"/>
        </w:rPr>
        <w:t>4</w:t>
      </w:r>
      <w:r>
        <w:t>]</w:t>
      </w:r>
      <w:r>
        <w:tab/>
        <w:t>ITU-R Recommendation SM.329: "Unwanted emissions in the spurious domain"</w:t>
      </w:r>
    </w:p>
    <w:p w:rsidR="00C947F1" w:rsidRDefault="00C947F1" w:rsidP="00C947F1">
      <w:pPr>
        <w:pStyle w:val="EX"/>
      </w:pPr>
      <w:r>
        <w:t>[</w:t>
      </w:r>
      <w:r>
        <w:rPr>
          <w:lang w:eastAsia="zh-CN"/>
        </w:rPr>
        <w:t>5</w:t>
      </w:r>
      <w:r>
        <w:t>]</w:t>
      </w:r>
      <w:r>
        <w:tab/>
        <w:t>3GPP TS 38.104: "NR</w:t>
      </w:r>
      <w:r>
        <w:rPr>
          <w:lang w:eastAsia="zh-CN"/>
        </w:rPr>
        <w:t>;</w:t>
      </w:r>
      <w:r>
        <w:t xml:space="preserve"> Base Station (BS) radio transmission and reception"</w:t>
      </w:r>
    </w:p>
    <w:p w:rsidR="00C947F1" w:rsidRDefault="00C947F1" w:rsidP="00C947F1">
      <w:pPr>
        <w:pStyle w:val="EX"/>
      </w:pPr>
      <w:r>
        <w:t>[</w:t>
      </w:r>
      <w:r>
        <w:rPr>
          <w:lang w:eastAsia="zh-CN"/>
        </w:rPr>
        <w:t>6</w:t>
      </w:r>
      <w:r>
        <w:t>]</w:t>
      </w:r>
      <w:r>
        <w:tab/>
        <w:t>3GPP T</w:t>
      </w:r>
      <w:r>
        <w:rPr>
          <w:lang w:eastAsia="zh-CN"/>
        </w:rPr>
        <w:t>S</w:t>
      </w:r>
      <w:r>
        <w:t> 36.104: "Evolved Universal Terrestrial Radio Access (E-UTRA); Base Station (BS) radio transmission and reception"</w:t>
      </w:r>
    </w:p>
    <w:p w:rsidR="00C947F1" w:rsidRDefault="00C947F1" w:rsidP="00C947F1">
      <w:pPr>
        <w:pStyle w:val="EX"/>
      </w:pPr>
      <w:r>
        <w:t>[</w:t>
      </w:r>
      <w:r>
        <w:rPr>
          <w:lang w:eastAsia="zh-CN"/>
        </w:rPr>
        <w:t>7</w:t>
      </w:r>
      <w:r>
        <w:t>]</w:t>
      </w:r>
      <w:r>
        <w:tab/>
        <w:t xml:space="preserve">3GPP TS 38.141-1: </w:t>
      </w:r>
      <w:r>
        <w:rPr>
          <w:rFonts w:cs="v5.0.0"/>
          <w:snapToGrid w:val="0"/>
        </w:rPr>
        <w:t>"</w:t>
      </w:r>
      <w:r>
        <w:t>NR</w:t>
      </w:r>
      <w:r>
        <w:rPr>
          <w:lang w:eastAsia="zh-CN"/>
        </w:rPr>
        <w:t>;</w:t>
      </w:r>
      <w:r>
        <w:t xml:space="preserve"> Base Station (BS) conformance testing, Part 1: Conducted conformance testing</w:t>
      </w:r>
      <w:r>
        <w:rPr>
          <w:rFonts w:cs="v5.0.0"/>
          <w:snapToGrid w:val="0"/>
        </w:rPr>
        <w:t>"</w:t>
      </w:r>
    </w:p>
    <w:p w:rsidR="00C947F1" w:rsidRDefault="00C947F1" w:rsidP="00C947F1">
      <w:pPr>
        <w:pStyle w:val="EX"/>
      </w:pPr>
      <w:r>
        <w:t>[</w:t>
      </w:r>
      <w:r>
        <w:rPr>
          <w:lang w:eastAsia="zh-CN"/>
        </w:rPr>
        <w:t>8</w:t>
      </w:r>
      <w:r>
        <w:t>]</w:t>
      </w:r>
      <w:r>
        <w:tab/>
        <w:t>3GPP TS 38.211: "NR; Physical channels and modulation"</w:t>
      </w:r>
    </w:p>
    <w:p w:rsidR="00C947F1" w:rsidRDefault="00C947F1" w:rsidP="00C947F1">
      <w:pPr>
        <w:pStyle w:val="EX"/>
      </w:pPr>
      <w:r>
        <w:t>[</w:t>
      </w:r>
      <w:r>
        <w:rPr>
          <w:lang w:eastAsia="zh-CN"/>
        </w:rPr>
        <w:t>9</w:t>
      </w:r>
      <w:r>
        <w:t>]</w:t>
      </w:r>
      <w:r>
        <w:tab/>
        <w:t>3GPP T</w:t>
      </w:r>
      <w:r>
        <w:rPr>
          <w:lang w:eastAsia="zh-CN"/>
        </w:rPr>
        <w:t>S</w:t>
      </w:r>
      <w:r>
        <w:t> 38.101-1: "NR; User Equipment (UE) radio transmission and reception; Part 1: Range 1 Standalone"</w:t>
      </w:r>
    </w:p>
    <w:p w:rsidR="00C947F1" w:rsidRDefault="00C947F1" w:rsidP="00C947F1">
      <w:pPr>
        <w:pStyle w:val="EX"/>
        <w:rPr>
          <w:lang w:eastAsia="zh-CN"/>
        </w:rPr>
      </w:pPr>
      <w:r>
        <w:t>[1</w:t>
      </w:r>
      <w:r>
        <w:rPr>
          <w:lang w:eastAsia="zh-CN"/>
        </w:rPr>
        <w:t>0</w:t>
      </w:r>
      <w:r>
        <w:t>]</w:t>
      </w:r>
      <w:r>
        <w:tab/>
        <w:t>3GPP T</w:t>
      </w:r>
      <w:r>
        <w:rPr>
          <w:lang w:eastAsia="zh-CN"/>
        </w:rPr>
        <w:t>S</w:t>
      </w:r>
      <w:r>
        <w:t> 38.331: "NR; Radio Resource Control (RRC) protocol specification"</w:t>
      </w:r>
    </w:p>
    <w:p w:rsidR="00C947F1" w:rsidRDefault="00C947F1" w:rsidP="00C947F1">
      <w:pPr>
        <w:pStyle w:val="EX"/>
        <w:rPr>
          <w:rFonts w:cs="v5.0.0"/>
          <w:snapToGrid w:val="0"/>
          <w:lang w:eastAsia="zh-CN"/>
        </w:rPr>
      </w:pPr>
      <w:r>
        <w:t>[</w:t>
      </w:r>
      <w:r>
        <w:rPr>
          <w:rFonts w:hint="eastAsia"/>
          <w:lang w:eastAsia="zh-CN"/>
        </w:rPr>
        <w:t>11</w:t>
      </w:r>
      <w:r>
        <w:t>]</w:t>
      </w:r>
      <w:r>
        <w:tab/>
      </w:r>
      <w:r>
        <w:rPr>
          <w:rFonts w:cs="v5.0.0"/>
          <w:snapToGrid w:val="0"/>
        </w:rPr>
        <w:t>ITU-R Recommendation M.1545: “Measurement uncertainty as it applies to test limits for the terrestrial component of International Mobile Telecommunications – 2000”</w:t>
      </w:r>
    </w:p>
    <w:p w:rsidR="00C947F1" w:rsidRDefault="00C947F1" w:rsidP="00C947F1">
      <w:pPr>
        <w:pStyle w:val="EX"/>
        <w:rPr>
          <w:lang w:eastAsia="zh-CN"/>
        </w:rPr>
      </w:pPr>
      <w:r>
        <w:t>[</w:t>
      </w:r>
      <w:r>
        <w:rPr>
          <w:rFonts w:hint="eastAsia"/>
          <w:lang w:eastAsia="zh-CN"/>
        </w:rPr>
        <w:t>12</w:t>
      </w:r>
      <w:r>
        <w:t>]</w:t>
      </w:r>
      <w:r>
        <w:tab/>
        <w:t>ITU-T Recommendation O.150, "Equipment for the measurement of digital and analogue/digital parameters"</w:t>
      </w:r>
    </w:p>
    <w:p w:rsidR="00C947F1" w:rsidRDefault="00C947F1" w:rsidP="00C947F1">
      <w:pPr>
        <w:pStyle w:val="EX"/>
        <w:rPr>
          <w:lang w:eastAsia="zh-CN"/>
        </w:rPr>
      </w:pPr>
      <w:r>
        <w:t>[13]</w:t>
      </w:r>
      <w:r>
        <w:tab/>
        <w:t>Federal Communications Commission: "Title 47 of the Code of Federal Regulations (CFR</w:t>
      </w:r>
      <w:proofErr w:type="gramStart"/>
      <w:r>
        <w:t>) "</w:t>
      </w:r>
      <w:proofErr w:type="gramEnd"/>
    </w:p>
    <w:p w:rsidR="00C947F1" w:rsidRDefault="00C947F1" w:rsidP="00C947F1">
      <w:pPr>
        <w:pStyle w:val="EX"/>
        <w:rPr>
          <w:lang w:eastAsia="zh-CN"/>
        </w:rPr>
      </w:pPr>
      <w:r>
        <w:lastRenderedPageBreak/>
        <w:t>[14]</w:t>
      </w:r>
      <w:r>
        <w:tab/>
        <w:t>ECC/DEC</w:t>
      </w:r>
      <w:proofErr w:type="gramStart"/>
      <w:r>
        <w:t>/(</w:t>
      </w:r>
      <w:proofErr w:type="gramEnd"/>
      <w:r>
        <w:t>17)06: "The harmonised use of the frequency bands 1427-1452 MHz and 1492-1518 MHz for Mobile/Fixed Communications Networks Supplemental Downlink (MFCN SDL)"</w:t>
      </w:r>
    </w:p>
    <w:p w:rsidR="00C947F1" w:rsidRDefault="00C947F1" w:rsidP="00C947F1">
      <w:pPr>
        <w:pStyle w:val="EX"/>
        <w:rPr>
          <w:rFonts w:cs="v4.2.0"/>
          <w:lang w:val="sv-SE" w:eastAsia="zh-CN"/>
        </w:rPr>
      </w:pPr>
      <w:r>
        <w:rPr>
          <w:lang w:val="sv-FI"/>
        </w:rPr>
        <w:t>[15]</w:t>
      </w:r>
      <w:r>
        <w:rPr>
          <w:lang w:val="sv-FI"/>
        </w:rPr>
        <w:tab/>
      </w:r>
      <w:r>
        <w:rPr>
          <w:lang w:val="sv-SE"/>
        </w:rPr>
        <w:t xml:space="preserve">3GPP TR 25.942: </w:t>
      </w:r>
      <w:r>
        <w:rPr>
          <w:rFonts w:cs="v4.2.0"/>
          <w:lang w:val="sv-SE"/>
        </w:rPr>
        <w:t>"RF system scenarios"</w:t>
      </w:r>
    </w:p>
    <w:p w:rsidR="00C947F1" w:rsidRDefault="00C947F1" w:rsidP="00C947F1">
      <w:pPr>
        <w:pStyle w:val="EX"/>
      </w:pPr>
      <w:r>
        <w:t>[</w:t>
      </w:r>
      <w:r>
        <w:rPr>
          <w:rFonts w:hint="eastAsia"/>
          <w:lang w:eastAsia="zh-CN"/>
        </w:rPr>
        <w:t>1</w:t>
      </w:r>
      <w:r>
        <w:t>6]</w:t>
      </w:r>
      <w:r>
        <w:tab/>
        <w:t>IEC 60 721-3-3: "Classification of environmental conditions - Part 3-3: Classification of groups of environmental parameters and their severities - Stationary use at weather protected locations"</w:t>
      </w:r>
    </w:p>
    <w:p w:rsidR="00C947F1" w:rsidRDefault="00C947F1" w:rsidP="00C947F1">
      <w:pPr>
        <w:pStyle w:val="EX"/>
      </w:pPr>
      <w:r>
        <w:t>[</w:t>
      </w:r>
      <w:r>
        <w:rPr>
          <w:rFonts w:hint="eastAsia"/>
          <w:lang w:eastAsia="zh-CN"/>
        </w:rPr>
        <w:t>1</w:t>
      </w:r>
      <w:r>
        <w:t>7]</w:t>
      </w:r>
      <w:r>
        <w:tab/>
        <w:t>IEC 60 721-3-4: "Classification of environmental conditions - Part 3: Classification of groups of environmental parameters and their severities - Clause 4: Stationary use at non-weather protected locations"</w:t>
      </w:r>
    </w:p>
    <w:p w:rsidR="00C947F1" w:rsidRDefault="00C947F1" w:rsidP="00C947F1">
      <w:pPr>
        <w:pStyle w:val="EX"/>
      </w:pPr>
      <w:r>
        <w:t>[</w:t>
      </w:r>
      <w:r>
        <w:rPr>
          <w:rFonts w:hint="eastAsia"/>
          <w:lang w:eastAsia="zh-CN"/>
        </w:rPr>
        <w:t>1</w:t>
      </w:r>
      <w:r>
        <w:t>8]</w:t>
      </w:r>
      <w:r>
        <w:tab/>
        <w:t>IEC 60 721: "Classification of environmental conditions"</w:t>
      </w:r>
    </w:p>
    <w:p w:rsidR="00C947F1" w:rsidRDefault="00C947F1" w:rsidP="00C947F1">
      <w:pPr>
        <w:pStyle w:val="EX"/>
      </w:pPr>
      <w:r>
        <w:t>[</w:t>
      </w:r>
      <w:r>
        <w:rPr>
          <w:rFonts w:hint="eastAsia"/>
          <w:lang w:eastAsia="zh-CN"/>
        </w:rPr>
        <w:t>1</w:t>
      </w:r>
      <w:r>
        <w:t>9]</w:t>
      </w:r>
      <w:r>
        <w:tab/>
        <w:t>IEC 60 068-2-1</w:t>
      </w:r>
      <w:r>
        <w:rPr>
          <w:rFonts w:cs="v4.2.0"/>
        </w:rPr>
        <w:t xml:space="preserve"> (2007): "Environmental testing - Part 2: Tests. Tests A: Cold"</w:t>
      </w:r>
    </w:p>
    <w:p w:rsidR="00C947F1" w:rsidRDefault="00C947F1" w:rsidP="00C947F1">
      <w:pPr>
        <w:pStyle w:val="EX"/>
      </w:pPr>
      <w:r>
        <w:t>[</w:t>
      </w:r>
      <w:r>
        <w:rPr>
          <w:rFonts w:hint="eastAsia"/>
          <w:lang w:eastAsia="zh-CN"/>
        </w:rPr>
        <w:t>2</w:t>
      </w:r>
      <w:r>
        <w:t>0]</w:t>
      </w:r>
      <w:r>
        <w:tab/>
        <w:t>IEC 60 068-2-2:</w:t>
      </w:r>
      <w:r>
        <w:rPr>
          <w:rFonts w:cs="v4.2.0"/>
        </w:rPr>
        <w:t xml:space="preserve"> (2007): "Environmental testing - Part 2: Tests. Tests B: Dry heat"</w:t>
      </w:r>
    </w:p>
    <w:p w:rsidR="00C947F1" w:rsidDel="002656BC" w:rsidRDefault="00C947F1" w:rsidP="00C947F1">
      <w:pPr>
        <w:keepLines/>
        <w:ind w:left="1702" w:hanging="1418"/>
        <w:rPr>
          <w:del w:id="36" w:author="CATT" w:date="2024-06-27T14:17:00Z"/>
          <w:rFonts w:cs="v4.2.0"/>
        </w:rPr>
      </w:pPr>
      <w:r>
        <w:t>[</w:t>
      </w:r>
      <w:r>
        <w:rPr>
          <w:rFonts w:hint="eastAsia"/>
          <w:lang w:eastAsia="zh-CN"/>
        </w:rPr>
        <w:t>2</w:t>
      </w:r>
      <w:r>
        <w:t>1]</w:t>
      </w:r>
      <w:r>
        <w:tab/>
        <w:t xml:space="preserve">IEC 60 068-2-6: </w:t>
      </w:r>
      <w:r>
        <w:rPr>
          <w:rFonts w:cs="v4.2.0"/>
        </w:rPr>
        <w:t xml:space="preserve">(2007): "Environmental testing - Part 2: Tests - Test Fc: Vibration (sinusoidal)" </w:t>
      </w:r>
    </w:p>
    <w:p w:rsidR="00C947F1" w:rsidRDefault="00C947F1" w:rsidP="002656BC">
      <w:pPr>
        <w:keepLines/>
        <w:ind w:left="1702" w:hanging="1418"/>
        <w:rPr>
          <w:rFonts w:cs="v4.2.0"/>
          <w:lang w:eastAsia="zh-CN"/>
        </w:rPr>
      </w:pPr>
      <w:r>
        <w:rPr>
          <w:rFonts w:cs="v4.2.0" w:hint="eastAsia"/>
          <w:lang w:eastAsia="zh-CN"/>
        </w:rPr>
        <w:t>[</w:t>
      </w:r>
      <w:r>
        <w:rPr>
          <w:rFonts w:cs="v4.2.0"/>
          <w:lang w:eastAsia="zh-CN"/>
        </w:rPr>
        <w:t>22]</w:t>
      </w:r>
      <w:r>
        <w:rPr>
          <w:rFonts w:cs="v4.2.0"/>
          <w:lang w:eastAsia="zh-CN"/>
        </w:rPr>
        <w:tab/>
      </w:r>
      <w:del w:id="37" w:author="CATT" w:date="2024-08-21T15:12:00Z">
        <w:r w:rsidDel="00836C5F">
          <w:rPr>
            <w:rFonts w:cs="v4.2.0"/>
            <w:lang w:eastAsia="zh-CN"/>
          </w:rPr>
          <w:delText>3GPP TS 38.101-1: "</w:delText>
        </w:r>
      </w:del>
      <w:ins w:id="38" w:author="CATT" w:date="2024-08-21T15:12:00Z">
        <w:r w:rsidR="00836C5F">
          <w:rPr>
            <w:rFonts w:cs="v4.2.0"/>
            <w:lang w:eastAsia="zh-CN"/>
          </w:rPr>
          <w:t>“</w:t>
        </w:r>
      </w:ins>
      <w:del w:id="39" w:author="CATT" w:date="2024-08-21T15:12:00Z">
        <w:r w:rsidDel="00836C5F">
          <w:rPr>
            <w:rFonts w:cs="v4.2.0"/>
            <w:lang w:eastAsia="zh-CN"/>
          </w:rPr>
          <w:delText>NR; User Equipment (UE) radio transmission and reception; Part 1: Range 1 Standalone"</w:delText>
        </w:r>
      </w:del>
      <w:ins w:id="40" w:author="CATT" w:date="2024-08-21T15:12:00Z">
        <w:r w:rsidR="00836C5F">
          <w:rPr>
            <w:rFonts w:cs="v4.2.0"/>
            <w:lang w:eastAsia="zh-CN"/>
          </w:rPr>
          <w:t>”</w:t>
        </w:r>
        <w:r w:rsidR="00836C5F">
          <w:rPr>
            <w:rFonts w:cs="v4.2.0" w:hint="eastAsia"/>
            <w:lang w:eastAsia="zh-CN"/>
          </w:rPr>
          <w:t>Void</w:t>
        </w:r>
      </w:ins>
    </w:p>
    <w:p w:rsidR="00C947F1" w:rsidRDefault="00C947F1" w:rsidP="00C947F1">
      <w:pPr>
        <w:keepLines/>
        <w:ind w:left="1702" w:hanging="1418"/>
        <w:rPr>
          <w:lang w:eastAsia="zh-CN"/>
        </w:rPr>
      </w:pPr>
      <w:r>
        <w:rPr>
          <w:rFonts w:hint="eastAsia"/>
          <w:lang w:eastAsia="zh-CN"/>
        </w:rPr>
        <w:t>[</w:t>
      </w:r>
      <w:r>
        <w:rPr>
          <w:lang w:eastAsia="zh-CN"/>
        </w:rPr>
        <w:t>23]</w:t>
      </w:r>
      <w:r>
        <w:rPr>
          <w:lang w:eastAsia="zh-CN"/>
        </w:rPr>
        <w:tab/>
        <w:t>3GPP TS 38.214: "NR; Physical layer procedures for data"</w:t>
      </w:r>
    </w:p>
    <w:p w:rsidR="00DB1CFB" w:rsidRDefault="00C947F1" w:rsidP="00DB1CFB">
      <w:pPr>
        <w:keepLines/>
        <w:ind w:left="1702" w:hanging="1418"/>
        <w:rPr>
          <w:lang w:val="en-US" w:eastAsia="zh-CN"/>
        </w:rPr>
      </w:pPr>
      <w:r>
        <w:t>[</w:t>
      </w:r>
      <w:r>
        <w:rPr>
          <w:rFonts w:hint="eastAsia"/>
          <w:lang w:eastAsia="zh-CN"/>
        </w:rPr>
        <w:t>2</w:t>
      </w:r>
      <w:r>
        <w:t>4]</w:t>
      </w:r>
      <w:r>
        <w:tab/>
      </w:r>
      <w:r>
        <w:rPr>
          <w:lang w:val="en-US" w:eastAsia="zh-CN"/>
        </w:rPr>
        <w:t>3GPP TR 38.901: "Study on channel model for frequencies from 0.5 to 100 GHz"</w:t>
      </w:r>
    </w:p>
    <w:p w:rsidR="00DB1CFB" w:rsidDel="00836C5F" w:rsidRDefault="00DB1CFB" w:rsidP="00DB1CFB">
      <w:pPr>
        <w:pStyle w:val="EX"/>
        <w:rPr>
          <w:del w:id="41" w:author="CATT" w:date="2024-06-27T11:10:00Z"/>
          <w:rFonts w:hint="eastAsia"/>
          <w:lang w:eastAsia="zh-CN"/>
        </w:rPr>
      </w:pPr>
      <w:ins w:id="42" w:author="CATT" w:date="2024-06-27T11:10:00Z">
        <w:r>
          <w:t>[</w:t>
        </w:r>
        <w:r w:rsidR="00D13A96">
          <w:rPr>
            <w:rFonts w:hint="eastAsia"/>
            <w:lang w:eastAsia="zh-CN"/>
          </w:rPr>
          <w:t>2</w:t>
        </w:r>
      </w:ins>
      <w:ins w:id="43" w:author="CATT" w:date="2024-08-21T15:12:00Z">
        <w:r w:rsidR="00836C5F">
          <w:rPr>
            <w:rFonts w:hint="eastAsia"/>
            <w:lang w:eastAsia="zh-CN"/>
          </w:rPr>
          <w:t>5</w:t>
        </w:r>
      </w:ins>
      <w:ins w:id="44" w:author="CATT" w:date="2024-06-27T11:10:00Z">
        <w:r>
          <w:t>]</w:t>
        </w:r>
        <w:r>
          <w:tab/>
        </w:r>
        <w:r w:rsidRPr="00DB1CFB">
          <w:rPr>
            <w:rFonts w:hint="eastAsia"/>
          </w:rPr>
          <w:t xml:space="preserve">3GPP TS 38.521-1: </w:t>
        </w:r>
        <w:r w:rsidRPr="00DB1CFB">
          <w:t>"User Equipment (UE) conformance specification; Radio transmission and reception; Part 1: Range 1 Standalone"</w:t>
        </w:r>
      </w:ins>
    </w:p>
    <w:p w:rsidR="00836C5F" w:rsidRDefault="00836C5F" w:rsidP="00836C5F">
      <w:pPr>
        <w:pStyle w:val="EX"/>
        <w:rPr>
          <w:ins w:id="45" w:author="CATT" w:date="2024-08-21T15:13:00Z"/>
        </w:rPr>
      </w:pPr>
      <w:ins w:id="46" w:author="CATT" w:date="2024-08-21T15:13:00Z">
        <w:r>
          <w:t>[</w:t>
        </w:r>
        <w:r>
          <w:rPr>
            <w:rFonts w:hint="eastAsia"/>
            <w:lang w:val="en-US" w:eastAsia="zh-CN"/>
          </w:rPr>
          <w:t>26</w:t>
        </w:r>
        <w:r>
          <w:t>]</w:t>
        </w:r>
        <w:r>
          <w:tab/>
          <w:t>3GPP TR 38.</w:t>
        </w:r>
        <w:r>
          <w:rPr>
            <w:rFonts w:hint="eastAsia"/>
          </w:rPr>
          <w:t>174</w:t>
        </w:r>
        <w:r>
          <w:t>: "NR; Integrated Access and Backhaul (IAB) radio transmission and reception"</w:t>
        </w:r>
      </w:ins>
    </w:p>
    <w:p w:rsidR="00836C5F" w:rsidRPr="00836C5F" w:rsidRDefault="00836C5F" w:rsidP="00836C5F">
      <w:pPr>
        <w:pStyle w:val="EX"/>
        <w:ind w:left="0" w:firstLine="0"/>
        <w:rPr>
          <w:ins w:id="47" w:author="CATT" w:date="2024-08-21T15:12:00Z"/>
          <w:rFonts w:hint="eastAsia"/>
          <w:lang w:eastAsia="zh-CN"/>
        </w:rPr>
      </w:pPr>
    </w:p>
    <w:p w:rsidR="00C947F1" w:rsidRDefault="00C947F1" w:rsidP="00C947F1"/>
    <w:p w:rsidR="00C947F1" w:rsidRDefault="00C947F1" w:rsidP="00C947F1">
      <w:pPr>
        <w:pStyle w:val="10"/>
      </w:pPr>
      <w:bookmarkStart w:id="48" w:name="definitions"/>
      <w:bookmarkStart w:id="49" w:name="_Toc124157929"/>
      <w:bookmarkStart w:id="50" w:name="_Toc121820179"/>
      <w:bookmarkStart w:id="51" w:name="_Toc120613069"/>
      <w:bookmarkStart w:id="52" w:name="_Toc155479187"/>
      <w:bookmarkStart w:id="53" w:name="_Toc145510950"/>
      <w:bookmarkStart w:id="54" w:name="_Toc121756609"/>
      <w:bookmarkStart w:id="55" w:name="_Toc130560506"/>
      <w:bookmarkStart w:id="56" w:name="_Toc137470149"/>
      <w:bookmarkStart w:id="57" w:name="_Toc138884542"/>
      <w:bookmarkEnd w:id="48"/>
      <w:r>
        <w:t>3</w:t>
      </w:r>
      <w:r>
        <w:tab/>
        <w:t>Definitions of terms, symbols and abbreviations</w:t>
      </w:r>
      <w:bookmarkEnd w:id="49"/>
      <w:bookmarkEnd w:id="50"/>
      <w:bookmarkEnd w:id="51"/>
      <w:bookmarkEnd w:id="52"/>
      <w:bookmarkEnd w:id="53"/>
      <w:bookmarkEnd w:id="54"/>
      <w:bookmarkEnd w:id="55"/>
      <w:bookmarkEnd w:id="56"/>
      <w:bookmarkEnd w:id="57"/>
    </w:p>
    <w:p w:rsidR="00C947F1" w:rsidRDefault="00C947F1" w:rsidP="00C947F1">
      <w:pPr>
        <w:pStyle w:val="2"/>
      </w:pPr>
      <w:bookmarkStart w:id="58" w:name="_Toc138884543"/>
      <w:bookmarkStart w:id="59" w:name="_Toc121756610"/>
      <w:bookmarkStart w:id="60" w:name="_Toc121820180"/>
      <w:bookmarkStart w:id="61" w:name="_Toc155479188"/>
      <w:bookmarkStart w:id="62" w:name="_Toc120613070"/>
      <w:bookmarkStart w:id="63" w:name="_Toc130560507"/>
      <w:bookmarkStart w:id="64" w:name="_Toc124157930"/>
      <w:bookmarkStart w:id="65" w:name="_Toc145510951"/>
      <w:bookmarkStart w:id="66" w:name="_Toc137470150"/>
      <w:r>
        <w:t>3.1</w:t>
      </w:r>
      <w:r>
        <w:tab/>
        <w:t>Terms</w:t>
      </w:r>
      <w:bookmarkEnd w:id="58"/>
      <w:bookmarkEnd w:id="59"/>
      <w:bookmarkEnd w:id="60"/>
      <w:bookmarkEnd w:id="61"/>
      <w:bookmarkEnd w:id="62"/>
      <w:bookmarkEnd w:id="63"/>
      <w:bookmarkEnd w:id="64"/>
      <w:bookmarkEnd w:id="65"/>
      <w:bookmarkEnd w:id="66"/>
    </w:p>
    <w:p w:rsidR="00C947F1" w:rsidRDefault="00C947F1" w:rsidP="00C947F1">
      <w:r>
        <w:t>For the purposes of the present document, the terms given in 3GPP TR 21.905 [1] and the following apply. A term defined in the present document takes precedence over the definition of the same term, if any, in 3GPP TR 21.905 [1].</w:t>
      </w:r>
    </w:p>
    <w:p w:rsidR="00C947F1" w:rsidDel="000D05BB" w:rsidRDefault="00C947F1" w:rsidP="00C947F1">
      <w:pPr>
        <w:rPr>
          <w:del w:id="67" w:author="CATT" w:date="2024-06-25T10:45:00Z"/>
        </w:rPr>
      </w:pPr>
      <w:r>
        <w:rPr>
          <w:b/>
        </w:rPr>
        <w:t>Antenna connector:</w:t>
      </w:r>
      <w:r>
        <w:t xml:space="preserve"> connector at the conducted interface of the </w:t>
      </w:r>
      <w:r>
        <w:rPr>
          <w:i/>
        </w:rPr>
        <w:t>repeater type 1-C</w:t>
      </w:r>
    </w:p>
    <w:p w:rsidR="00C947F1" w:rsidDel="000D05BB" w:rsidRDefault="00C947F1" w:rsidP="00C947F1">
      <w:pPr>
        <w:rPr>
          <w:del w:id="68" w:author="CATT" w:date="2024-06-25T10:45:00Z"/>
        </w:rPr>
      </w:pPr>
      <w:del w:id="69" w:author="CATT" w:date="2024-06-25T10:45:00Z">
        <w:r w:rsidDel="000D05BB">
          <w:rPr>
            <w:b/>
            <w:bCs/>
          </w:rPr>
          <w:delText xml:space="preserve">Fractional bandwidth: </w:delText>
        </w:r>
        <w:r w:rsidDel="000D05BB">
          <w:rPr>
            <w:bCs/>
            <w:i/>
          </w:rPr>
          <w:delText>fractional bandwidth</w:delText>
        </w:r>
        <w:r w:rsidDel="000D05BB">
          <w:rPr>
            <w:bCs/>
          </w:rPr>
          <w:delText xml:space="preserve"> FBW is defined as </w:delText>
        </w:r>
        <w:r w:rsidDel="000D05BB">
          <w:fldChar w:fldCharType="begin"/>
        </w:r>
        <w:r w:rsidDel="000D05BB">
          <w:delInstrText xml:space="preserve"> QUOTE </w:delInstrText>
        </w:r>
        <w:r w:rsidR="00A512CB">
          <w:rPr>
            <w:position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6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60&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425BD&quot;/&gt;&lt;wsp:rsid wsp:val=&quot;00051834&quot;/&gt;&lt;wsp:rsid wsp:val=&quot;00054A22&quot;/&gt;&lt;wsp:rsid wsp:val=&quot;00062023&quot;/&gt;&lt;wsp:rsid wsp:val=&quot;000655A6&quot;/&gt;&lt;wsp:rsid wsp:val=&quot;00080512&quot;/&gt;&lt;wsp:rsid wsp:val=&quot;000C47C3&quot;/&gt;&lt;wsp:rsid wsp:val=&quot;000D582B&quot;/&gt;&lt;wsp:rsid wsp:val=&quot;000D58AB&quot;/&gt;&lt;wsp:rsid wsp:val=&quot;001039DA&quot;/&gt;&lt;wsp:rsid wsp:val=&quot;00133525&quot;/&gt;&lt;wsp:rsid wsp:val=&quot;001614AF&quot;/&gt;&lt;wsp:rsid wsp:val=&quot;001A4C42&quot;/&gt;&lt;wsp:rsid wsp:val=&quot;001A7420&quot;/&gt;&lt;wsp:rsid wsp:val=&quot;001B6637&quot;/&gt;&lt;wsp:rsid wsp:val=&quot;001C21C3&quot;/&gt;&lt;wsp:rsid wsp:val=&quot;001D02C2&quot;/&gt;&lt;wsp:rsid wsp:val=&quot;001F0A6C&quot;/&gt;&lt;wsp:rsid wsp:val=&quot;001F0C1D&quot;/&gt;&lt;wsp:rsid wsp:val=&quot;001F1132&quot;/&gt;&lt;wsp:rsid wsp:val=&quot;001F168B&quot;/&gt;&lt;wsp:rsid wsp:val=&quot;002347A2&quot;/&gt;&lt;wsp:rsid wsp:val=&quot;002675F0&quot;/&gt;&lt;wsp:rsid wsp:val=&quot;002760EE&quot;/&gt;&lt;wsp:rsid wsp:val=&quot;002A5B33&quot;/&gt;&lt;wsp:rsid wsp:val=&quot;002B6339&quot;/&gt;&lt;wsp:rsid wsp:val=&quot;002D12DB&quot;/&gt;&lt;wsp:rsid wsp:val=&quot;002E00EE&quot;/&gt;&lt;wsp:rsid wsp:val=&quot;003172DC&quot;/&gt;&lt;wsp:rsid wsp:val=&quot;003315E3&quot;/&gt;&lt;wsp:rsid wsp:val=&quot;0035462D&quot;/&gt;&lt;wsp:rsid wsp:val=&quot;00356555&quot;/&gt;&lt;wsp:rsid wsp:val=&quot;00361CA3&quot;/&gt;&lt;wsp:rsid wsp:val=&quot;003765B8&quot;/&gt;&lt;wsp:rsid wsp:val=&quot;003A228E&quot;/&gt;&lt;wsp:rsid wsp:val=&quot;003B703A&quot;/&gt;&lt;wsp:rsid wsp:val=&quot;003C3971&quot;/&gt;&lt;wsp:rsid wsp:val=&quot;00423334&quot;/&gt;&lt;wsp:rsid wsp:val=&quot;004345EC&quot;/&gt;&lt;wsp:rsid wsp:val=&quot;00452655&quot;/&gt;&lt;wsp:rsid wsp:val=&quot;00465515&quot;/&gt;&lt;wsp:rsid wsp:val=&quot;0049751D&quot;/&gt;&lt;wsp:rsid wsp:val=&quot;004C30A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97B11&quot;/&gt;&lt;wsp:rsid wsp:val=&quot;005D2E01&quot;/&gt;&lt;wsp:rsid wsp:val=&quot;005D7526&quot;/&gt;&lt;wsp:rsid wsp:val=&quot;005E4BB2&quot;/&gt;&lt;wsp:rsid wsp:val=&quot;005F788A&quot;/&gt;&lt;wsp:rsid wsp:val=&quot;00602AEA&quot;/&gt;&lt;wsp:rsid wsp:val=&quot;00614FDF&quot;/&gt;&lt;wsp:rsid wsp:val=&quot;006350A2&quot;/&gt;&lt;wsp:rsid wsp:val=&quot;0063543D&quot;/&gt;&lt;wsp:rsid wsp:val=&quot;0064672B&quot;/&gt;&lt;wsp:rsid wsp:val=&quot;00647114&quot;/&gt;&lt;wsp:rsid wsp:val=&quot;006912E9&quot;/&gt;&lt;wsp:rsid wsp:val=&quot;006A323F&quot;/&gt;&lt;wsp:rsid wsp:val=&quot;006A3810&quot;/&gt;&lt;wsp:rsid wsp:val=&quot;006B30D0&quot;/&gt;&lt;wsp:rsid wsp:val=&quot;006C3A7F&quot;/&gt;&lt;wsp:rsid wsp:val=&quot;006C3D95&quot;/&gt;&lt;wsp:rsid wsp:val=&quot;006E5C86&quot;/&gt;&lt;wsp:rsid wsp:val=&quot;00701116&quot;/&gt;&lt;wsp:rsid wsp:val=&quot;0071174C&quot;/&gt;&lt;wsp:rsid wsp:val=&quot;00713C44&quot;/&gt;&lt;wsp:rsid wsp:val=&quot;00734A5B&quot;/&gt;&lt;wsp:rsid wsp:val=&quot;0074026F&quot;/&gt;&lt;wsp:rsid wsp:val=&quot;007429F6&quot;/&gt;&lt;wsp:rsid wsp:val=&quot;00744E76&quot;/&gt;&lt;wsp:rsid wsp:val=&quot;00765EA3&quot;/&gt;&lt;wsp:rsid wsp:val=&quot;00774DA4&quot;/&gt;&lt;wsp:rsid wsp:val=&quot;00781F0F&quot;/&gt;&lt;wsp:rsid wsp:val=&quot;007B600E&quot;/&gt;&lt;wsp:rsid wsp:val=&quot;007C5629&quot;/&gt;&lt;wsp:rsid wsp:val=&quot;007F0F4A&quot;/&gt;&lt;wsp:rsid wsp:val=&quot;00801108&quot;/&gt;&lt;wsp:rsid wsp:val=&quot;008028A4&quot;/&gt;&lt;wsp:rsid wsp:val=&quot;00830747&quot;/&gt;&lt;wsp:rsid wsp:val=&quot;00837386&quot;/&gt;&lt;wsp:rsid wsp:val=&quot;00840382&quot;/&gt;&lt;wsp:rsid wsp:val=&quot;00872A00&quot;/&gt;&lt;wsp:rsid wsp:val=&quot;008768CA&quot;/&gt;&lt;wsp:rsid wsp:val=&quot;008C384C&quot;/&gt;&lt;wsp:rsid wsp:val=&quot;008E2D68&quot;/&gt;&lt;wsp:rsid wsp:val=&quot;008E6756&quot;/&gt;&lt;wsp:rsid wsp:val=&quot;0090271F&quot;/&gt;&lt;wsp:rsid wsp:val=&quot;00902E23&quot;/&gt;&lt;wsp:rsid wsp:val=&quot;009114D7&quot;/&gt;&lt;wsp:rsid wsp:val=&quot;0091348E&quot;/&gt;&lt;wsp:rsid wsp:val=&quot;00917CCB&quot;/&gt;&lt;wsp:rsid wsp:val=&quot;00917D9A&quot;/&gt;&lt;wsp:rsid wsp:val=&quot;00933FB0&quot;/&gt;&lt;wsp:rsid wsp:val=&quot;00942EC2&quot;/&gt;&lt;wsp:rsid wsp:val=&quot;00966683&quot;/&gt;&lt;wsp:rsid wsp:val=&quot;00972321&quot;/&gt;&lt;wsp:rsid wsp:val=&quot;009E50FE&quot;/&gt;&lt;wsp:rsid wsp:val=&quot;009F37B7&quot;/&gt;&lt;wsp:rsid wsp:val=&quot;00A10F02&quot;/&gt;&lt;wsp:rsid wsp:val=&quot;00A164B4&quot;/&gt;&lt;wsp:rsid wsp:val=&quot;00A26956&quot;/&gt;&lt;wsp:rsid wsp:val=&quot;00A27486&quot;/&gt;&lt;wsp:rsid wsp:val=&quot;00A516CE&quot;/&gt;&lt;wsp:rsid wsp:val=&quot;00A53724&quot;/&gt;&lt;wsp:rsid wsp:val=&quot;00A56066&quot;/&gt;&lt;wsp:rsid wsp:val=&quot;00A73129&quot;/&gt;&lt;wsp:rsid wsp:val=&quot;00A82346&quot;/&gt;&lt;wsp:rsid wsp:val=&quot;00A92BA1&quot;/&gt;&lt;wsp:rsid wsp:val=&quot;00A95A32&quot;/&gt;&lt;wsp:rsid wsp:val=&quot;00AB4A5D&quot;/&gt;&lt;wsp:rsid wsp:val=&quot;00AC00D6&quot;/&gt;&lt;wsp:rsid wsp:val=&quot;00AC552C&quot;/&gt;&lt;wsp:rsid wsp:val=&quot;00AC6BC6&quot;/&gt;&lt;wsp:rsid wsp:val=&quot;00AE65E2&quot;/&gt;&lt;wsp:rsid wsp:val=&quot;00AF1460&quot;/&gt;&lt;wsp:rsid wsp:val=&quot;00B15449&quot;/&gt;&lt;wsp:rsid wsp:val=&quot;00B46182&quot;/&gt;&lt;wsp:rsid wsp:val=&quot;00B93086&quot;/&gt;&lt;wsp:rsid wsp:val=&quot;00BA19ED&quot;/&gt;&lt;wsp:rsid wsp:val=&quot;00BA4B8D&quot;/&gt;&lt;wsp:rsid wsp:val=&quot;00BB5A83&quot;/&gt;&lt;wsp:rsid wsp:val=&quot;00BB5D14&quot;/&gt;&lt;wsp:rsid wsp:val=&quot;00BC0F7D&quot;/&gt;&lt;wsp:rsid wsp:val=&quot;00BD7D31&quot;/&gt;&lt;wsp:rsid wsp:val=&quot;00BE3255&quot;/&gt;&lt;wsp:rsid wsp:val=&quot;00BF128E&quot;/&gt;&lt;wsp:rsid wsp:val=&quot;00C074DD&quot;/&gt;&lt;wsp:rsid wsp:val=&quot;00C1496A&quot;/&gt;&lt;wsp:rsid wsp:val=&quot;00C15112&quot;/&gt;&lt;wsp:rsid wsp:val=&quot;00C33079&quot;/&gt;&lt;wsp:rsid wsp:val=&quot;00C35F46&quot;/&gt;&lt;wsp:rsid wsp:val=&quot;00C45231&quot;/&gt;&lt;wsp:rsid wsp:val=&quot;00C551FF&quot;/&gt;&lt;wsp:rsid wsp:val=&quot;00C72833&quot;/&gt;&lt;wsp:rsid wsp:val=&quot;00C80F1D&quot;/&gt;&lt;wsp:rsid wsp:val=&quot;00C91962&quot;/&gt;&lt;wsp:rsid wsp:val=&quot;00C93F40&quot;/&gt;&lt;wsp:rsid wsp:val=&quot;00CA3D0C&quot;/&gt;&lt;wsp:rsid wsp:val=&quot;00D57972&quot;/&gt;&lt;wsp:rsid wsp:val=&quot;00D675A9&quot;/&gt;&lt;wsp:rsid wsp:val=&quot;00D738D6&quot;/&gt;&lt;wsp:rsid wsp:val=&quot;00D755EB&quot;/&gt;&lt;wsp:rsid wsp:val=&quot;00D76048&quot;/&gt;&lt;wsp:rsid wsp:val=&quot;00D82E6F&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16509&quot;/&gt;&lt;wsp:rsid wsp:val=&quot;00E44582&quot;/&gt;&lt;wsp:rsid wsp:val=&quot;00E77645&quot;/&gt;&lt;wsp:rsid wsp:val=&quot;00EA15B0&quot;/&gt;&lt;wsp:rsid wsp:val=&quot;00EA5EA7&quot;/&gt;&lt;wsp:rsid wsp:val=&quot;00EC4A25&quot;/&gt;&lt;wsp:rsid wsp:val=&quot;00ED20A1&quot;/&gt;&lt;wsp:rsid wsp:val=&quot;00EF608C&quot;/&gt;&lt;wsp:rsid wsp:val=&quot;00F025A2&quot;/&gt;&lt;wsp:rsid wsp:val=&quot;00F04712&quot;/&gt;&lt;wsp:rsid wsp:val=&quot;00F1058F&quot;/&gt;&lt;wsp:rsid wsp:val=&quot;00F13360&quot;/&gt;&lt;wsp:rsid wsp:val=&quot;00F22EC7&quot;/&gt;&lt;wsp:rsid wsp:val=&quot;00F325C8&quot;/&gt;&lt;wsp:rsid wsp:val=&quot;00F453A7&quot;/&gt;&lt;wsp:rsid wsp:val=&quot;00F653B8&quot;/&gt;&lt;wsp:rsid wsp:val=&quot;00F9008D&quot;/&gt;&lt;wsp:rsid wsp:val=&quot;00FA1266&quot;/&gt;&lt;wsp:rsid wsp:val=&quot;00FC1192&quot;/&gt;&lt;wsp:rsid wsp:val=&quot;00FD0B45&quot;/&gt;&lt;/wsp:rsids&gt;&lt;/w:docPr&gt;&lt;w:body&gt;&lt;wx:sect&gt;&lt;w:p wsp:rsidR=&quot;00000000&quot; wsp:rsidRDefault=&quot;00837386&quot; wsp:rsidP=&quot;00837386&quot;&gt;&lt;m:oMathPara&gt;&lt;m:oMath&gt;&lt;m:r&gt;&lt;aml:annotation aml:id=&quot;0&quot; w:type=&quot;Word.Insertion&quot; aml:author=&quot;CATT&quot; aml:createdate=&quot;2022-08-30T14:34:00Z&quot;&gt;&lt;aml:content&gt;&lt;w:rPr&gt;&lt;w:rFonts w:ascii=&quot;Cambria Math&quot; w:h-ansi=&quot;Cambria Math&quot;/&gt;&lt;wx:font wx:val=&quot;Cambria Math&quot;/&gt;&lt;w:i/&gt;&lt;/w:rPr&gt;&lt;m:t&gt;FBW&lt;/m:t&gt;&lt;/aml:content&gt;&lt;/aml:annotation&gt;&lt;/m:r&gt;&lt;m:r&gt;&lt;aml:annotation aml:id=&quot;1&quot; w:type=&quot;Word.Insertion&quot; aml:author=&quot;CATT&quot; aml:createdate=&quot;2022-08-30T14:34:00Z&quot;&gt;&lt;aml:content&gt;&lt;m:rPr&gt;&lt;m:sty m:val=&quot;p&quot;/&gt;&lt;/m:rPr&gt;&lt;w:rPr&gt;&lt;w:rFonts w:ascii=&quot;Cambria Math&quot; w:h-ansi=&quot;Cambria Math&quot;/&gt;&lt;wx:font wx:val=&quot;Cambria Math&quot;/&gt;&lt;/w:rPr&gt;&lt;m:t&gt;=200??/m:t&gt;&lt;/aml:content&gt;&lt;/aml:annotation&gt;&lt;/m:r&gt;&lt;m:f&gt;&lt;m:fPr&gt;&lt;m:c:ccccccctrlPr&gt;&lt;aml:annotation aml:id=&quot;2&quot; w:type=&quot;Word.Insertion&quot; aml:author=&quot;CATT&quot; aml:createdate=&quot;2022-08-30T14:34:00Z&quot;&gt;&lt;aml:content&gt;&lt;w:rPr&gt;&lt;w:rFonts w:ascii=&quot;Cambria Math&quot; w:h-ansi=&quot;Cambria Math&quot;/&gt;&lt;wx:font wx:val=&quot;Cambria Math&quot;/&gt;&lt;w:b-cs/&gt;&lt;w:sz w:val=&quot;21&quot;/&gt;&lt;w:sz-cs w:val=&quot;22&quot;/&gt;&lt;/w:rPr&gt;&lt;/aml:content&gt;&lt;/aml:annotation&gt;&lt;/m:ctrlPr&gt;&lt;/m:fPr&gt;&lt;m:num&gt;&lt;m:sSub&gt;&lt;m:sSubPr&gt;&lt;m:ctrlPr&gt;&lt;aml:annotation aml:id=&quot;3&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4&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5&quot; w:type=&quot;Word.Insertion&quot; aml:author=&quot;CATT&quot; aml:createdate=&quot;2022-08-30T14:34:00Z&quot;&gt;&lt;aml:content&gt;&lt;w:rPr&gt;&lt;w:rFonts w:ascii=&quot;Cambria Math&quot; w:h-ansi=&quot;Cambria Math&quot;/&gt;&lt;wx:font wx:val=&quot;Cambria Math&quot;/&gt;&lt;w:i/&gt;&lt;/w:rPr&gt;&lt;m:t&gt;FBWhigh&lt;/m:t&gt;&lt;/aml:content&gt;&lt;/aml:annotation&gt;&lt;/m:r&gt;&lt;/m:sub&gt;&lt;/m:sSub&gt;&lt;m:r&gt;&lt;aml:annotation aml:id=&quot;6&quot; w:type=&quot;Word.Insertion&quot; aml:author=&quot;CATT&quot; aml:createdate=&quot;2022-08-30T14:34:00Z&quot;&gt;&lt;aml:content&gt;&lt;w:rPr&gt;&lt;w:rFonts w:ascii=&quot;Cambria Math&quot; w:h-ansi=&quot;Cambria Math&quot;/&gt;&lt;wx:font wx:val=&quot;Cambria Math&quot;/&gt;&lt;w:i/&gt;&lt;/w:rPr&gt;&lt;m:t&gt;-&lt;/m:t&gt;&lt;/aml:content&gt;&lt;/aml:annotation&gt;&lt;/m:r&gt;&lt;m:sSub&gt;&lt;m:sSubPr&gt;&lt;m:ctrlPr&gt;&lt;aml:annotation aml:id=&quot;7&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8&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9&quot; w:type=&quot;Word.Insertion&quot; aml:author=&quot;CATT&quot; aml:createdate=&quot;2022-08-30T14:34:00Z&quot;&gt;&lt;aml:content&gt;&lt;w:rPr&gt;&lt;w:rFonts w:ascii=&quot;Cambria Math&quot; w:h-ansi=&quot;Cambria Math&quot;/&gt;&lt;wx:font wx:val=&quot;Cambria Math&quot;/&gt;&lt;w:i/&gt;&lt;/w:rPr&gt;&lt;m:t&gt;FBWlow&lt;/m:t&gt;&lt;/aml:content&gt;&lt;/aml:annotation&gt;&lt;/m:r&gt;&lt;/m:sub&gt;&lt;/m:sSub&gt;&lt;/m:num&gt;&lt;m:den&gt;&lt;m:sSub&gt;&lt;m:sSubPr&gt;&lt;m:ctrlPr&gt;&lt;aml:annotation aml:id=&quot;10&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11&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12&quot; w:type=&quot;Word.Insertion&quot; aml:author=&quot;CATT&quot; aml:createdate=&quot;2022-08-30T14:34:00Z&quot;&gt;&lt;aml:content&gt;&lt;w:rPr&gt;&lt;w:rFonts w:ascii=&quot;Cambria Math&quot; w:h-ansi=&quot;Cambria Math&quot;/&gt;&lt;wx:font wx:val=&quot;Cambria Math&quot;/&gt;&lt;w:i/&gt;&lt;/w:rPr&gt;&lt;m:t&gt;FBWhigh&lt;/m:t&gt;&lt;/aml:content&gt;&lt;/aml:annotation&gt;&lt;/m:r&gt;&lt;/m:sub&gt;&lt;/m:sSub&gt;&lt;m:r&gt;&lt;aml:annotation aml:id=&quot;13&quot; w:type=&quot;Word.Insertion&quot; aml:author=&quot;CATT&quot; aml:createdate=&quot;2022-08-30T14:34:00Z&quot;&gt;&lt;aml:content&gt;&lt;w:rPr&gt;&lt;w:rFonts w:ascii=&quot;Cambria Math&quot; w:h-ansi=&quot;Cambria Math&quot;/&gt;&lt;wx:font wx:val=&quot;Cambria Math&quot;/&gt;&lt;w:i/&gt;&lt;/w:rPr&gt;&lt;m:t&gt;+&lt;/m:t&gt;&lt;/aml:content&gt;&lt;/aml:annotation&gt;&lt;/m:r&gt;&lt;m:sSub&gt;&lt;m:sSubPr&gt;&lt;m:ctrlPr&gt;&lt;aml:annotation aml:id=&quot;14&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15&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16&quot; w:type=&quot;Word.Insertion&quot; aml:author=&quot;CATT&quot; aml:createdate=&quot;2022-08-30T14:34:00Z&quot;&gt;&lt;aml:content&gt;&lt;w:rPr&gt;&lt;w:rFonts w:ascii=&quot;Cambria Math&quot; w:h-ansi=&quot;Cambria Math&quot;/&gt;&lt;wx:font wx:val=&quot;Cambria Math&quot;/&gt;&lt;w:i/&gt;&lt;/w:rPr&gt;&lt;m:t&gt;FBWlow&lt;/m:t&gt;&lt;/aml:content&gt;&lt;/aml:annotation&gt;&lt;/m:r&gt;&lt;/m:sub&gt;&lt;/m:sSub&gt;&lt;/m:den&gt;&lt;/m:f&gt;&lt;m:r&gt;&lt;aml:annotation aml:id=&quot;17&quot; w:type=&quot;Word.Insertion&quot; aml:author=&quot;CATT&quot; aml:createdate=&quot;2022-08-30T14:34:00Z&quot;&gt;&lt;aml:content&gt;&lt;w:rPr&gt;&lt;w:rFonts w:ascii=&quot;Cambria Math&quot; w:h-ansi=&quot;Cambria Math&quot;/&gt;&lt;wx:font wx:val=&quot;Cambria Math&quot;/&gt;&lt;w:i/&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rsidDel="000D05BB">
          <w:delInstrText xml:space="preserve"> </w:delInstrText>
        </w:r>
        <w:r w:rsidDel="000D05BB">
          <w:fldChar w:fldCharType="separate"/>
        </w:r>
        <w:r w:rsidR="00A512CB">
          <w:rPr>
            <w:position w:val="-17"/>
          </w:rPr>
          <w:pict>
            <v:shape id="_x0000_i1026" type="#_x0000_t75" style="width:140.6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60&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425BD&quot;/&gt;&lt;wsp:rsid wsp:val=&quot;00051834&quot;/&gt;&lt;wsp:rsid wsp:val=&quot;00054A22&quot;/&gt;&lt;wsp:rsid wsp:val=&quot;00062023&quot;/&gt;&lt;wsp:rsid wsp:val=&quot;000655A6&quot;/&gt;&lt;wsp:rsid wsp:val=&quot;00080512&quot;/&gt;&lt;wsp:rsid wsp:val=&quot;000C47C3&quot;/&gt;&lt;wsp:rsid wsp:val=&quot;000D582B&quot;/&gt;&lt;wsp:rsid wsp:val=&quot;000D58AB&quot;/&gt;&lt;wsp:rsid wsp:val=&quot;001039DA&quot;/&gt;&lt;wsp:rsid wsp:val=&quot;00133525&quot;/&gt;&lt;wsp:rsid wsp:val=&quot;001614AF&quot;/&gt;&lt;wsp:rsid wsp:val=&quot;001A4C42&quot;/&gt;&lt;wsp:rsid wsp:val=&quot;001A7420&quot;/&gt;&lt;wsp:rsid wsp:val=&quot;001B6637&quot;/&gt;&lt;wsp:rsid wsp:val=&quot;001C21C3&quot;/&gt;&lt;wsp:rsid wsp:val=&quot;001D02C2&quot;/&gt;&lt;wsp:rsid wsp:val=&quot;001F0A6C&quot;/&gt;&lt;wsp:rsid wsp:val=&quot;001F0C1D&quot;/&gt;&lt;wsp:rsid wsp:val=&quot;001F1132&quot;/&gt;&lt;wsp:rsid wsp:val=&quot;001F168B&quot;/&gt;&lt;wsp:rsid wsp:val=&quot;002347A2&quot;/&gt;&lt;wsp:rsid wsp:val=&quot;002675F0&quot;/&gt;&lt;wsp:rsid wsp:val=&quot;002760EE&quot;/&gt;&lt;wsp:rsid wsp:val=&quot;002A5B33&quot;/&gt;&lt;wsp:rsid wsp:val=&quot;002B6339&quot;/&gt;&lt;wsp:rsid wsp:val=&quot;002D12DB&quot;/&gt;&lt;wsp:rsid wsp:val=&quot;002E00EE&quot;/&gt;&lt;wsp:rsid wsp:val=&quot;003172DC&quot;/&gt;&lt;wsp:rsid wsp:val=&quot;003315E3&quot;/&gt;&lt;wsp:rsid wsp:val=&quot;0035462D&quot;/&gt;&lt;wsp:rsid wsp:val=&quot;00356555&quot;/&gt;&lt;wsp:rsid wsp:val=&quot;00361CA3&quot;/&gt;&lt;wsp:rsid wsp:val=&quot;003765B8&quot;/&gt;&lt;wsp:rsid wsp:val=&quot;003A228E&quot;/&gt;&lt;wsp:rsid wsp:val=&quot;003B703A&quot;/&gt;&lt;wsp:rsid wsp:val=&quot;003C3971&quot;/&gt;&lt;wsp:rsid wsp:val=&quot;00423334&quot;/&gt;&lt;wsp:rsid wsp:val=&quot;004345EC&quot;/&gt;&lt;wsp:rsid wsp:val=&quot;00452655&quot;/&gt;&lt;wsp:rsid wsp:val=&quot;00465515&quot;/&gt;&lt;wsp:rsid wsp:val=&quot;0049751D&quot;/&gt;&lt;wsp:rsid wsp:val=&quot;004C30A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97B11&quot;/&gt;&lt;wsp:rsid wsp:val=&quot;005D2E01&quot;/&gt;&lt;wsp:rsid wsp:val=&quot;005D7526&quot;/&gt;&lt;wsp:rsid wsp:val=&quot;005E4BB2&quot;/&gt;&lt;wsp:rsid wsp:val=&quot;005F788A&quot;/&gt;&lt;wsp:rsid wsp:val=&quot;00602AEA&quot;/&gt;&lt;wsp:rsid wsp:val=&quot;00614FDF&quot;/&gt;&lt;wsp:rsid wsp:val=&quot;006350A2&quot;/&gt;&lt;wsp:rsid wsp:val=&quot;0063543D&quot;/&gt;&lt;wsp:rsid wsp:val=&quot;0064672B&quot;/&gt;&lt;wsp:rsid wsp:val=&quot;00647114&quot;/&gt;&lt;wsp:rsid wsp:val=&quot;006912E9&quot;/&gt;&lt;wsp:rsid wsp:val=&quot;006A323F&quot;/&gt;&lt;wsp:rsid wsp:val=&quot;006A3810&quot;/&gt;&lt;wsp:rsid wsp:val=&quot;006B30D0&quot;/&gt;&lt;wsp:rsid wsp:val=&quot;006C3A7F&quot;/&gt;&lt;wsp:rsid wsp:val=&quot;006C3D95&quot;/&gt;&lt;wsp:rsid wsp:val=&quot;006E5C86&quot;/&gt;&lt;wsp:rsid wsp:val=&quot;00701116&quot;/&gt;&lt;wsp:rsid wsp:val=&quot;0071174C&quot;/&gt;&lt;wsp:rsid wsp:val=&quot;00713C44&quot;/&gt;&lt;wsp:rsid wsp:val=&quot;00734A5B&quot;/&gt;&lt;wsp:rsid wsp:val=&quot;0074026F&quot;/&gt;&lt;wsp:rsid wsp:val=&quot;007429F6&quot;/&gt;&lt;wsp:rsid wsp:val=&quot;00744E76&quot;/&gt;&lt;wsp:rsid wsp:val=&quot;00765EA3&quot;/&gt;&lt;wsp:rsid wsp:val=&quot;00774DA4&quot;/&gt;&lt;wsp:rsid wsp:val=&quot;00781F0F&quot;/&gt;&lt;wsp:rsid wsp:val=&quot;007B600E&quot;/&gt;&lt;wsp:rsid wsp:val=&quot;007C5629&quot;/&gt;&lt;wsp:rsid wsp:val=&quot;007F0F4A&quot;/&gt;&lt;wsp:rsid wsp:val=&quot;00801108&quot;/&gt;&lt;wsp:rsid wsp:val=&quot;008028A4&quot;/&gt;&lt;wsp:rsid wsp:val=&quot;00830747&quot;/&gt;&lt;wsp:rsid wsp:val=&quot;00837386&quot;/&gt;&lt;wsp:rsid wsp:val=&quot;00840382&quot;/&gt;&lt;wsp:rsid wsp:val=&quot;00872A00&quot;/&gt;&lt;wsp:rsid wsp:val=&quot;008768CA&quot;/&gt;&lt;wsp:rsid wsp:val=&quot;008C384C&quot;/&gt;&lt;wsp:rsid wsp:val=&quot;008E2D68&quot;/&gt;&lt;wsp:rsid wsp:val=&quot;008E6756&quot;/&gt;&lt;wsp:rsid wsp:val=&quot;0090271F&quot;/&gt;&lt;wsp:rsid wsp:val=&quot;00902E23&quot;/&gt;&lt;wsp:rsid wsp:val=&quot;009114D7&quot;/&gt;&lt;wsp:rsid wsp:val=&quot;0091348E&quot;/&gt;&lt;wsp:rsid wsp:val=&quot;00917CCB&quot;/&gt;&lt;wsp:rsid wsp:val=&quot;00917D9A&quot;/&gt;&lt;wsp:rsid wsp:val=&quot;00933FB0&quot;/&gt;&lt;wsp:rsid wsp:val=&quot;00942EC2&quot;/&gt;&lt;wsp:rsid wsp:val=&quot;00966683&quot;/&gt;&lt;wsp:rsid wsp:val=&quot;00972321&quot;/&gt;&lt;wsp:rsid wsp:val=&quot;009E50FE&quot;/&gt;&lt;wsp:rsid wsp:val=&quot;009F37B7&quot;/&gt;&lt;wsp:rsid wsp:val=&quot;00A10F02&quot;/&gt;&lt;wsp:rsid wsp:val=&quot;00A164B4&quot;/&gt;&lt;wsp:rsid wsp:val=&quot;00A26956&quot;/&gt;&lt;wsp:rsid wsp:val=&quot;00A27486&quot;/&gt;&lt;wsp:rsid wsp:val=&quot;00A516CE&quot;/&gt;&lt;wsp:rsid wsp:val=&quot;00A53724&quot;/&gt;&lt;wsp:rsid wsp:val=&quot;00A56066&quot;/&gt;&lt;wsp:rsid wsp:val=&quot;00A73129&quot;/&gt;&lt;wsp:rsid wsp:val=&quot;00A82346&quot;/&gt;&lt;wsp:rsid wsp:val=&quot;00A92BA1&quot;/&gt;&lt;wsp:rsid wsp:val=&quot;00A95A32&quot;/&gt;&lt;wsp:rsid wsp:val=&quot;00AB4A5D&quot;/&gt;&lt;wsp:rsid wsp:val=&quot;00AC00D6&quot;/&gt;&lt;wsp:rsid wsp:val=&quot;00AC552C&quot;/&gt;&lt;wsp:rsid wsp:val=&quot;00AC6BC6&quot;/&gt;&lt;wsp:rsid wsp:val=&quot;00AE65E2&quot;/&gt;&lt;wsp:rsid wsp:val=&quot;00AF1460&quot;/&gt;&lt;wsp:rsid wsp:val=&quot;00B15449&quot;/&gt;&lt;wsp:rsid wsp:val=&quot;00B46182&quot;/&gt;&lt;wsp:rsid wsp:val=&quot;00B93086&quot;/&gt;&lt;wsp:rsid wsp:val=&quot;00BA19ED&quot;/&gt;&lt;wsp:rsid wsp:val=&quot;00BA4B8D&quot;/&gt;&lt;wsp:rsid wsp:val=&quot;00BB5A83&quot;/&gt;&lt;wsp:rsid wsp:val=&quot;00BB5D14&quot;/&gt;&lt;wsp:rsid wsp:val=&quot;00BC0F7D&quot;/&gt;&lt;wsp:rsid wsp:val=&quot;00BD7D31&quot;/&gt;&lt;wsp:rsid wsp:val=&quot;00BE3255&quot;/&gt;&lt;wsp:rsid wsp:val=&quot;00BF128E&quot;/&gt;&lt;wsp:rsid wsp:val=&quot;00C074DD&quot;/&gt;&lt;wsp:rsid wsp:val=&quot;00C1496A&quot;/&gt;&lt;wsp:rsid wsp:val=&quot;00C15112&quot;/&gt;&lt;wsp:rsid wsp:val=&quot;00C33079&quot;/&gt;&lt;wsp:rsid wsp:val=&quot;00C35F46&quot;/&gt;&lt;wsp:rsid wsp:val=&quot;00C45231&quot;/&gt;&lt;wsp:rsid wsp:val=&quot;00C551FF&quot;/&gt;&lt;wsp:rsid wsp:val=&quot;00C72833&quot;/&gt;&lt;wsp:rsid wsp:val=&quot;00C80F1D&quot;/&gt;&lt;wsp:rsid wsp:val=&quot;00C91962&quot;/&gt;&lt;wsp:rsid wsp:val=&quot;00C93F40&quot;/&gt;&lt;wsp:rsid wsp:val=&quot;00CA3D0C&quot;/&gt;&lt;wsp:rsid wsp:val=&quot;00D57972&quot;/&gt;&lt;wsp:rsid wsp:val=&quot;00D675A9&quot;/&gt;&lt;wsp:rsid wsp:val=&quot;00D738D6&quot;/&gt;&lt;wsp:rsid wsp:val=&quot;00D755EB&quot;/&gt;&lt;wsp:rsid wsp:val=&quot;00D76048&quot;/&gt;&lt;wsp:rsid wsp:val=&quot;00D82E6F&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16509&quot;/&gt;&lt;wsp:rsid wsp:val=&quot;00E44582&quot;/&gt;&lt;wsp:rsid wsp:val=&quot;00E77645&quot;/&gt;&lt;wsp:rsid wsp:val=&quot;00EA15B0&quot;/&gt;&lt;wsp:rsid wsp:val=&quot;00EA5EA7&quot;/&gt;&lt;wsp:rsid wsp:val=&quot;00EC4A25&quot;/&gt;&lt;wsp:rsid wsp:val=&quot;00ED20A1&quot;/&gt;&lt;wsp:rsid wsp:val=&quot;00EF608C&quot;/&gt;&lt;wsp:rsid wsp:val=&quot;00F025A2&quot;/&gt;&lt;wsp:rsid wsp:val=&quot;00F04712&quot;/&gt;&lt;wsp:rsid wsp:val=&quot;00F1058F&quot;/&gt;&lt;wsp:rsid wsp:val=&quot;00F13360&quot;/&gt;&lt;wsp:rsid wsp:val=&quot;00F22EC7&quot;/&gt;&lt;wsp:rsid wsp:val=&quot;00F325C8&quot;/&gt;&lt;wsp:rsid wsp:val=&quot;00F453A7&quot;/&gt;&lt;wsp:rsid wsp:val=&quot;00F653B8&quot;/&gt;&lt;wsp:rsid wsp:val=&quot;00F9008D&quot;/&gt;&lt;wsp:rsid wsp:val=&quot;00FA1266&quot;/&gt;&lt;wsp:rsid wsp:val=&quot;00FC1192&quot;/&gt;&lt;wsp:rsid wsp:val=&quot;00FD0B45&quot;/&gt;&lt;/wsp:rsids&gt;&lt;/w:docPr&gt;&lt;w:body&gt;&lt;wx:sect&gt;&lt;w:p wsp:rsidR=&quot;00000000&quot; wsp:rsidRDefault=&quot;00837386&quot; wsp:rsidP=&quot;00837386&quot;&gt;&lt;m:oMathPara&gt;&lt;m:oMath&gt;&lt;m:r&gt;&lt;aml:annotation aml:id=&quot;0&quot; w:type=&quot;Word.Insertion&quot; aml:author=&quot;CATT&quot; aml:createdate=&quot;2022-08-30T14:34:00Z&quot;&gt;&lt;aml:content&gt;&lt;w:rPr&gt;&lt;w:rFonts w:ascii=&quot;Cambria Math&quot; w:h-ansi=&quot;Cambria Math&quot;/&gt;&lt;wx:font wx:val=&quot;Cambria Math&quot;/&gt;&lt;w:i/&gt;&lt;/w:rPr&gt;&lt;m:t&gt;FBW&lt;/m:t&gt;&lt;/aml:content&gt;&lt;/aml:annotation&gt;&lt;/m:r&gt;&lt;m:r&gt;&lt;aml:annotation aml:id=&quot;1&quot; w:type=&quot;Word.Insertion&quot; aml:author=&quot;CATT&quot; aml:createdate=&quot;2022-08-30T14:34:00Z&quot;&gt;&lt;aml:content&gt;&lt;m:rPr&gt;&lt;m:sty m:val=&quot;p&quot;/&gt;&lt;/m:rPr&gt;&lt;w:rPr&gt;&lt;w:rFonts w:ascii=&quot;Cambria Math&quot; w:h-ansi=&quot;Cambria Math&quot;/&gt;&lt;wx:font wx:val=&quot;Cambria Math&quot;/&gt;&lt;/w:rPr&gt;&lt;m:t&gt;=200??/m:t&gt;&lt;/aml:content&gt;&lt;/aml:annotation&gt;&lt;/m:r&gt;&lt;m:f&gt;&lt;m:fPr&gt;&lt;m:c:ccccccctrlPr&gt;&lt;aml:annotation aml:id=&quot;2&quot; w:type=&quot;Word.Insertion&quot; aml:author=&quot;CATT&quot; aml:createdate=&quot;2022-08-30T14:34:00Z&quot;&gt;&lt;aml:content&gt;&lt;w:rPr&gt;&lt;w:rFonts w:ascii=&quot;Cambria Math&quot; w:h-ansi=&quot;Cambria Math&quot;/&gt;&lt;wx:font wx:val=&quot;Cambria Math&quot;/&gt;&lt;w:b-cs/&gt;&lt;w:sz w:val=&quot;21&quot;/&gt;&lt;w:sz-cs w:val=&quot;22&quot;/&gt;&lt;/w:rPr&gt;&lt;/aml:content&gt;&lt;/aml:annotation&gt;&lt;/m:ctrlPr&gt;&lt;/m:fPr&gt;&lt;m:num&gt;&lt;m:sSub&gt;&lt;m:sSubPr&gt;&lt;m:ctrlPr&gt;&lt;aml:annotation aml:id=&quot;3&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4&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5&quot; w:type=&quot;Word.Insertion&quot; aml:author=&quot;CATT&quot; aml:createdate=&quot;2022-08-30T14:34:00Z&quot;&gt;&lt;aml:content&gt;&lt;w:rPr&gt;&lt;w:rFonts w:ascii=&quot;Cambria Math&quot; w:h-ansi=&quot;Cambria Math&quot;/&gt;&lt;wx:font wx:val=&quot;Cambria Math&quot;/&gt;&lt;w:i/&gt;&lt;/w:rPr&gt;&lt;m:t&gt;FBWhigh&lt;/m:t&gt;&lt;/aml:content&gt;&lt;/aml:annotation&gt;&lt;/m:r&gt;&lt;/m:sub&gt;&lt;/m:sSub&gt;&lt;m:r&gt;&lt;aml:annotation aml:id=&quot;6&quot; w:type=&quot;Word.Insertion&quot; aml:author=&quot;CATT&quot; aml:createdate=&quot;2022-08-30T14:34:00Z&quot;&gt;&lt;aml:content&gt;&lt;w:rPr&gt;&lt;w:rFonts w:ascii=&quot;Cambria Math&quot; w:h-ansi=&quot;Cambria Math&quot;/&gt;&lt;wx:font wx:val=&quot;Cambria Math&quot;/&gt;&lt;w:i/&gt;&lt;/w:rPr&gt;&lt;m:t&gt;-&lt;/m:t&gt;&lt;/aml:content&gt;&lt;/aml:annotation&gt;&lt;/m:r&gt;&lt;m:sSub&gt;&lt;m:sSubPr&gt;&lt;m:ctrlPr&gt;&lt;aml:annotation aml:id=&quot;7&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8&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9&quot; w:type=&quot;Word.Insertion&quot; aml:author=&quot;CATT&quot; aml:createdate=&quot;2022-08-30T14:34:00Z&quot;&gt;&lt;aml:content&gt;&lt;w:rPr&gt;&lt;w:rFonts w:ascii=&quot;Cambria Math&quot; w:h-ansi=&quot;Cambria Math&quot;/&gt;&lt;wx:font wx:val=&quot;Cambria Math&quot;/&gt;&lt;w:i/&gt;&lt;/w:rPr&gt;&lt;m:t&gt;FBWlow&lt;/m:t&gt;&lt;/aml:content&gt;&lt;/aml:annotation&gt;&lt;/m:r&gt;&lt;/m:sub&gt;&lt;/m:sSub&gt;&lt;/m:num&gt;&lt;m:den&gt;&lt;m:sSub&gt;&lt;m:sSubPr&gt;&lt;m:ctrlPr&gt;&lt;aml:annotation aml:id=&quot;10&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11&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12&quot; w:type=&quot;Word.Insertion&quot; aml:author=&quot;CATT&quot; aml:createdate=&quot;2022-08-30T14:34:00Z&quot;&gt;&lt;aml:content&gt;&lt;w:rPr&gt;&lt;w:rFonts w:ascii=&quot;Cambria Math&quot; w:h-ansi=&quot;Cambria Math&quot;/&gt;&lt;wx:font wx:val=&quot;Cambria Math&quot;/&gt;&lt;w:i/&gt;&lt;/w:rPr&gt;&lt;m:t&gt;FBWhigh&lt;/m:t&gt;&lt;/aml:content&gt;&lt;/aml:annotation&gt;&lt;/m:r&gt;&lt;/m:sub&gt;&lt;/m:sSub&gt;&lt;m:r&gt;&lt;aml:annotation aml:id=&quot;13&quot; w:type=&quot;Word.Insertion&quot; aml:author=&quot;CATT&quot; aml:createdate=&quot;2022-08-30T14:34:00Z&quot;&gt;&lt;aml:content&gt;&lt;w:rPr&gt;&lt;w:rFonts w:ascii=&quot;Cambria Math&quot; w:h-ansi=&quot;Cambria Math&quot;/&gt;&lt;wx:font wx:val=&quot;Cambria Math&quot;/&gt;&lt;w:i/&gt;&lt;/w:rPr&gt;&lt;m:t&gt;+&lt;/m:t&gt;&lt;/aml:content&gt;&lt;/aml:annotation&gt;&lt;/m:r&gt;&lt;m:sSub&gt;&lt;m:sSubPr&gt;&lt;m:ctrlPr&gt;&lt;aml:annotation aml:id=&quot;14&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15&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16&quot; w:type=&quot;Word.Insertion&quot; aml:author=&quot;CATT&quot; aml:createdate=&quot;2022-08-30T14:34:00Z&quot;&gt;&lt;aml:content&gt;&lt;w:rPr&gt;&lt;w:rFonts w:ascii=&quot;Cambria Math&quot; w:h-ansi=&quot;Cambria Math&quot;/&gt;&lt;wx:font wx:val=&quot;Cambria Math&quot;/&gt;&lt;w:i/&gt;&lt;/w:rPr&gt;&lt;m:t&gt;FBWlow&lt;/m:t&gt;&lt;/aml:content&gt;&lt;/aml:annotation&gt;&lt;/m:r&gt;&lt;/m:sub&gt;&lt;/m:sSub&gt;&lt;/m:den&gt;&lt;/m:f&gt;&lt;m:r&gt;&lt;aml:annotation aml:id=&quot;17&quot; w:type=&quot;Word.Insertion&quot; aml:author=&quot;CATT&quot; aml:createdate=&quot;2022-08-30T14:34:00Z&quot;&gt;&lt;aml:content&gt;&lt;w:rPr&gt;&lt;w:rFonts w:ascii=&quot;Cambria Math&quot; w:h-ansi=&quot;Cambria Math&quot;/&gt;&lt;wx:font wx:val=&quot;Cambria Math&quot;/&gt;&lt;w:i/&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rsidDel="000D05BB">
          <w:fldChar w:fldCharType="end"/>
        </w:r>
      </w:del>
    </w:p>
    <w:p w:rsidR="00C947F1" w:rsidRDefault="00C947F1" w:rsidP="00C947F1">
      <w:pPr>
        <w:rPr>
          <w:rFonts w:cs="v5.0.0"/>
          <w:b/>
          <w:bCs/>
        </w:rPr>
      </w:pPr>
      <w:proofErr w:type="gramStart"/>
      <w:r>
        <w:rPr>
          <w:b/>
        </w:rPr>
        <w:t>gap</w:t>
      </w:r>
      <w:proofErr w:type="gramEnd"/>
      <w:r>
        <w:rPr>
          <w:b/>
        </w:rPr>
        <w:t xml:space="preserve"> between passbands</w:t>
      </w:r>
      <w:r>
        <w:rPr>
          <w:rFonts w:cs="v5.0.0"/>
          <w:b/>
          <w:bCs/>
        </w:rPr>
        <w:t xml:space="preserve">: </w:t>
      </w:r>
      <w:r>
        <w:t xml:space="preserve">frequency gap between two consecutive passbands that belong to the same </w:t>
      </w:r>
      <w:r>
        <w:rPr>
          <w:i/>
          <w:iCs/>
        </w:rPr>
        <w:t>operating band</w:t>
      </w:r>
      <w:r>
        <w:t xml:space="preserve">, where the RF requirements in the gap are based on co-existence for un-coordinated operation </w:t>
      </w:r>
    </w:p>
    <w:p w:rsidR="00C947F1" w:rsidRDefault="00C947F1" w:rsidP="00C947F1">
      <w:pPr>
        <w:rPr>
          <w:lang w:val="en-US"/>
        </w:rPr>
      </w:pPr>
      <w:r>
        <w:rPr>
          <w:b/>
          <w:bCs/>
          <w:lang w:val="en-US"/>
        </w:rPr>
        <w:t>Inter-passband gap</w:t>
      </w:r>
      <w:r>
        <w:rPr>
          <w:lang w:val="en-US"/>
        </w:rPr>
        <w:t xml:space="preserve">: The frequency gap between two supported consecutive </w:t>
      </w:r>
      <w:r>
        <w:rPr>
          <w:i/>
          <w:iCs/>
          <w:lang w:val="en-US"/>
        </w:rPr>
        <w:t>passbands</w:t>
      </w:r>
      <w:r>
        <w:t xml:space="preserve"> that belong to different operating bands</w:t>
      </w:r>
      <w:r>
        <w:rPr>
          <w:lang w:val="en-US"/>
        </w:rPr>
        <w:t>.</w:t>
      </w:r>
    </w:p>
    <w:p w:rsidR="00C947F1" w:rsidRDefault="00C947F1" w:rsidP="00C947F1">
      <w:r>
        <w:rPr>
          <w:rFonts w:cs="v5.0.0"/>
          <w:b/>
          <w:bCs/>
        </w:rPr>
        <w:t xml:space="preserve">Maximum passband output power: </w:t>
      </w:r>
      <w:r>
        <w:t xml:space="preserve">mean power level measured per </w:t>
      </w:r>
      <w:r>
        <w:rPr>
          <w:i/>
        </w:rPr>
        <w:t>passband</w:t>
      </w:r>
      <w:r>
        <w:t xml:space="preserve"> at the </w:t>
      </w:r>
      <w:r>
        <w:rPr>
          <w:i/>
        </w:rPr>
        <w:t>antenna connector</w:t>
      </w:r>
      <w:r>
        <w:t xml:space="preserve">, during the </w:t>
      </w:r>
      <w:r>
        <w:rPr>
          <w:i/>
        </w:rPr>
        <w:t>transmitter ON state</w:t>
      </w:r>
      <w:r>
        <w:t xml:space="preserve"> in a specified reference condition.</w:t>
      </w:r>
    </w:p>
    <w:p w:rsidR="00C947F1" w:rsidRDefault="00C947F1" w:rsidP="00C947F1">
      <w:proofErr w:type="gramStart"/>
      <w:r>
        <w:rPr>
          <w:b/>
          <w:bCs/>
        </w:rPr>
        <w:t>multi-band</w:t>
      </w:r>
      <w:proofErr w:type="gramEnd"/>
      <w:r>
        <w:rPr>
          <w:b/>
          <w:bCs/>
        </w:rPr>
        <w:t xml:space="preserve"> connector</w:t>
      </w:r>
      <w:r>
        <w:t xml:space="preserve">: </w:t>
      </w:r>
      <w:r>
        <w:rPr>
          <w:i/>
          <w:lang w:val="en-US"/>
        </w:rPr>
        <w:t>Antenna Connector</w:t>
      </w:r>
      <w:r>
        <w:rPr>
          <w:lang w:val="en-US"/>
        </w:rPr>
        <w:t xml:space="preserve"> for a </w:t>
      </w:r>
      <w:r>
        <w:rPr>
          <w:i/>
          <w:lang w:val="en-US"/>
        </w:rPr>
        <w:t>Multi-band repeater</w:t>
      </w:r>
      <w:r>
        <w:rPr>
          <w:lang w:val="en-US"/>
        </w:rPr>
        <w:t>.</w:t>
      </w:r>
    </w:p>
    <w:p w:rsidR="00C947F1" w:rsidRDefault="00C947F1" w:rsidP="00C947F1">
      <w:r>
        <w:rPr>
          <w:b/>
        </w:rPr>
        <w:t xml:space="preserve">Multi-band repeater: </w:t>
      </w:r>
      <w:r>
        <w:rPr>
          <w:i/>
          <w:iCs/>
        </w:rPr>
        <w:t>Repeater Type 1-C</w:t>
      </w:r>
      <w:r>
        <w:t xml:space="preserve"> whose </w:t>
      </w:r>
      <w:r>
        <w:rPr>
          <w:i/>
        </w:rPr>
        <w:t>antenna connector</w:t>
      </w:r>
      <w:r>
        <w:t xml:space="preserve"> is associated with a transmitter and/or receiver that is characterized by the ability to process two or more </w:t>
      </w:r>
      <w:r>
        <w:rPr>
          <w:i/>
        </w:rPr>
        <w:t>passband</w:t>
      </w:r>
      <w:r>
        <w:rPr>
          <w:i/>
          <w:iCs/>
        </w:rPr>
        <w:t>(s)</w:t>
      </w:r>
      <w:r>
        <w:t xml:space="preserve"> in common active RF components simultaneously, where at least one </w:t>
      </w:r>
      <w:r>
        <w:rPr>
          <w:i/>
        </w:rPr>
        <w:t>passband</w:t>
      </w:r>
      <w:r>
        <w:t xml:space="preserve"> is configured at a different operating band than the other </w:t>
      </w:r>
      <w:r>
        <w:rPr>
          <w:i/>
        </w:rPr>
        <w:t>passband</w:t>
      </w:r>
      <w:r>
        <w:rPr>
          <w:i/>
          <w:iCs/>
        </w:rPr>
        <w:t>(s)</w:t>
      </w:r>
      <w:r>
        <w:t xml:space="preserve"> and where this different operating band is not a sub-band or superseding-band of another supported operating band </w:t>
      </w:r>
    </w:p>
    <w:p w:rsidR="00C947F1" w:rsidRDefault="00C947F1" w:rsidP="00C947F1">
      <w:pPr>
        <w:overflowPunct w:val="0"/>
        <w:autoSpaceDE w:val="0"/>
        <w:autoSpaceDN w:val="0"/>
        <w:adjustRightInd w:val="0"/>
        <w:textAlignment w:val="baseline"/>
        <w:rPr>
          <w:lang w:eastAsia="en-GB"/>
        </w:rPr>
      </w:pPr>
      <w:r>
        <w:rPr>
          <w:b/>
          <w:bCs/>
          <w:lang w:eastAsia="en-GB"/>
        </w:rPr>
        <w:lastRenderedPageBreak/>
        <w:t>NCR type 1-C</w:t>
      </w:r>
      <w:r>
        <w:rPr>
          <w:lang w:eastAsia="en-GB"/>
        </w:rPr>
        <w:t xml:space="preserve">: NCR-MT or NCR-Fwd at FR1 with a </w:t>
      </w:r>
      <w:r>
        <w:rPr>
          <w:i/>
          <w:iCs/>
          <w:lang w:eastAsia="en-GB"/>
        </w:rPr>
        <w:t>requirement set</w:t>
      </w:r>
      <w:r>
        <w:rPr>
          <w:lang w:eastAsia="en-GB"/>
        </w:rPr>
        <w:t xml:space="preserve"> consisting only of conducted requirements defined at individual antenna connectors.</w:t>
      </w:r>
    </w:p>
    <w:p w:rsidR="00C947F1" w:rsidDel="00E56A37" w:rsidRDefault="00C947F1" w:rsidP="00C947F1">
      <w:pPr>
        <w:overflowPunct w:val="0"/>
        <w:autoSpaceDE w:val="0"/>
        <w:autoSpaceDN w:val="0"/>
        <w:adjustRightInd w:val="0"/>
        <w:textAlignment w:val="baseline"/>
        <w:rPr>
          <w:del w:id="70" w:author="CATT" w:date="2024-06-25T10:52:00Z"/>
          <w:lang w:eastAsia="en-GB"/>
        </w:rPr>
      </w:pPr>
      <w:r>
        <w:rPr>
          <w:b/>
          <w:bCs/>
          <w:lang w:eastAsia="en-GB"/>
        </w:rPr>
        <w:t>NCR type 1-H</w:t>
      </w:r>
      <w:r>
        <w:rPr>
          <w:lang w:eastAsia="en-GB"/>
        </w:rPr>
        <w:t xml:space="preserve">: NCR-MT or NCR-Fwd operating at FR1 with a </w:t>
      </w:r>
      <w:r>
        <w:rPr>
          <w:i/>
          <w:iCs/>
          <w:lang w:eastAsia="en-GB"/>
        </w:rPr>
        <w:t>requirement set</w:t>
      </w:r>
      <w:r>
        <w:rPr>
          <w:lang w:eastAsia="en-GB"/>
        </w:rPr>
        <w:t xml:space="preserve"> consisting of conducted requirements defined at individual TAB connectors and OTA requirements defined at RIB.</w:t>
      </w:r>
    </w:p>
    <w:p w:rsidR="00C947F1" w:rsidDel="00E56A37" w:rsidRDefault="00C947F1" w:rsidP="00C947F1">
      <w:pPr>
        <w:overflowPunct w:val="0"/>
        <w:autoSpaceDE w:val="0"/>
        <w:autoSpaceDN w:val="0"/>
        <w:adjustRightInd w:val="0"/>
        <w:textAlignment w:val="baseline"/>
        <w:rPr>
          <w:del w:id="71" w:author="CATT" w:date="2024-06-25T10:52:00Z"/>
          <w:lang w:eastAsia="zh-CN"/>
        </w:rPr>
      </w:pPr>
      <w:del w:id="72" w:author="CATT" w:date="2024-06-25T10:52:00Z">
        <w:r w:rsidDel="00E56A37">
          <w:rPr>
            <w:b/>
            <w:bCs/>
            <w:lang w:eastAsia="en-GB"/>
          </w:rPr>
          <w:delText>NCR type 2-O</w:delText>
        </w:r>
        <w:r w:rsidDel="00E56A37">
          <w:rPr>
            <w:lang w:eastAsia="en-GB"/>
          </w:rPr>
          <w:delText>: NCR-MT or NCR-</w:delText>
        </w:r>
        <w:r w:rsidDel="00E56A37">
          <w:rPr>
            <w:rFonts w:hint="eastAsia"/>
            <w:lang w:eastAsia="ja-JP"/>
          </w:rPr>
          <w:delText>Fwd</w:delText>
        </w:r>
        <w:r w:rsidDel="00E56A37">
          <w:rPr>
            <w:lang w:eastAsia="en-GB"/>
          </w:rPr>
          <w:delText xml:space="preserve"> operating at FR2 with a </w:delText>
        </w:r>
        <w:r w:rsidDel="00E56A37">
          <w:rPr>
            <w:i/>
            <w:iCs/>
            <w:lang w:eastAsia="en-GB"/>
          </w:rPr>
          <w:delText>requirement set</w:delText>
        </w:r>
        <w:r w:rsidDel="00E56A37">
          <w:rPr>
            <w:lang w:eastAsia="en-GB"/>
          </w:rPr>
          <w:delText xml:space="preserve"> consisting only of OTA requirements defined at the RIB. </w:delText>
        </w:r>
      </w:del>
    </w:p>
    <w:p w:rsidR="00C947F1" w:rsidRDefault="00C947F1" w:rsidP="00C947F1">
      <w:pPr>
        <w:rPr>
          <w:lang w:eastAsia="zh-CN"/>
        </w:rPr>
      </w:pPr>
      <w:r>
        <w:rPr>
          <w:b/>
          <w:bCs/>
        </w:rPr>
        <w:t>Nominal channel bandwidth:</w:t>
      </w:r>
      <w:r>
        <w:rPr>
          <w:bCs/>
        </w:rPr>
        <w:t xml:space="preserve"> Bandwidth calculated as </w:t>
      </w:r>
      <w:proofErr w:type="gramStart"/>
      <w:r>
        <w:rPr>
          <w:rFonts w:cs="v5.0.0"/>
        </w:rPr>
        <w:t>min(</w:t>
      </w:r>
      <w:proofErr w:type="gramEnd"/>
      <w:r>
        <w:rPr>
          <w:rFonts w:cs="v5.0.0"/>
        </w:rPr>
        <w:t>100MHz, BW</w:t>
      </w:r>
      <w:r>
        <w:rPr>
          <w:rFonts w:cs="v5.0.0"/>
          <w:vertAlign w:val="subscript"/>
        </w:rPr>
        <w:t>passband</w:t>
      </w:r>
      <w:r>
        <w:rPr>
          <w:rFonts w:cs="v5.0.0"/>
        </w:rPr>
        <w:t>) in FR1 or min(400MHz, BW</w:t>
      </w:r>
      <w:r>
        <w:rPr>
          <w:rFonts w:cs="v5.0.0"/>
          <w:vertAlign w:val="subscript"/>
        </w:rPr>
        <w:t>passband</w:t>
      </w:r>
      <w:r>
        <w:rPr>
          <w:rFonts w:cs="v5.0.0"/>
        </w:rPr>
        <w:t>) in FR2. If this bandwidth is not defined for BS channel bandwidth for the operating band,</w:t>
      </w:r>
      <w:r>
        <w:rPr>
          <w:rFonts w:cs="v5.0.0"/>
          <w:i/>
        </w:rPr>
        <w:t xml:space="preserve"> nominal channel bandwidth</w:t>
      </w:r>
      <w:r>
        <w:rPr>
          <w:rFonts w:cs="v5.0.0"/>
        </w:rPr>
        <w:t xml:space="preserve"> shall be defined as the widest BS channel bandwidth for the operating band which is narrower than BW</w:t>
      </w:r>
      <w:r>
        <w:rPr>
          <w:rFonts w:cs="v5.0.0"/>
          <w:vertAlign w:val="subscript"/>
        </w:rPr>
        <w:t>passband</w:t>
      </w:r>
      <w:r>
        <w:rPr>
          <w:rFonts w:cs="v5.0.0"/>
        </w:rPr>
        <w:t>.</w:t>
      </w:r>
    </w:p>
    <w:p w:rsidR="00C947F1" w:rsidRDefault="00C947F1" w:rsidP="00C947F1">
      <w:pPr>
        <w:rPr>
          <w:lang w:val="en-US"/>
        </w:rPr>
      </w:pPr>
      <w:r>
        <w:rPr>
          <w:b/>
          <w:bCs/>
          <w:lang w:val="en-US"/>
        </w:rPr>
        <w:t>Non-contiguous spectrum</w:t>
      </w:r>
      <w:r>
        <w:rPr>
          <w:lang w:val="en-US"/>
        </w:rPr>
        <w:t xml:space="preserve">: spectrum consisting of two or more </w:t>
      </w:r>
      <w:r>
        <w:rPr>
          <w:i/>
          <w:iCs/>
          <w:lang w:val="en-US"/>
        </w:rPr>
        <w:t>passbands</w:t>
      </w:r>
      <w:r>
        <w:rPr>
          <w:lang w:val="en-US"/>
        </w:rPr>
        <w:t xml:space="preserve"> separated by </w:t>
      </w:r>
      <w:r>
        <w:rPr>
          <w:i/>
          <w:iCs/>
          <w:lang w:val="en-US"/>
        </w:rPr>
        <w:t>inter-passband gap</w:t>
      </w:r>
      <w:r>
        <w:rPr>
          <w:lang w:val="en-US"/>
        </w:rPr>
        <w:t>(s).</w:t>
      </w:r>
    </w:p>
    <w:p w:rsidR="00C947F1" w:rsidRDefault="00C947F1" w:rsidP="00C947F1">
      <w:pPr>
        <w:tabs>
          <w:tab w:val="left" w:pos="2448"/>
          <w:tab w:val="left" w:pos="9468"/>
        </w:tabs>
        <w:rPr>
          <w:ins w:id="73" w:author="CATT" w:date="2024-06-25T10:50:00Z"/>
          <w:rFonts w:cs="v5.0.0"/>
          <w:lang w:eastAsia="zh-CN"/>
        </w:rPr>
      </w:pPr>
      <w:r>
        <w:rPr>
          <w:rFonts w:cs="v5.0.0"/>
          <w:b/>
          <w:bCs/>
        </w:rPr>
        <w:t xml:space="preserve">Operating band: </w:t>
      </w:r>
      <w:r>
        <w:rPr>
          <w:rFonts w:cs="v5.0.0"/>
        </w:rPr>
        <w:t>frequency range in which NR operates (paired or unpaired), that is defined with a specific set of technical requirements</w:t>
      </w:r>
    </w:p>
    <w:p w:rsidR="000D05BB" w:rsidRPr="000D05BB" w:rsidRDefault="000D05BB" w:rsidP="000D05BB">
      <w:pPr>
        <w:rPr>
          <w:color w:val="000000" w:themeColor="text1"/>
          <w:lang w:eastAsia="zh-CN"/>
        </w:rPr>
      </w:pPr>
      <w:ins w:id="74" w:author="CATT" w:date="2024-06-25T10:50:00Z">
        <w:r w:rsidRPr="00A778BD">
          <w:rPr>
            <w:b/>
            <w:color w:val="000000" w:themeColor="text1"/>
          </w:rPr>
          <w:t xml:space="preserve">Passband: </w:t>
        </w:r>
        <w:r w:rsidRPr="00A778BD">
          <w:rPr>
            <w:color w:val="000000" w:themeColor="text1"/>
          </w:rPr>
          <w:t xml:space="preserve">The frequency range in which the repeater operates in with operational configuration, this frequency range can correspond to one or several consecutive nominal channels, if they are not consecutive each subset of channels shall be considered as an individual </w:t>
        </w:r>
        <w:r w:rsidRPr="00A778BD">
          <w:rPr>
            <w:i/>
            <w:color w:val="000000" w:themeColor="text1"/>
          </w:rPr>
          <w:t>passband</w:t>
        </w:r>
        <w:r w:rsidRPr="00A778BD">
          <w:rPr>
            <w:color w:val="000000" w:themeColor="text1"/>
          </w:rPr>
          <w:t xml:space="preserve">, a repeater can have one or several </w:t>
        </w:r>
        <w:r w:rsidRPr="00A778BD">
          <w:rPr>
            <w:i/>
            <w:color w:val="000000" w:themeColor="text1"/>
          </w:rPr>
          <w:t>passband</w:t>
        </w:r>
        <w:r w:rsidRPr="00A778BD">
          <w:rPr>
            <w:i/>
            <w:iCs/>
            <w:color w:val="000000" w:themeColor="text1"/>
          </w:rPr>
          <w:t>s</w:t>
        </w:r>
        <w:r w:rsidRPr="00A778BD">
          <w:rPr>
            <w:color w:val="000000" w:themeColor="text1"/>
          </w:rPr>
          <w:t xml:space="preserve">, all channels within the </w:t>
        </w:r>
        <w:r w:rsidRPr="00A778BD">
          <w:rPr>
            <w:i/>
            <w:color w:val="000000" w:themeColor="text1"/>
          </w:rPr>
          <w:t>passband</w:t>
        </w:r>
        <w:r w:rsidRPr="00A778BD">
          <w:rPr>
            <w:i/>
            <w:iCs/>
            <w:color w:val="000000" w:themeColor="text1"/>
          </w:rPr>
          <w:t>(s)</w:t>
        </w:r>
        <w:r w:rsidRPr="00A778BD">
          <w:rPr>
            <w:color w:val="000000" w:themeColor="text1"/>
          </w:rPr>
          <w:t xml:space="preserve"> shall belong to a single operator or collaborating operators.</w:t>
        </w:r>
      </w:ins>
    </w:p>
    <w:p w:rsidR="00C947F1" w:rsidRDefault="00C947F1" w:rsidP="00C947F1">
      <w:pPr>
        <w:rPr>
          <w:color w:val="000000"/>
        </w:rPr>
      </w:pPr>
      <w:proofErr w:type="gramStart"/>
      <w:r>
        <w:rPr>
          <w:b/>
          <w:color w:val="000000"/>
        </w:rPr>
        <w:t>passband</w:t>
      </w:r>
      <w:proofErr w:type="gramEnd"/>
      <w:r>
        <w:rPr>
          <w:b/>
          <w:color w:val="000000"/>
        </w:rPr>
        <w:t xml:space="preserve"> edge</w:t>
      </w:r>
      <w:r>
        <w:rPr>
          <w:i/>
          <w:color w:val="000000"/>
        </w:rPr>
        <w:t>:</w:t>
      </w:r>
      <w:r>
        <w:rPr>
          <w:color w:val="000000"/>
        </w:rPr>
        <w:t xml:space="preserve"> Frequency at the edge of the passband</w:t>
      </w:r>
    </w:p>
    <w:p w:rsidR="00C947F1" w:rsidRDefault="00C947F1" w:rsidP="00C947F1">
      <w:pPr>
        <w:rPr>
          <w:color w:val="000000"/>
          <w:lang w:eastAsia="zh-CN"/>
        </w:rPr>
      </w:pPr>
      <w:r>
        <w:rPr>
          <w:b/>
          <w:color w:val="000000"/>
        </w:rPr>
        <w:t>Repeater type 1-C</w:t>
      </w:r>
      <w:r>
        <w:rPr>
          <w:color w:val="000000"/>
        </w:rPr>
        <w:t>:</w:t>
      </w:r>
      <w:r>
        <w:rPr>
          <w:rFonts w:hint="eastAsia"/>
          <w:color w:val="000000"/>
          <w:lang w:eastAsia="zh-CN"/>
        </w:rPr>
        <w:t xml:space="preserve"> </w:t>
      </w:r>
      <w:r>
        <w:rPr>
          <w:color w:val="000000"/>
        </w:rPr>
        <w:t xml:space="preserve">Repeater operating at FR1 with a requirement set consisting only of conducted requirements defined at individual </w:t>
      </w:r>
      <w:r>
        <w:rPr>
          <w:i/>
          <w:color w:val="000000"/>
        </w:rPr>
        <w:t>antenna connectors</w:t>
      </w:r>
      <w:r>
        <w:rPr>
          <w:color w:val="000000"/>
        </w:rPr>
        <w:t>.</w:t>
      </w:r>
    </w:p>
    <w:p w:rsidR="00C947F1" w:rsidRDefault="00C947F1" w:rsidP="00C947F1">
      <w:pPr>
        <w:rPr>
          <w:i/>
          <w:lang w:eastAsia="sv-SE"/>
        </w:rPr>
      </w:pPr>
      <w:r>
        <w:rPr>
          <w:b/>
          <w:iCs/>
        </w:rPr>
        <w:t>Requirement set</w:t>
      </w:r>
      <w:r>
        <w:rPr>
          <w:bCs/>
          <w:iCs/>
        </w:rPr>
        <w:t xml:space="preserve">: </w:t>
      </w:r>
      <w:r>
        <w:rPr>
          <w:lang w:eastAsia="sv-SE"/>
        </w:rPr>
        <w:t xml:space="preserve">one of the NR requirements set as defined for </w:t>
      </w:r>
      <w:r>
        <w:rPr>
          <w:i/>
          <w:lang w:eastAsia="sv-SE"/>
        </w:rPr>
        <w:t>NR repeater</w:t>
      </w:r>
    </w:p>
    <w:p w:rsidR="00C947F1" w:rsidRDefault="00C947F1" w:rsidP="00C947F1">
      <w:pPr>
        <w:rPr>
          <w:lang w:val="en-US" w:eastAsia="zh-CN"/>
        </w:rPr>
      </w:pPr>
      <w:proofErr w:type="gramStart"/>
      <w:r>
        <w:rPr>
          <w:b/>
          <w:bCs/>
        </w:rPr>
        <w:t>single-band</w:t>
      </w:r>
      <w:proofErr w:type="gramEnd"/>
      <w:r>
        <w:rPr>
          <w:b/>
          <w:bCs/>
        </w:rPr>
        <w:t xml:space="preserve"> connector:</w:t>
      </w:r>
      <w:r>
        <w:t xml:space="preserve"> </w:t>
      </w:r>
      <w:r>
        <w:rPr>
          <w:i/>
        </w:rPr>
        <w:t>Repeater type 1-C</w:t>
      </w:r>
      <w:r>
        <w:t xml:space="preserve"> </w:t>
      </w:r>
      <w:r>
        <w:rPr>
          <w:i/>
        </w:rPr>
        <w:t>antenna connector</w:t>
      </w:r>
      <w:r>
        <w:t xml:space="preserve"> supporting operation either in a single </w:t>
      </w:r>
      <w:r>
        <w:rPr>
          <w:i/>
          <w:iCs/>
        </w:rPr>
        <w:t>operating band</w:t>
      </w:r>
      <w:r>
        <w:t xml:space="preserve"> only, or in multiple </w:t>
      </w:r>
      <w:r>
        <w:rPr>
          <w:i/>
          <w:iCs/>
        </w:rPr>
        <w:t>operating bands</w:t>
      </w:r>
      <w:r>
        <w:t xml:space="preserve"> but </w:t>
      </w:r>
      <w:r>
        <w:rPr>
          <w:lang w:val="en-US"/>
        </w:rPr>
        <w:t xml:space="preserve">does not meet the conditions for a </w:t>
      </w:r>
      <w:r>
        <w:rPr>
          <w:i/>
          <w:lang w:val="en-US"/>
        </w:rPr>
        <w:t>multi-band connector</w:t>
      </w:r>
      <w:r>
        <w:rPr>
          <w:lang w:val="en-US"/>
        </w:rPr>
        <w:t>.</w:t>
      </w:r>
    </w:p>
    <w:p w:rsidR="00C947F1" w:rsidRDefault="00C947F1" w:rsidP="00C947F1">
      <w:r>
        <w:rPr>
          <w:b/>
        </w:rPr>
        <w:t>Sub-band</w:t>
      </w:r>
      <w:r>
        <w:t xml:space="preserve">: A </w:t>
      </w:r>
      <w:r>
        <w:rPr>
          <w:i/>
        </w:rPr>
        <w:t>sub-band</w:t>
      </w:r>
      <w:r>
        <w:t xml:space="preserve"> of an operating band contains a part of the uplink and downlink frequency range of the operating band.</w:t>
      </w:r>
    </w:p>
    <w:p w:rsidR="00C947F1" w:rsidRDefault="00C947F1" w:rsidP="00C947F1">
      <w:proofErr w:type="gramStart"/>
      <w:r>
        <w:rPr>
          <w:b/>
        </w:rPr>
        <w:t>sub-block</w:t>
      </w:r>
      <w:proofErr w:type="gramEnd"/>
      <w:r>
        <w:rPr>
          <w:b/>
        </w:rPr>
        <w:t>:</w:t>
      </w:r>
      <w:r>
        <w:t xml:space="preserve"> one contiguous allocated block of spectrum for transmission and reception by the repeater.</w:t>
      </w:r>
    </w:p>
    <w:p w:rsidR="00C947F1" w:rsidRDefault="00C947F1" w:rsidP="00C947F1">
      <w:pPr>
        <w:rPr>
          <w:ins w:id="75" w:author="CATT" w:date="2024-06-25T11:02:00Z"/>
          <w:lang w:eastAsia="zh-CN"/>
        </w:rPr>
      </w:pPr>
      <w:r>
        <w:rPr>
          <w:b/>
        </w:rPr>
        <w:t>Superseding-band</w:t>
      </w:r>
      <w:r>
        <w:t xml:space="preserve">: A </w:t>
      </w:r>
      <w:r>
        <w:rPr>
          <w:i/>
        </w:rPr>
        <w:t>superseding-band</w:t>
      </w:r>
      <w:r>
        <w:t xml:space="preserve"> of an operating band includes the whole of the uplink and downlink frequency range of the operating band.</w:t>
      </w:r>
    </w:p>
    <w:p w:rsidR="00A46989" w:rsidRDefault="00A46989" w:rsidP="00C947F1">
      <w:pPr>
        <w:rPr>
          <w:ins w:id="76" w:author="CATT" w:date="2024-06-25T11:02:00Z"/>
          <w:lang w:eastAsia="zh-CN"/>
        </w:rPr>
      </w:pPr>
      <w:ins w:id="77" w:author="CATT" w:date="2024-06-25T11:02:00Z">
        <w:r w:rsidRPr="00F95B02">
          <w:rPr>
            <w:b/>
          </w:rPr>
          <w:t>TAB connector:</w:t>
        </w:r>
        <w:r w:rsidRPr="00F95B02">
          <w:t xml:space="preserve"> </w:t>
        </w:r>
        <w:r w:rsidRPr="00F95B02">
          <w:rPr>
            <w:i/>
          </w:rPr>
          <w:t>transceiver array boundary</w:t>
        </w:r>
        <w:r w:rsidRPr="00F95B02">
          <w:t xml:space="preserve"> connector</w:t>
        </w:r>
      </w:ins>
    </w:p>
    <w:p w:rsidR="00A46989" w:rsidRPr="00A46989" w:rsidRDefault="00A46989" w:rsidP="00C947F1">
      <w:pPr>
        <w:rPr>
          <w:lang w:eastAsia="zh-CN"/>
        </w:rPr>
      </w:pPr>
      <w:proofErr w:type="gramStart"/>
      <w:ins w:id="78" w:author="CATT" w:date="2024-06-25T11:02:00Z">
        <w:r w:rsidRPr="00F95B02">
          <w:rPr>
            <w:b/>
          </w:rPr>
          <w:t>transceiver</w:t>
        </w:r>
        <w:proofErr w:type="gramEnd"/>
        <w:r w:rsidRPr="00F95B02">
          <w:rPr>
            <w:b/>
          </w:rPr>
          <w:t xml:space="preserve"> array boundary:</w:t>
        </w:r>
        <w:r w:rsidRPr="00F95B02">
          <w:t xml:space="preserve"> </w:t>
        </w:r>
        <w:r w:rsidRPr="00F95B02">
          <w:rPr>
            <w:lang w:eastAsia="zh-CN"/>
          </w:rPr>
          <w:t>conducted interface between the transceiver unit array and the composite antenna</w:t>
        </w:r>
      </w:ins>
    </w:p>
    <w:p w:rsidR="00C947F1" w:rsidRDefault="00C947F1" w:rsidP="00C947F1">
      <w:pPr>
        <w:rPr>
          <w:lang w:val="en-US"/>
        </w:rPr>
      </w:pPr>
      <w:r>
        <w:rPr>
          <w:b/>
          <w:bCs/>
        </w:rPr>
        <w:t>Transmitter OFF state:</w:t>
      </w:r>
      <w:r>
        <w:t xml:space="preserve"> </w:t>
      </w:r>
      <w:r>
        <w:rPr>
          <w:lang w:val="en-US" w:eastAsia="ja-JP"/>
        </w:rPr>
        <w:t>Time period during which the repeater downlink or uplink is not allowed to transmit in the corresponding direction</w:t>
      </w:r>
      <w:r>
        <w:rPr>
          <w:lang w:val="en-US"/>
        </w:rPr>
        <w:t>.</w:t>
      </w:r>
    </w:p>
    <w:p w:rsidR="00C947F1" w:rsidRDefault="00C947F1" w:rsidP="00C947F1">
      <w:pPr>
        <w:rPr>
          <w:rFonts w:eastAsia="等线"/>
          <w:lang w:eastAsia="ja-JP"/>
        </w:rPr>
      </w:pPr>
      <w:r>
        <w:rPr>
          <w:rFonts w:eastAsia="等线"/>
          <w:b/>
          <w:bCs/>
        </w:rPr>
        <w:t>Transmitter ON state:</w:t>
      </w:r>
      <w:r>
        <w:rPr>
          <w:rFonts w:eastAsia="等线"/>
        </w:rPr>
        <w:t xml:space="preserve"> </w:t>
      </w:r>
      <w:r>
        <w:rPr>
          <w:rFonts w:eastAsia="等线"/>
          <w:lang w:eastAsia="ja-JP"/>
        </w:rPr>
        <w:t xml:space="preserve">Time period during which the repeater </w:t>
      </w:r>
      <w:r>
        <w:rPr>
          <w:rFonts w:cs="v5.0.0"/>
          <w:bCs/>
          <w:lang w:eastAsia="ko-KR"/>
        </w:rPr>
        <w:t>is transmitting</w:t>
      </w:r>
      <w:r>
        <w:rPr>
          <w:rFonts w:eastAsia="等线"/>
          <w:lang w:eastAsia="ja-JP"/>
        </w:rPr>
        <w:t xml:space="preserve"> downlink or uplink </w:t>
      </w:r>
      <w:r>
        <w:t>signals</w:t>
      </w:r>
      <w:r>
        <w:rPr>
          <w:rFonts w:eastAsia="等线"/>
          <w:lang w:eastAsia="ja-JP"/>
        </w:rPr>
        <w:t xml:space="preserve"> in the corresponding direction.</w:t>
      </w:r>
    </w:p>
    <w:p w:rsidR="00C947F1" w:rsidRDefault="00C947F1" w:rsidP="00C947F1">
      <w:pPr>
        <w:rPr>
          <w:rFonts w:eastAsia="等线"/>
          <w:lang w:eastAsia="ja-JP"/>
        </w:rPr>
      </w:pPr>
      <w:r>
        <w:rPr>
          <w:b/>
          <w:bCs/>
        </w:rPr>
        <w:t>Transmitter transient period:</w:t>
      </w:r>
      <w:r>
        <w:t xml:space="preserve"> Time period during which the repeater is changing from the OFF state to the ON state or vice versa.</w:t>
      </w:r>
    </w:p>
    <w:p w:rsidR="00C947F1" w:rsidRDefault="00C947F1" w:rsidP="00C947F1">
      <w:pPr>
        <w:rPr>
          <w:lang w:eastAsia="zh-CN"/>
        </w:rPr>
      </w:pPr>
    </w:p>
    <w:p w:rsidR="00C947F1" w:rsidRDefault="00C947F1" w:rsidP="00C947F1">
      <w:pPr>
        <w:pStyle w:val="2"/>
      </w:pPr>
      <w:bookmarkStart w:id="79" w:name="_Toc120613071"/>
      <w:bookmarkStart w:id="80" w:name="_Toc138884544"/>
      <w:bookmarkStart w:id="81" w:name="_Toc155479189"/>
      <w:bookmarkStart w:id="82" w:name="_Toc124157931"/>
      <w:bookmarkStart w:id="83" w:name="_Toc121820181"/>
      <w:bookmarkStart w:id="84" w:name="_Toc130560508"/>
      <w:bookmarkStart w:id="85" w:name="_Toc145510952"/>
      <w:bookmarkStart w:id="86" w:name="_Toc137470151"/>
      <w:bookmarkStart w:id="87" w:name="_Toc121756611"/>
      <w:r>
        <w:t>3.2</w:t>
      </w:r>
      <w:r>
        <w:tab/>
        <w:t>Symbols</w:t>
      </w:r>
      <w:bookmarkEnd w:id="79"/>
      <w:bookmarkEnd w:id="80"/>
      <w:bookmarkEnd w:id="81"/>
      <w:bookmarkEnd w:id="82"/>
      <w:bookmarkEnd w:id="83"/>
      <w:bookmarkEnd w:id="84"/>
      <w:bookmarkEnd w:id="85"/>
      <w:bookmarkEnd w:id="86"/>
      <w:bookmarkEnd w:id="87"/>
    </w:p>
    <w:p w:rsidR="00C947F1" w:rsidRDefault="00C947F1" w:rsidP="00C947F1">
      <w:pPr>
        <w:keepNext/>
        <w:rPr>
          <w:lang w:eastAsia="zh-CN"/>
        </w:rPr>
      </w:pPr>
      <w:r>
        <w:t>For the purposes of the present document, the following symbols apply:</w:t>
      </w:r>
    </w:p>
    <w:p w:rsidR="00C947F1" w:rsidRDefault="00C947F1" w:rsidP="00C947F1">
      <w:pPr>
        <w:pStyle w:val="EW"/>
        <w:rPr>
          <w:lang w:eastAsia="zh-CN"/>
        </w:rPr>
      </w:pPr>
      <w:r>
        <w:t>BW</w:t>
      </w:r>
      <w:r>
        <w:rPr>
          <w:vertAlign w:val="subscript"/>
        </w:rPr>
        <w:t>Config</w:t>
      </w:r>
      <w:r>
        <w:tab/>
        <w:t>Transmission bandwidth configuration, where BW</w:t>
      </w:r>
      <w:r>
        <w:rPr>
          <w:vertAlign w:val="subscript"/>
        </w:rPr>
        <w:t>Config</w:t>
      </w:r>
      <w:r>
        <w:t xml:space="preserve"> = </w:t>
      </w:r>
      <w:r>
        <w:rPr>
          <w:i/>
          <w:iCs/>
        </w:rPr>
        <w:t>N</w:t>
      </w:r>
      <w:r>
        <w:rPr>
          <w:vertAlign w:val="subscript"/>
        </w:rPr>
        <w:t>RB</w:t>
      </w:r>
      <w:r>
        <w:t xml:space="preserve"> x SCS x 12</w:t>
      </w:r>
    </w:p>
    <w:p w:rsidR="00C947F1" w:rsidRDefault="00C947F1" w:rsidP="00C947F1">
      <w:pPr>
        <w:pStyle w:val="EW"/>
        <w:rPr>
          <w:lang w:eastAsia="zh-CN"/>
        </w:rPr>
      </w:pPr>
      <w:r>
        <w:t>BW</w:t>
      </w:r>
      <w:r>
        <w:rPr>
          <w:vertAlign w:val="subscript"/>
        </w:rPr>
        <w:t>Nominal</w:t>
      </w:r>
      <w:r>
        <w:tab/>
        <w:t>Nominal channel</w:t>
      </w:r>
      <w:r>
        <w:rPr>
          <w:i/>
        </w:rPr>
        <w:t xml:space="preserve"> </w:t>
      </w:r>
      <w:r>
        <w:rPr>
          <w:iCs/>
        </w:rPr>
        <w:t>bandwidth</w:t>
      </w:r>
    </w:p>
    <w:p w:rsidR="00C947F1" w:rsidRDefault="00C947F1" w:rsidP="00C947F1">
      <w:pPr>
        <w:pStyle w:val="EW"/>
        <w:rPr>
          <w:iCs/>
        </w:rPr>
      </w:pPr>
      <w:r>
        <w:t>BW</w:t>
      </w:r>
      <w:r>
        <w:rPr>
          <w:vertAlign w:val="subscript"/>
        </w:rPr>
        <w:t>Passband</w:t>
      </w:r>
      <w:r>
        <w:tab/>
      </w:r>
      <w:r>
        <w:rPr>
          <w:i/>
        </w:rPr>
        <w:t xml:space="preserve">Passband </w:t>
      </w:r>
      <w:r>
        <w:rPr>
          <w:iCs/>
        </w:rPr>
        <w:t>bandwidth</w:t>
      </w:r>
    </w:p>
    <w:p w:rsidR="00C947F1" w:rsidRDefault="00C947F1" w:rsidP="00C947F1">
      <w:pPr>
        <w:pStyle w:val="EW"/>
      </w:pPr>
      <w:r>
        <w:rPr>
          <w:rFonts w:cs="v5.0.0"/>
        </w:rPr>
        <w:sym w:font="Symbol" w:char="F044"/>
      </w:r>
      <w:proofErr w:type="gramStart"/>
      <w:r>
        <w:rPr>
          <w:rFonts w:cs="v5.0.0"/>
        </w:rPr>
        <w:t>f</w:t>
      </w:r>
      <w:proofErr w:type="gramEnd"/>
      <w:r>
        <w:tab/>
        <w:t xml:space="preserve">Separation between the </w:t>
      </w:r>
      <w:r>
        <w:rPr>
          <w:i/>
        </w:rPr>
        <w:t>passband edge</w:t>
      </w:r>
      <w:r>
        <w:t xml:space="preserve"> frequency and the nominal -3 dB point of the measuring filter closest to the carrier frequency</w:t>
      </w:r>
    </w:p>
    <w:p w:rsidR="00C947F1" w:rsidRDefault="00C947F1" w:rsidP="00C947F1">
      <w:pPr>
        <w:pStyle w:val="EW"/>
        <w:rPr>
          <w:rFonts w:cs="v5.0.0"/>
        </w:rPr>
      </w:pPr>
      <w:r>
        <w:rPr>
          <w:rFonts w:cs="v5.0.0"/>
        </w:rPr>
        <w:sym w:font="Symbol" w:char="F044"/>
      </w:r>
      <w:proofErr w:type="gramStart"/>
      <w:r>
        <w:rPr>
          <w:rFonts w:cs="v5.0.0"/>
        </w:rPr>
        <w:t>f</w:t>
      </w:r>
      <w:r>
        <w:rPr>
          <w:rFonts w:cs="v5.0.0"/>
          <w:vertAlign w:val="subscript"/>
        </w:rPr>
        <w:t>max</w:t>
      </w:r>
      <w:proofErr w:type="gramEnd"/>
      <w:r>
        <w:rPr>
          <w:rFonts w:cs="v5.0.0"/>
        </w:rPr>
        <w:tab/>
        <w:t>f_offset</w:t>
      </w:r>
      <w:r>
        <w:rPr>
          <w:rFonts w:cs="v5.0.0"/>
          <w:vertAlign w:val="subscript"/>
        </w:rPr>
        <w:t>max</w:t>
      </w:r>
      <w:r>
        <w:rPr>
          <w:rFonts w:cs="v5.0.0"/>
        </w:rPr>
        <w:t xml:space="preserve"> minus half of the bandwidth of the measuring filter</w:t>
      </w:r>
    </w:p>
    <w:p w:rsidR="00C947F1" w:rsidRDefault="00C947F1" w:rsidP="00C947F1">
      <w:pPr>
        <w:pStyle w:val="EW"/>
      </w:pPr>
      <w:r>
        <w:lastRenderedPageBreak/>
        <w:t>Δf</w:t>
      </w:r>
      <w:r>
        <w:rPr>
          <w:vertAlign w:val="subscript"/>
        </w:rPr>
        <w:t>OBUE</w:t>
      </w:r>
      <w:r>
        <w:tab/>
        <w:t xml:space="preserve">Maximum offset of the </w:t>
      </w:r>
      <w:r>
        <w:rPr>
          <w:i/>
        </w:rPr>
        <w:t>operating band</w:t>
      </w:r>
      <w:r>
        <w:t xml:space="preserve"> unwanted emissions mask from the </w:t>
      </w:r>
      <w:r>
        <w:rPr>
          <w:i/>
        </w:rPr>
        <w:t>operating band</w:t>
      </w:r>
      <w:r>
        <w:t xml:space="preserve"> edge</w:t>
      </w:r>
    </w:p>
    <w:p w:rsidR="00C947F1" w:rsidRDefault="00C947F1" w:rsidP="00C947F1">
      <w:pPr>
        <w:pStyle w:val="EW"/>
      </w:pPr>
      <w:r>
        <w:t>F</w:t>
      </w:r>
      <w:r>
        <w:rPr>
          <w:vertAlign w:val="subscript"/>
        </w:rPr>
        <w:t>DL</w:t>
      </w:r>
      <w:proofErr w:type="gramStart"/>
      <w:r>
        <w:rPr>
          <w:vertAlign w:val="subscript"/>
        </w:rPr>
        <w:t>,low</w:t>
      </w:r>
      <w:proofErr w:type="gramEnd"/>
      <w:r>
        <w:rPr>
          <w:vertAlign w:val="subscript"/>
        </w:rPr>
        <w:tab/>
      </w:r>
      <w:r>
        <w:t xml:space="preserve">The lowest frequency of the downlink </w:t>
      </w:r>
      <w:r>
        <w:rPr>
          <w:i/>
        </w:rPr>
        <w:t>operating band</w:t>
      </w:r>
    </w:p>
    <w:p w:rsidR="00C947F1" w:rsidRDefault="00C947F1" w:rsidP="00C947F1">
      <w:pPr>
        <w:pStyle w:val="EW"/>
        <w:rPr>
          <w:rFonts w:ascii="Calibri" w:hAnsi="Calibri"/>
          <w:sz w:val="22"/>
          <w:szCs w:val="22"/>
          <w:lang w:val="en-US"/>
        </w:rPr>
      </w:pPr>
      <w:r>
        <w:t>F</w:t>
      </w:r>
      <w:r>
        <w:rPr>
          <w:vertAlign w:val="subscript"/>
        </w:rPr>
        <w:t>DL</w:t>
      </w:r>
      <w:proofErr w:type="gramStart"/>
      <w:r>
        <w:rPr>
          <w:vertAlign w:val="subscript"/>
        </w:rPr>
        <w:t>,high</w:t>
      </w:r>
      <w:proofErr w:type="gramEnd"/>
      <w:r>
        <w:rPr>
          <w:vertAlign w:val="subscript"/>
        </w:rPr>
        <w:tab/>
      </w:r>
      <w:r>
        <w:t xml:space="preserve">The highest frequency of the downlink </w:t>
      </w:r>
      <w:r>
        <w:rPr>
          <w:i/>
        </w:rPr>
        <w:t>operating band</w:t>
      </w:r>
    </w:p>
    <w:p w:rsidR="00C947F1" w:rsidDel="000D05BB" w:rsidRDefault="00C947F1" w:rsidP="000D05BB">
      <w:pPr>
        <w:pStyle w:val="EW"/>
        <w:rPr>
          <w:del w:id="88" w:author="CATT" w:date="2024-06-25T10:45:00Z"/>
          <w:color w:val="000000"/>
          <w:lang w:eastAsia="zh-CN"/>
        </w:rPr>
      </w:pPr>
      <w:del w:id="89" w:author="CATT" w:date="2024-06-25T10:45:00Z">
        <w:r w:rsidDel="000D05BB">
          <w:rPr>
            <w:color w:val="000000"/>
            <w:lang w:eastAsia="zh-CN"/>
          </w:rPr>
          <w:delText>F</w:delText>
        </w:r>
        <w:r w:rsidDel="000D05BB">
          <w:rPr>
            <w:color w:val="000000"/>
            <w:vertAlign w:val="subscript"/>
            <w:lang w:eastAsia="zh-CN"/>
          </w:rPr>
          <w:delText>FBWhigh</w:delText>
        </w:r>
        <w:r w:rsidDel="000D05BB">
          <w:rPr>
            <w:color w:val="000000"/>
            <w:vertAlign w:val="subscript"/>
            <w:lang w:eastAsia="zh-CN"/>
          </w:rPr>
          <w:tab/>
        </w:r>
        <w:r w:rsidDel="000D05BB">
          <w:rPr>
            <w:color w:val="000000"/>
            <w:lang w:eastAsia="zh-CN"/>
          </w:rPr>
          <w:delText xml:space="preserve">Highest supported frequency </w:delText>
        </w:r>
        <w:r w:rsidDel="000D05BB">
          <w:rPr>
            <w:color w:val="000000"/>
          </w:rPr>
          <w:delText>within supported operating band</w:delText>
        </w:r>
        <w:r w:rsidDel="000D05BB">
          <w:rPr>
            <w:color w:val="000000"/>
            <w:lang w:eastAsia="zh-CN"/>
          </w:rPr>
          <w:delText xml:space="preserve">, for which </w:delText>
        </w:r>
        <w:r w:rsidDel="000D05BB">
          <w:rPr>
            <w:i/>
            <w:color w:val="000000"/>
            <w:lang w:eastAsia="zh-CN"/>
          </w:rPr>
          <w:delText>fractional bandwidth</w:delText>
        </w:r>
        <w:r w:rsidDel="000D05BB">
          <w:rPr>
            <w:color w:val="000000"/>
            <w:lang w:eastAsia="zh-CN"/>
          </w:rPr>
          <w:delText xml:space="preserve"> support was declared</w:delText>
        </w:r>
      </w:del>
    </w:p>
    <w:p w:rsidR="00C947F1" w:rsidDel="000D05BB" w:rsidRDefault="00C947F1" w:rsidP="00C947F1">
      <w:pPr>
        <w:pStyle w:val="EW"/>
        <w:rPr>
          <w:del w:id="90" w:author="CATT" w:date="2024-06-25T10:45:00Z"/>
          <w:color w:val="000000"/>
          <w:lang w:eastAsia="zh-CN"/>
        </w:rPr>
      </w:pPr>
      <w:del w:id="91" w:author="CATT" w:date="2024-06-25T10:45:00Z">
        <w:r w:rsidDel="000D05BB">
          <w:rPr>
            <w:color w:val="000000"/>
            <w:lang w:eastAsia="zh-CN"/>
          </w:rPr>
          <w:delText>F</w:delText>
        </w:r>
        <w:r w:rsidDel="000D05BB">
          <w:rPr>
            <w:color w:val="000000"/>
            <w:vertAlign w:val="subscript"/>
            <w:lang w:eastAsia="zh-CN"/>
          </w:rPr>
          <w:delText>FBWlow</w:delText>
        </w:r>
        <w:r w:rsidDel="000D05BB">
          <w:rPr>
            <w:color w:val="000000"/>
            <w:lang w:eastAsia="zh-CN"/>
          </w:rPr>
          <w:tab/>
          <w:delText xml:space="preserve">Lowest supported frequency </w:delText>
        </w:r>
        <w:r w:rsidDel="000D05BB">
          <w:rPr>
            <w:color w:val="000000"/>
          </w:rPr>
          <w:delText>within supported operating band</w:delText>
        </w:r>
        <w:r w:rsidDel="000D05BB">
          <w:rPr>
            <w:color w:val="000000"/>
            <w:lang w:eastAsia="zh-CN"/>
          </w:rPr>
          <w:delText xml:space="preserve">, for which </w:delText>
        </w:r>
        <w:r w:rsidDel="000D05BB">
          <w:rPr>
            <w:i/>
            <w:color w:val="000000"/>
            <w:lang w:eastAsia="zh-CN"/>
          </w:rPr>
          <w:delText>fractional bandwidth</w:delText>
        </w:r>
        <w:r w:rsidDel="000D05BB">
          <w:rPr>
            <w:color w:val="000000"/>
            <w:lang w:eastAsia="zh-CN"/>
          </w:rPr>
          <w:delText xml:space="preserve"> support was declared</w:delText>
        </w:r>
      </w:del>
    </w:p>
    <w:p w:rsidR="00C947F1" w:rsidRDefault="00C947F1" w:rsidP="00C947F1">
      <w:pPr>
        <w:pStyle w:val="EW"/>
      </w:pPr>
      <w:r>
        <w:t>F</w:t>
      </w:r>
      <w:r>
        <w:rPr>
          <w:vertAlign w:val="subscript"/>
        </w:rPr>
        <w:t>filter</w:t>
      </w:r>
      <w:r>
        <w:tab/>
        <w:t>Filter centre frequency</w:t>
      </w:r>
    </w:p>
    <w:p w:rsidR="00C947F1" w:rsidRDefault="00C947F1" w:rsidP="00C947F1">
      <w:pPr>
        <w:pStyle w:val="EW"/>
      </w:pPr>
      <w:r>
        <w:t>F</w:t>
      </w:r>
      <w:r>
        <w:rPr>
          <w:vertAlign w:val="subscript"/>
        </w:rPr>
        <w:t>offset</w:t>
      </w:r>
      <w:proofErr w:type="gramStart"/>
      <w:r>
        <w:rPr>
          <w:vertAlign w:val="subscript"/>
          <w:lang w:val="en-US" w:eastAsia="zh-CN"/>
        </w:rPr>
        <w:t>,high</w:t>
      </w:r>
      <w:proofErr w:type="gramEnd"/>
      <w:r>
        <w:tab/>
        <w:t>Frequency offset from F</w:t>
      </w:r>
      <w:r>
        <w:rPr>
          <w:vertAlign w:val="subscript"/>
        </w:rPr>
        <w:t>C,high</w:t>
      </w:r>
      <w:r>
        <w:t xml:space="preserve"> to the upper </w:t>
      </w:r>
      <w:r>
        <w:rPr>
          <w:i/>
          <w:iCs/>
        </w:rPr>
        <w:t>passband edge</w:t>
      </w:r>
    </w:p>
    <w:p w:rsidR="00C947F1" w:rsidRDefault="00C947F1" w:rsidP="00C947F1">
      <w:pPr>
        <w:pStyle w:val="EW"/>
        <w:rPr>
          <w:i/>
          <w:iCs/>
        </w:rPr>
      </w:pPr>
      <w:r>
        <w:t>F</w:t>
      </w:r>
      <w:r>
        <w:rPr>
          <w:vertAlign w:val="subscript"/>
        </w:rPr>
        <w:t>offset</w:t>
      </w:r>
      <w:proofErr w:type="gramStart"/>
      <w:r>
        <w:rPr>
          <w:vertAlign w:val="subscript"/>
          <w:lang w:val="en-US" w:eastAsia="zh-CN"/>
        </w:rPr>
        <w:t>,low</w:t>
      </w:r>
      <w:proofErr w:type="gramEnd"/>
      <w:r>
        <w:tab/>
        <w:t>Frequency offset from F</w:t>
      </w:r>
      <w:r>
        <w:rPr>
          <w:vertAlign w:val="subscript"/>
        </w:rPr>
        <w:t>C,low</w:t>
      </w:r>
      <w:r>
        <w:t xml:space="preserve"> to the lower </w:t>
      </w:r>
      <w:r>
        <w:rPr>
          <w:i/>
          <w:iCs/>
        </w:rPr>
        <w:t>passband edge</w:t>
      </w:r>
    </w:p>
    <w:p w:rsidR="00C947F1" w:rsidRDefault="00C947F1" w:rsidP="00C947F1">
      <w:pPr>
        <w:pStyle w:val="EW"/>
        <w:rPr>
          <w:rFonts w:cs="v5.0.0"/>
        </w:rPr>
      </w:pPr>
      <w:proofErr w:type="gramStart"/>
      <w:r>
        <w:rPr>
          <w:rFonts w:cs="v5.0.0"/>
        </w:rPr>
        <w:t>f_offset</w:t>
      </w:r>
      <w:proofErr w:type="gramEnd"/>
      <w:r>
        <w:rPr>
          <w:rFonts w:cs="v5.0.0"/>
        </w:rPr>
        <w:tab/>
        <w:t xml:space="preserve">Separation between the </w:t>
      </w:r>
      <w:r>
        <w:rPr>
          <w:rFonts w:cs="v5.0.0"/>
          <w:i/>
        </w:rPr>
        <w:t>passband edge</w:t>
      </w:r>
      <w:r>
        <w:rPr>
          <w:rFonts w:cs="v5.0.0"/>
        </w:rPr>
        <w:t xml:space="preserve"> frequency and the centre of the measuring </w:t>
      </w:r>
    </w:p>
    <w:p w:rsidR="00C947F1" w:rsidRDefault="00C947F1" w:rsidP="00C947F1">
      <w:pPr>
        <w:pStyle w:val="EW"/>
        <w:rPr>
          <w:rFonts w:cs="v5.0.0"/>
          <w:i/>
        </w:rPr>
      </w:pPr>
      <w:proofErr w:type="gramStart"/>
      <w:r>
        <w:rPr>
          <w:rFonts w:cs="v5.0.0"/>
        </w:rPr>
        <w:t>f_offset</w:t>
      </w:r>
      <w:r>
        <w:rPr>
          <w:rFonts w:cs="v5.0.0"/>
          <w:vertAlign w:val="subscript"/>
        </w:rPr>
        <w:t>max</w:t>
      </w:r>
      <w:proofErr w:type="gramEnd"/>
      <w:r>
        <w:rPr>
          <w:rFonts w:cs="v5.0.0"/>
          <w:vertAlign w:val="subscript"/>
        </w:rPr>
        <w:tab/>
      </w:r>
      <w:r>
        <w:rPr>
          <w:rFonts w:cs="v5.0.0"/>
        </w:rPr>
        <w:t xml:space="preserve">The offset to the frequency </w:t>
      </w:r>
      <w:r>
        <w:t>Δf</w:t>
      </w:r>
      <w:r>
        <w:rPr>
          <w:vertAlign w:val="subscript"/>
        </w:rPr>
        <w:t>OBUE</w:t>
      </w:r>
      <w:r>
        <w:rPr>
          <w:rFonts w:cs="v5.0.0"/>
        </w:rPr>
        <w:t xml:space="preserve"> outside the </w:t>
      </w:r>
      <w:r>
        <w:rPr>
          <w:rFonts w:cs="v5.0.0"/>
          <w:i/>
        </w:rPr>
        <w:t>operating band</w:t>
      </w:r>
    </w:p>
    <w:p w:rsidR="00C947F1" w:rsidRDefault="00C947F1" w:rsidP="00C947F1">
      <w:pPr>
        <w:pStyle w:val="EW"/>
        <w:rPr>
          <w:rFonts w:cs="Arial"/>
          <w:lang w:eastAsia="zh-CN"/>
        </w:rPr>
      </w:pPr>
      <w:r>
        <w:t>F</w:t>
      </w:r>
      <w:r>
        <w:rPr>
          <w:vertAlign w:val="subscript"/>
        </w:rPr>
        <w:t>UL</w:t>
      </w:r>
      <w:proofErr w:type="gramStart"/>
      <w:r>
        <w:rPr>
          <w:vertAlign w:val="subscript"/>
        </w:rPr>
        <w:t>,low</w:t>
      </w:r>
      <w:proofErr w:type="gramEnd"/>
      <w:r>
        <w:rPr>
          <w:vertAlign w:val="subscript"/>
        </w:rPr>
        <w:tab/>
      </w:r>
      <w:r>
        <w:t xml:space="preserve">The lowest frequency of the uplink </w:t>
      </w:r>
      <w:r>
        <w:rPr>
          <w:i/>
        </w:rPr>
        <w:t>operating band</w:t>
      </w:r>
    </w:p>
    <w:p w:rsidR="00C947F1" w:rsidRDefault="00C947F1" w:rsidP="00C947F1">
      <w:pPr>
        <w:pStyle w:val="EW"/>
        <w:rPr>
          <w:lang w:eastAsia="zh-CN"/>
        </w:rPr>
      </w:pPr>
      <w:r>
        <w:rPr>
          <w:rFonts w:cs="Arial"/>
        </w:rPr>
        <w:t>F</w:t>
      </w:r>
      <w:r>
        <w:rPr>
          <w:rFonts w:cs="Arial"/>
          <w:vertAlign w:val="subscript"/>
        </w:rPr>
        <w:t>UL</w:t>
      </w:r>
      <w:proofErr w:type="gramStart"/>
      <w:r>
        <w:rPr>
          <w:rFonts w:cs="Arial"/>
          <w:vertAlign w:val="subscript"/>
        </w:rPr>
        <w:t>,high</w:t>
      </w:r>
      <w:proofErr w:type="gramEnd"/>
      <w:r>
        <w:rPr>
          <w:rFonts w:cs="Arial"/>
          <w:vertAlign w:val="subscript"/>
          <w:lang w:eastAsia="zh-CN"/>
        </w:rPr>
        <w:tab/>
      </w:r>
      <w:r>
        <w:t xml:space="preserve">The highest frequency of the uplink </w:t>
      </w:r>
      <w:r>
        <w:rPr>
          <w:i/>
        </w:rPr>
        <w:t>operating band</w:t>
      </w:r>
    </w:p>
    <w:p w:rsidR="00C947F1" w:rsidRDefault="00C947F1" w:rsidP="00C947F1">
      <w:pPr>
        <w:pStyle w:val="EW"/>
      </w:pPr>
      <w:r>
        <w:t>P</w:t>
      </w:r>
      <w:r>
        <w:rPr>
          <w:vertAlign w:val="subscript"/>
        </w:rPr>
        <w:t>EM</w:t>
      </w:r>
      <w:proofErr w:type="gramStart"/>
      <w:r>
        <w:rPr>
          <w:vertAlign w:val="subscript"/>
        </w:rPr>
        <w:t>,n50</w:t>
      </w:r>
      <w:proofErr w:type="gramEnd"/>
      <w:r>
        <w:rPr>
          <w:vertAlign w:val="subscript"/>
        </w:rPr>
        <w:t>/n75,ind</w:t>
      </w:r>
      <w:r>
        <w:tab/>
        <w:t>Declared emission level for Band n50/n75; ind = a, b</w:t>
      </w:r>
    </w:p>
    <w:p w:rsidR="00F13BE7" w:rsidRDefault="00C947F1" w:rsidP="00F13BE7">
      <w:pPr>
        <w:pStyle w:val="EW"/>
        <w:rPr>
          <w:ins w:id="92" w:author="CATT" w:date="2024-06-28T14:40:00Z"/>
          <w:lang w:eastAsia="zh-CN"/>
        </w:rPr>
      </w:pPr>
      <w:r>
        <w:t>P</w:t>
      </w:r>
      <w:r>
        <w:rPr>
          <w:vertAlign w:val="subscript"/>
        </w:rPr>
        <w:t>EM</w:t>
      </w:r>
      <w:proofErr w:type="gramStart"/>
      <w:r>
        <w:rPr>
          <w:vertAlign w:val="subscript"/>
        </w:rPr>
        <w:t>,n54,ind</w:t>
      </w:r>
      <w:proofErr w:type="gramEnd"/>
      <w:r>
        <w:tab/>
        <w:t>Declared emission level for Band n54 in the band 1518-1559 MHz; ind = a, b, c, d, e, f</w:t>
      </w:r>
    </w:p>
    <w:p w:rsidR="00E56A37" w:rsidRDefault="00C947F1" w:rsidP="00F13BE7">
      <w:pPr>
        <w:pStyle w:val="EW"/>
        <w:rPr>
          <w:ins w:id="93" w:author="CATT" w:date="2024-06-25T10:56:00Z"/>
          <w:i/>
          <w:lang w:eastAsia="zh-CN"/>
        </w:rPr>
      </w:pPr>
      <w:r>
        <w:rPr>
          <w:rFonts w:eastAsia="MS Mincho"/>
        </w:rPr>
        <w:t>P</w:t>
      </w:r>
      <w:r>
        <w:rPr>
          <w:rFonts w:eastAsia="MS Mincho"/>
          <w:vertAlign w:val="subscript"/>
        </w:rPr>
        <w:t>max</w:t>
      </w:r>
      <w:proofErr w:type="gramStart"/>
      <w:r>
        <w:rPr>
          <w:rFonts w:eastAsia="MS Mincho"/>
          <w:vertAlign w:val="subscript"/>
        </w:rPr>
        <w:t>,p,AC</w:t>
      </w:r>
      <w:proofErr w:type="gramEnd"/>
      <w:r>
        <w:rPr>
          <w:rFonts w:eastAsia="MS Mincho"/>
          <w:vertAlign w:val="subscript"/>
        </w:rPr>
        <w:tab/>
      </w:r>
      <w:r>
        <w:rPr>
          <w:rFonts w:eastAsia="MS Mincho"/>
          <w:i/>
        </w:rPr>
        <w:t xml:space="preserve">Maximum passband output power </w:t>
      </w:r>
      <w:r>
        <w:rPr>
          <w:rFonts w:eastAsia="MS Mincho"/>
        </w:rPr>
        <w:t>measured</w:t>
      </w:r>
      <w:r>
        <w:rPr>
          <w:rFonts w:eastAsia="MS Mincho"/>
          <w:i/>
        </w:rPr>
        <w:t xml:space="preserve"> </w:t>
      </w:r>
      <w:r>
        <w:rPr>
          <w:rFonts w:eastAsia="MS Mincho"/>
        </w:rPr>
        <w:t>per</w:t>
      </w:r>
      <w:r>
        <w:rPr>
          <w:rFonts w:eastAsia="MS Mincho"/>
          <w:i/>
        </w:rPr>
        <w:t xml:space="preserve"> antenna connector</w:t>
      </w:r>
    </w:p>
    <w:p w:rsidR="00E56A37" w:rsidRPr="00E56A37" w:rsidRDefault="00E56A37" w:rsidP="00E56A37">
      <w:pPr>
        <w:pStyle w:val="EW"/>
        <w:rPr>
          <w:ins w:id="94" w:author="CATT" w:date="2024-06-24T09:35:00Z"/>
          <w:i/>
          <w:lang w:eastAsia="zh-CN"/>
        </w:rPr>
      </w:pPr>
      <w:ins w:id="95" w:author="CATT" w:date="2024-06-25T10:56:00Z">
        <w:r w:rsidRPr="00F95B02">
          <w:t>P</w:t>
        </w:r>
        <w:r w:rsidRPr="00F95B02">
          <w:rPr>
            <w:vertAlign w:val="subscript"/>
          </w:rPr>
          <w:t>max</w:t>
        </w:r>
        <w:proofErr w:type="gramStart"/>
        <w:r w:rsidRPr="00F95B02">
          <w:rPr>
            <w:vertAlign w:val="subscript"/>
          </w:rPr>
          <w:t>,c,TABC</w:t>
        </w:r>
        <w:proofErr w:type="gramEnd"/>
        <w:r w:rsidRPr="00F95B02">
          <w:rPr>
            <w:vertAlign w:val="subscript"/>
          </w:rPr>
          <w:tab/>
        </w:r>
        <w:r w:rsidRPr="00F95B02">
          <w:t xml:space="preserve">The </w:t>
        </w:r>
        <w:r w:rsidRPr="00F95B02">
          <w:rPr>
            <w:i/>
          </w:rPr>
          <w:t>maximum carrier output power per TAB connector</w:t>
        </w:r>
      </w:ins>
    </w:p>
    <w:p w:rsidR="008B5C97" w:rsidRPr="00A876C4" w:rsidRDefault="008B5C97" w:rsidP="008B5C97">
      <w:pPr>
        <w:pStyle w:val="EW"/>
        <w:rPr>
          <w:ins w:id="96" w:author="CATT" w:date="2024-06-24T09:35:00Z"/>
          <w:i/>
          <w:lang w:eastAsia="zh-CN"/>
        </w:rPr>
      </w:pPr>
      <w:ins w:id="97" w:author="CATT" w:date="2024-06-24T09:35:00Z">
        <w:r w:rsidRPr="0008231C">
          <w:t>P</w:t>
        </w:r>
        <w:r>
          <w:rPr>
            <w:vertAlign w:val="subscript"/>
          </w:rPr>
          <w:t>rated</w:t>
        </w:r>
        <w:proofErr w:type="gramStart"/>
        <w:r>
          <w:rPr>
            <w:vertAlign w:val="subscript"/>
          </w:rPr>
          <w:t>,c,A</w:t>
        </w:r>
        <w:r w:rsidRPr="0008231C">
          <w:rPr>
            <w:vertAlign w:val="subscript"/>
          </w:rPr>
          <w:t>C</w:t>
        </w:r>
        <w:proofErr w:type="gramEnd"/>
        <w:r w:rsidRPr="00F95B02">
          <w:rPr>
            <w:vertAlign w:val="subscript"/>
          </w:rPr>
          <w:tab/>
        </w:r>
        <w:r w:rsidRPr="00F95B02">
          <w:t xml:space="preserve">The </w:t>
        </w:r>
        <w:r w:rsidRPr="00F95B02">
          <w:rPr>
            <w:i/>
          </w:rPr>
          <w:t xml:space="preserve">rated carrier output power per </w:t>
        </w:r>
        <w:r>
          <w:rPr>
            <w:rFonts w:hint="eastAsia"/>
            <w:i/>
            <w:lang w:eastAsia="zh-CN"/>
          </w:rPr>
          <w:t>antenna</w:t>
        </w:r>
        <w:r w:rsidRPr="00F95B02">
          <w:rPr>
            <w:i/>
          </w:rPr>
          <w:t xml:space="preserve"> connector</w:t>
        </w:r>
      </w:ins>
    </w:p>
    <w:p w:rsidR="008B5C97" w:rsidRPr="00A876C4" w:rsidRDefault="008B5C97" w:rsidP="008B5C97">
      <w:pPr>
        <w:pStyle w:val="EW"/>
        <w:rPr>
          <w:ins w:id="98" w:author="CATT" w:date="2024-06-24T09:35:00Z"/>
          <w:lang w:eastAsia="zh-CN"/>
        </w:rPr>
      </w:pPr>
      <w:ins w:id="99" w:author="CATT" w:date="2024-06-24T09:35:00Z">
        <w:r w:rsidRPr="00F95B02">
          <w:rPr>
            <w:lang w:eastAsia="zh-CN"/>
          </w:rPr>
          <w:t>P</w:t>
        </w:r>
        <w:r w:rsidRPr="00F95B02">
          <w:rPr>
            <w:vertAlign w:val="subscript"/>
            <w:lang w:eastAsia="zh-CN"/>
          </w:rPr>
          <w:t>rated</w:t>
        </w:r>
        <w:proofErr w:type="gramStart"/>
        <w:r w:rsidRPr="00F95B02">
          <w:rPr>
            <w:vertAlign w:val="subscript"/>
            <w:lang w:eastAsia="zh-CN"/>
          </w:rPr>
          <w:t>,c,sys</w:t>
        </w:r>
        <w:proofErr w:type="gramEnd"/>
        <w:r w:rsidRPr="00F95B02">
          <w:rPr>
            <w:lang w:eastAsia="zh-CN"/>
          </w:rPr>
          <w:tab/>
          <w:t>The sum of P</w:t>
        </w:r>
        <w:r w:rsidRPr="00F95B02">
          <w:rPr>
            <w:vertAlign w:val="subscript"/>
            <w:lang w:eastAsia="zh-CN"/>
          </w:rPr>
          <w:t>rated,c,TABC</w:t>
        </w:r>
        <w:r w:rsidRPr="00F95B02">
          <w:rPr>
            <w:lang w:eastAsia="zh-CN"/>
          </w:rPr>
          <w:t xml:space="preserve"> for all </w:t>
        </w:r>
        <w:r w:rsidRPr="00F95B02">
          <w:rPr>
            <w:i/>
            <w:lang w:eastAsia="zh-CN"/>
          </w:rPr>
          <w:t>TAB</w:t>
        </w:r>
        <w:r w:rsidRPr="00F95B02">
          <w:rPr>
            <w:i/>
          </w:rPr>
          <w:t xml:space="preserve"> connectors</w:t>
        </w:r>
        <w:r w:rsidRPr="00F95B02">
          <w:rPr>
            <w:lang w:eastAsia="zh-CN"/>
          </w:rPr>
          <w:t xml:space="preserve"> for a single carrier</w:t>
        </w:r>
      </w:ins>
    </w:p>
    <w:p w:rsidR="008B5C97" w:rsidRPr="008B5C97" w:rsidRDefault="008B5C97" w:rsidP="008B5C97">
      <w:pPr>
        <w:pStyle w:val="EW"/>
        <w:rPr>
          <w:i/>
          <w:lang w:eastAsia="zh-CN"/>
        </w:rPr>
      </w:pPr>
      <w:ins w:id="100" w:author="CATT" w:date="2024-06-24T09:35:00Z">
        <w:r w:rsidRPr="0008231C">
          <w:t>P</w:t>
        </w:r>
        <w:r w:rsidRPr="0008231C">
          <w:rPr>
            <w:vertAlign w:val="subscript"/>
          </w:rPr>
          <w:t>rated</w:t>
        </w:r>
        <w:proofErr w:type="gramStart"/>
        <w:r w:rsidRPr="0008231C">
          <w:rPr>
            <w:vertAlign w:val="subscript"/>
          </w:rPr>
          <w:t>,c,TABC</w:t>
        </w:r>
        <w:proofErr w:type="gramEnd"/>
        <w:r w:rsidRPr="00F95B02">
          <w:rPr>
            <w:vertAlign w:val="subscript"/>
          </w:rPr>
          <w:tab/>
        </w:r>
        <w:r w:rsidRPr="00F95B02">
          <w:t xml:space="preserve">The </w:t>
        </w:r>
        <w:r w:rsidRPr="00F95B02">
          <w:rPr>
            <w:i/>
          </w:rPr>
          <w:t>rated carrier output power per TAB connector</w:t>
        </w:r>
      </w:ins>
    </w:p>
    <w:p w:rsidR="00C947F1" w:rsidRDefault="00C947F1" w:rsidP="00C947F1">
      <w:pPr>
        <w:pStyle w:val="EW"/>
        <w:rPr>
          <w:i/>
          <w:lang w:eastAsia="zh-CN"/>
        </w:rPr>
      </w:pPr>
      <w:r>
        <w:t>P</w:t>
      </w:r>
      <w:r>
        <w:rPr>
          <w:vertAlign w:val="subscript"/>
        </w:rPr>
        <w:t>rated</w:t>
      </w:r>
      <w:proofErr w:type="gramStart"/>
      <w:r>
        <w:rPr>
          <w:vertAlign w:val="subscript"/>
        </w:rPr>
        <w:t>,in</w:t>
      </w:r>
      <w:proofErr w:type="gramEnd"/>
      <w:r>
        <w:rPr>
          <w:rFonts w:hint="eastAsia"/>
          <w:vertAlign w:val="subscript"/>
          <w:lang w:eastAsia="zh-CN"/>
        </w:rPr>
        <w:tab/>
      </w:r>
      <w:r>
        <w:rPr>
          <w:rFonts w:eastAsia="MS Mincho" w:hint="eastAsia"/>
          <w:lang w:eastAsia="zh-CN"/>
        </w:rPr>
        <w:t>Rated</w:t>
      </w:r>
      <w:r>
        <w:rPr>
          <w:rFonts w:hint="eastAsia"/>
          <w:lang w:eastAsia="zh-CN"/>
        </w:rPr>
        <w:t xml:space="preserve"> pass band input power to </w:t>
      </w:r>
      <w:r>
        <w:t>the repeater for the test</w:t>
      </w:r>
      <w:r>
        <w:rPr>
          <w:rFonts w:eastAsia="MS Mincho"/>
          <w:lang w:eastAsia="zh-CN"/>
        </w:rPr>
        <w:t xml:space="preserve"> per antenna connector</w:t>
      </w:r>
    </w:p>
    <w:p w:rsidR="00C947F1" w:rsidRDefault="00C947F1" w:rsidP="00C947F1">
      <w:pPr>
        <w:pStyle w:val="EW"/>
        <w:rPr>
          <w:ins w:id="101" w:author="CATT" w:date="2024-06-24T09:36:00Z"/>
          <w:lang w:eastAsia="zh-CN"/>
        </w:rPr>
      </w:pPr>
      <w:r>
        <w:rPr>
          <w:rFonts w:eastAsia="MS Mincho"/>
          <w:lang w:eastAsia="zh-CN"/>
        </w:rPr>
        <w:t>P</w:t>
      </w:r>
      <w:r>
        <w:rPr>
          <w:rFonts w:eastAsia="MS Mincho"/>
          <w:vertAlign w:val="subscript"/>
          <w:lang w:eastAsia="zh-CN"/>
        </w:rPr>
        <w:t>rated</w:t>
      </w:r>
      <w:proofErr w:type="gramStart"/>
      <w:r>
        <w:rPr>
          <w:rFonts w:eastAsia="MS Mincho"/>
          <w:vertAlign w:val="subscript"/>
          <w:lang w:eastAsia="zh-CN"/>
        </w:rPr>
        <w:t>,p,AC</w:t>
      </w:r>
      <w:proofErr w:type="gramEnd"/>
      <w:r>
        <w:rPr>
          <w:rFonts w:eastAsia="MS Mincho"/>
          <w:lang w:eastAsia="zh-CN"/>
        </w:rPr>
        <w:tab/>
        <w:t>Rated passband output power per antenna connector</w:t>
      </w:r>
    </w:p>
    <w:p w:rsidR="008B5C97" w:rsidRPr="0007418F" w:rsidRDefault="008B5C97" w:rsidP="008B5C97">
      <w:pPr>
        <w:pStyle w:val="EW"/>
        <w:rPr>
          <w:ins w:id="102" w:author="CATT" w:date="2024-06-24T09:36:00Z"/>
          <w:lang w:eastAsia="zh-CN"/>
        </w:rPr>
      </w:pPr>
      <w:ins w:id="103" w:author="CATT" w:date="2024-06-24T09:36:00Z">
        <w:r w:rsidRPr="00F95B02">
          <w:rPr>
            <w:lang w:eastAsia="zh-CN"/>
          </w:rPr>
          <w:t>P</w:t>
        </w:r>
        <w:r>
          <w:rPr>
            <w:vertAlign w:val="subscript"/>
            <w:lang w:eastAsia="zh-CN"/>
          </w:rPr>
          <w:t>rated</w:t>
        </w:r>
        <w:proofErr w:type="gramStart"/>
        <w:r>
          <w:rPr>
            <w:vertAlign w:val="subscript"/>
            <w:lang w:eastAsia="zh-CN"/>
          </w:rPr>
          <w:t>,</w:t>
        </w:r>
        <w:r>
          <w:rPr>
            <w:rFonts w:hint="eastAsia"/>
            <w:vertAlign w:val="subscript"/>
            <w:lang w:eastAsia="zh-CN"/>
          </w:rPr>
          <w:t>p</w:t>
        </w:r>
        <w:r w:rsidRPr="00F95B02">
          <w:rPr>
            <w:vertAlign w:val="subscript"/>
            <w:lang w:eastAsia="zh-CN"/>
          </w:rPr>
          <w:t>,sys</w:t>
        </w:r>
        <w:proofErr w:type="gramEnd"/>
        <w:r w:rsidRPr="00F95B02">
          <w:rPr>
            <w:lang w:eastAsia="zh-CN"/>
          </w:rPr>
          <w:tab/>
          <w:t>The sum of P</w:t>
        </w:r>
        <w:r w:rsidRPr="00F95B02">
          <w:rPr>
            <w:vertAlign w:val="subscript"/>
            <w:lang w:eastAsia="zh-CN"/>
          </w:rPr>
          <w:t>rated,c,TABC</w:t>
        </w:r>
        <w:r w:rsidRPr="00F95B02">
          <w:rPr>
            <w:lang w:eastAsia="zh-CN"/>
          </w:rPr>
          <w:t xml:space="preserve"> for all </w:t>
        </w:r>
        <w:r w:rsidRPr="00F95B02">
          <w:rPr>
            <w:i/>
            <w:lang w:eastAsia="zh-CN"/>
          </w:rPr>
          <w:t>TAB</w:t>
        </w:r>
        <w:r w:rsidRPr="00F95B02">
          <w:rPr>
            <w:i/>
          </w:rPr>
          <w:t xml:space="preserve"> connectors</w:t>
        </w:r>
        <w:r w:rsidRPr="00F95B02">
          <w:rPr>
            <w:lang w:eastAsia="zh-CN"/>
          </w:rPr>
          <w:t xml:space="preserve"> for </w:t>
        </w:r>
        <w:r w:rsidRPr="0007418F">
          <w:rPr>
            <w:rFonts w:hint="eastAsia"/>
            <w:i/>
            <w:lang w:eastAsia="zh-CN"/>
          </w:rPr>
          <w:t>passband</w:t>
        </w:r>
      </w:ins>
    </w:p>
    <w:p w:rsidR="008B5C97" w:rsidRPr="008B5C97" w:rsidRDefault="008B5C97" w:rsidP="008B5C97">
      <w:pPr>
        <w:pStyle w:val="EW"/>
        <w:rPr>
          <w:lang w:eastAsia="zh-CN"/>
        </w:rPr>
      </w:pPr>
      <w:ins w:id="104" w:author="CATT" w:date="2024-06-24T09:36:00Z">
        <w:r w:rsidRPr="006C1FF7">
          <w:t>P</w:t>
        </w:r>
        <w:r>
          <w:rPr>
            <w:vertAlign w:val="subscript"/>
          </w:rPr>
          <w:t>rated</w:t>
        </w:r>
        <w:proofErr w:type="gramStart"/>
        <w:r>
          <w:rPr>
            <w:vertAlign w:val="subscript"/>
          </w:rPr>
          <w:t>,</w:t>
        </w:r>
        <w:r>
          <w:rPr>
            <w:rFonts w:hint="eastAsia"/>
            <w:vertAlign w:val="subscript"/>
            <w:lang w:eastAsia="zh-CN"/>
          </w:rPr>
          <w:t>p</w:t>
        </w:r>
        <w:r w:rsidRPr="006C1FF7">
          <w:rPr>
            <w:vertAlign w:val="subscript"/>
          </w:rPr>
          <w:t>,TABC</w:t>
        </w:r>
        <w:proofErr w:type="gramEnd"/>
        <w:r w:rsidRPr="00F95B02">
          <w:rPr>
            <w:vertAlign w:val="subscript"/>
          </w:rPr>
          <w:tab/>
        </w:r>
        <w:r w:rsidRPr="00F95B02">
          <w:t xml:space="preserve">The </w:t>
        </w:r>
        <w:r w:rsidRPr="00F95B02">
          <w:rPr>
            <w:i/>
          </w:rPr>
          <w:t xml:space="preserve">rated </w:t>
        </w:r>
        <w:r>
          <w:rPr>
            <w:rFonts w:hint="eastAsia"/>
            <w:i/>
            <w:lang w:eastAsia="zh-CN"/>
          </w:rPr>
          <w:t>passband</w:t>
        </w:r>
        <w:r w:rsidRPr="00F95B02">
          <w:rPr>
            <w:i/>
          </w:rPr>
          <w:t xml:space="preserve"> output power per TAB connector</w:t>
        </w:r>
      </w:ins>
    </w:p>
    <w:p w:rsidR="00157CB2" w:rsidRDefault="00C947F1" w:rsidP="00C947F1">
      <w:pPr>
        <w:pStyle w:val="EW"/>
        <w:rPr>
          <w:ins w:id="105" w:author="CATT" w:date="2024-06-25T10:59:00Z"/>
          <w:lang w:eastAsia="zh-CN"/>
        </w:rPr>
      </w:pPr>
      <w:r>
        <w:rPr>
          <w:rFonts w:eastAsia="MS Mincho"/>
          <w:lang w:eastAsia="zh-CN"/>
        </w:rPr>
        <w:t>P</w:t>
      </w:r>
      <w:r>
        <w:rPr>
          <w:rFonts w:eastAsia="MS Mincho"/>
          <w:vertAlign w:val="subscript"/>
          <w:lang w:eastAsia="zh-CN"/>
        </w:rPr>
        <w:t>rated</w:t>
      </w:r>
      <w:proofErr w:type="gramStart"/>
      <w:r>
        <w:rPr>
          <w:rFonts w:eastAsia="MS Mincho"/>
          <w:vertAlign w:val="subscript"/>
          <w:lang w:eastAsia="zh-CN"/>
        </w:rPr>
        <w:t>,t,AC</w:t>
      </w:r>
      <w:proofErr w:type="gramEnd"/>
      <w:r>
        <w:rPr>
          <w:rFonts w:eastAsia="MS Mincho"/>
          <w:lang w:eastAsia="zh-CN"/>
        </w:rPr>
        <w:tab/>
        <w:t>Rated total output power declared per antenna connector</w:t>
      </w:r>
    </w:p>
    <w:p w:rsidR="00157CB2" w:rsidRPr="008B5C97" w:rsidRDefault="00157CB2" w:rsidP="00157CB2">
      <w:pPr>
        <w:pStyle w:val="EW"/>
        <w:rPr>
          <w:ins w:id="106" w:author="CATT" w:date="2024-06-25T10:59:00Z"/>
          <w:lang w:eastAsia="zh-CN"/>
        </w:rPr>
      </w:pPr>
      <w:ins w:id="107" w:author="CATT" w:date="2024-06-25T10:59:00Z">
        <w:r w:rsidRPr="00F95B02">
          <w:rPr>
            <w:lang w:eastAsia="zh-CN"/>
          </w:rPr>
          <w:t>P</w:t>
        </w:r>
        <w:r w:rsidRPr="00F95B02">
          <w:rPr>
            <w:vertAlign w:val="subscript"/>
            <w:lang w:eastAsia="zh-CN"/>
          </w:rPr>
          <w:t>rated</w:t>
        </w:r>
        <w:proofErr w:type="gramStart"/>
        <w:r w:rsidRPr="00F95B02">
          <w:rPr>
            <w:vertAlign w:val="subscript"/>
            <w:lang w:eastAsia="zh-CN"/>
          </w:rPr>
          <w:t>,t,TABC</w:t>
        </w:r>
        <w:proofErr w:type="gramEnd"/>
        <w:r w:rsidRPr="00F95B02">
          <w:rPr>
            <w:vertAlign w:val="subscript"/>
            <w:lang w:eastAsia="zh-CN"/>
          </w:rPr>
          <w:tab/>
        </w:r>
        <w:r w:rsidRPr="00F95B02">
          <w:t xml:space="preserve">The </w:t>
        </w:r>
        <w:r w:rsidRPr="00F95B02">
          <w:rPr>
            <w:i/>
          </w:rPr>
          <w:t xml:space="preserve">rated total output power </w:t>
        </w:r>
        <w:r w:rsidRPr="00F95B02">
          <w:t>declared at</w:t>
        </w:r>
        <w:r w:rsidRPr="00F95B02">
          <w:rPr>
            <w:i/>
          </w:rPr>
          <w:t xml:space="preserve"> TAB connector</w:t>
        </w:r>
      </w:ins>
    </w:p>
    <w:p w:rsidR="00157CB2" w:rsidRPr="007911AE" w:rsidRDefault="00157CB2" w:rsidP="00157CB2">
      <w:pPr>
        <w:pStyle w:val="EW"/>
        <w:rPr>
          <w:ins w:id="108" w:author="CATT" w:date="2024-06-25T10:59:00Z"/>
          <w:i/>
          <w:lang w:eastAsia="zh-CN"/>
        </w:rPr>
      </w:pPr>
      <w:ins w:id="109" w:author="CATT" w:date="2024-06-25T10:59:00Z">
        <w:r w:rsidRPr="007911AE">
          <w:rPr>
            <w:lang w:eastAsia="zh-CN"/>
          </w:rPr>
          <w:t>P</w:t>
        </w:r>
        <w:r w:rsidRPr="007911AE">
          <w:rPr>
            <w:vertAlign w:val="subscript"/>
            <w:lang w:eastAsia="zh-CN"/>
          </w:rPr>
          <w:t>in</w:t>
        </w:r>
        <w:proofErr w:type="gramStart"/>
        <w:r w:rsidRPr="007911AE">
          <w:rPr>
            <w:vertAlign w:val="subscript"/>
            <w:lang w:eastAsia="zh-CN"/>
          </w:rPr>
          <w:t>,p,AC</w:t>
        </w:r>
        <w:proofErr w:type="gramEnd"/>
        <w:r w:rsidRPr="007911AE">
          <w:rPr>
            <w:lang w:eastAsia="zh-CN"/>
          </w:rPr>
          <w:tab/>
          <w:t>Input power intended to produce the maximum rated output power (P</w:t>
        </w:r>
        <w:r w:rsidRPr="007911AE">
          <w:rPr>
            <w:vertAlign w:val="subscript"/>
            <w:lang w:eastAsia="zh-CN"/>
          </w:rPr>
          <w:t>rated,p,AC</w:t>
        </w:r>
        <w:r w:rsidRPr="007911AE">
          <w:rPr>
            <w:lang w:eastAsia="zh-CN"/>
          </w:rPr>
          <w:t xml:space="preserve">) at the </w:t>
        </w:r>
        <w:r w:rsidRPr="007911AE">
          <w:rPr>
            <w:i/>
            <w:lang w:eastAsia="zh-CN"/>
          </w:rPr>
          <w:t>antenna connector</w:t>
        </w:r>
      </w:ins>
    </w:p>
    <w:p w:rsidR="00157CB2" w:rsidRDefault="00157CB2" w:rsidP="00157CB2">
      <w:pPr>
        <w:pStyle w:val="EW"/>
        <w:rPr>
          <w:ins w:id="110" w:author="CATT" w:date="2024-06-25T10:59:00Z"/>
          <w:i/>
          <w:lang w:eastAsia="zh-CN"/>
        </w:rPr>
      </w:pPr>
      <w:ins w:id="111" w:author="CATT" w:date="2024-06-25T10:59:00Z">
        <w:r w:rsidRPr="007911AE">
          <w:rPr>
            <w:lang w:eastAsia="zh-CN"/>
          </w:rPr>
          <w:t>P</w:t>
        </w:r>
        <w:r w:rsidRPr="007911AE">
          <w:rPr>
            <w:vertAlign w:val="subscript"/>
            <w:lang w:eastAsia="zh-CN"/>
          </w:rPr>
          <w:t>in</w:t>
        </w:r>
        <w:proofErr w:type="gramStart"/>
        <w:r w:rsidRPr="007911AE">
          <w:rPr>
            <w:vertAlign w:val="subscript"/>
            <w:lang w:eastAsia="zh-CN"/>
          </w:rPr>
          <w:t>,p,</w:t>
        </w:r>
        <w:r>
          <w:rPr>
            <w:rFonts w:hint="eastAsia"/>
            <w:vertAlign w:val="subscript"/>
            <w:lang w:eastAsia="zh-CN"/>
          </w:rPr>
          <w:t>T</w:t>
        </w:r>
        <w:r w:rsidRPr="007911AE">
          <w:rPr>
            <w:vertAlign w:val="subscript"/>
            <w:lang w:eastAsia="zh-CN"/>
          </w:rPr>
          <w:t>A</w:t>
        </w:r>
        <w:r>
          <w:rPr>
            <w:rFonts w:hint="eastAsia"/>
            <w:vertAlign w:val="subscript"/>
            <w:lang w:eastAsia="zh-CN"/>
          </w:rPr>
          <w:t>B</w:t>
        </w:r>
        <w:r w:rsidRPr="007911AE">
          <w:rPr>
            <w:vertAlign w:val="subscript"/>
            <w:lang w:eastAsia="zh-CN"/>
          </w:rPr>
          <w:t>C</w:t>
        </w:r>
        <w:proofErr w:type="gramEnd"/>
        <w:r w:rsidRPr="007911AE">
          <w:rPr>
            <w:lang w:eastAsia="zh-CN"/>
          </w:rPr>
          <w:tab/>
          <w:t>Input power intended to produce the maximum rated output power (P</w:t>
        </w:r>
        <w:r w:rsidRPr="007911AE">
          <w:rPr>
            <w:vertAlign w:val="subscript"/>
            <w:lang w:eastAsia="zh-CN"/>
          </w:rPr>
          <w:t>rated,p,AC</w:t>
        </w:r>
        <w:r w:rsidRPr="007911AE">
          <w:rPr>
            <w:lang w:eastAsia="zh-CN"/>
          </w:rPr>
          <w:t xml:space="preserve">) at the </w:t>
        </w:r>
        <w:r w:rsidRPr="007911AE">
          <w:rPr>
            <w:i/>
            <w:lang w:eastAsia="zh-CN"/>
          </w:rPr>
          <w:t>antenna connector</w:t>
        </w:r>
      </w:ins>
    </w:p>
    <w:p w:rsidR="00157CB2" w:rsidRDefault="00157CB2" w:rsidP="00157CB2">
      <w:pPr>
        <w:pStyle w:val="EW"/>
        <w:rPr>
          <w:ins w:id="112" w:author="CATT" w:date="2024-06-25T10:59:00Z"/>
          <w:i/>
          <w:lang w:eastAsia="zh-CN"/>
        </w:rPr>
      </w:pPr>
      <w:ins w:id="113" w:author="CATT" w:date="2024-06-25T10:59:00Z">
        <w:r>
          <w:rPr>
            <w:rFonts w:eastAsia="MS Mincho"/>
          </w:rPr>
          <w:t>P</w:t>
        </w:r>
        <w:r>
          <w:rPr>
            <w:rFonts w:eastAsia="MS Mincho"/>
            <w:vertAlign w:val="subscript"/>
          </w:rPr>
          <w:t>max</w:t>
        </w:r>
        <w:proofErr w:type="gramStart"/>
        <w:r>
          <w:rPr>
            <w:rFonts w:eastAsia="MS Mincho"/>
            <w:vertAlign w:val="subscript"/>
          </w:rPr>
          <w:t>,p,AC</w:t>
        </w:r>
        <w:proofErr w:type="gramEnd"/>
        <w:r>
          <w:rPr>
            <w:rFonts w:eastAsia="MS Mincho"/>
            <w:vertAlign w:val="subscript"/>
          </w:rPr>
          <w:tab/>
        </w:r>
        <w:r>
          <w:rPr>
            <w:rFonts w:eastAsia="MS Mincho"/>
            <w:i/>
          </w:rPr>
          <w:t xml:space="preserve">Maximum passband output power </w:t>
        </w:r>
        <w:r>
          <w:rPr>
            <w:rFonts w:eastAsia="MS Mincho"/>
          </w:rPr>
          <w:t>measured</w:t>
        </w:r>
        <w:r>
          <w:rPr>
            <w:rFonts w:eastAsia="MS Mincho"/>
            <w:i/>
          </w:rPr>
          <w:t xml:space="preserve"> </w:t>
        </w:r>
        <w:r>
          <w:rPr>
            <w:rFonts w:eastAsia="MS Mincho"/>
          </w:rPr>
          <w:t>per</w:t>
        </w:r>
        <w:r>
          <w:rPr>
            <w:rFonts w:eastAsia="MS Mincho"/>
            <w:i/>
          </w:rPr>
          <w:t xml:space="preserve"> antenna connector</w:t>
        </w:r>
      </w:ins>
    </w:p>
    <w:p w:rsidR="00157CB2" w:rsidRPr="00157CB2" w:rsidRDefault="00157CB2" w:rsidP="00157CB2">
      <w:pPr>
        <w:pStyle w:val="EW"/>
        <w:rPr>
          <w:ins w:id="114" w:author="CATT" w:date="2024-06-25T10:59:00Z"/>
          <w:i/>
          <w:lang w:eastAsia="zh-CN"/>
        </w:rPr>
      </w:pPr>
      <w:ins w:id="115" w:author="CATT" w:date="2024-06-25T10:59:00Z">
        <w:r w:rsidRPr="00F95B02">
          <w:t>P</w:t>
        </w:r>
        <w:r>
          <w:rPr>
            <w:vertAlign w:val="subscript"/>
          </w:rPr>
          <w:t>max</w:t>
        </w:r>
        <w:proofErr w:type="gramStart"/>
        <w:r>
          <w:rPr>
            <w:vertAlign w:val="subscript"/>
          </w:rPr>
          <w:t>,</w:t>
        </w:r>
        <w:r>
          <w:rPr>
            <w:rFonts w:hint="eastAsia"/>
            <w:vertAlign w:val="subscript"/>
            <w:lang w:eastAsia="zh-CN"/>
          </w:rPr>
          <w:t>p</w:t>
        </w:r>
        <w:r w:rsidRPr="00F95B02">
          <w:rPr>
            <w:vertAlign w:val="subscript"/>
          </w:rPr>
          <w:t>,TABC</w:t>
        </w:r>
        <w:proofErr w:type="gramEnd"/>
        <w:r w:rsidRPr="00F95B02">
          <w:rPr>
            <w:vertAlign w:val="subscript"/>
          </w:rPr>
          <w:tab/>
        </w:r>
        <w:r w:rsidRPr="00F95B02">
          <w:t xml:space="preserve">The </w:t>
        </w:r>
        <w:r w:rsidRPr="00F95B02">
          <w:rPr>
            <w:i/>
          </w:rPr>
          <w:t xml:space="preserve">maximum </w:t>
        </w:r>
        <w:r>
          <w:rPr>
            <w:rFonts w:hint="eastAsia"/>
            <w:i/>
            <w:lang w:eastAsia="zh-CN"/>
          </w:rPr>
          <w:t>passband</w:t>
        </w:r>
        <w:r w:rsidRPr="00F95B02">
          <w:rPr>
            <w:i/>
          </w:rPr>
          <w:t xml:space="preserve"> output power per TAB connector</w:t>
        </w:r>
      </w:ins>
    </w:p>
    <w:p w:rsidR="00E56A37" w:rsidRPr="00157CB2" w:rsidDel="00157CB2" w:rsidRDefault="00C947F1" w:rsidP="00157CB2">
      <w:pPr>
        <w:pStyle w:val="EW"/>
        <w:rPr>
          <w:del w:id="116" w:author="CATT" w:date="2024-06-25T10:59:00Z"/>
          <w:lang w:eastAsia="zh-CN"/>
        </w:rPr>
      </w:pPr>
      <w:r>
        <w:t>W</w:t>
      </w:r>
      <w:r>
        <w:rPr>
          <w:vertAlign w:val="subscript"/>
        </w:rPr>
        <w:t>gap</w:t>
      </w:r>
      <w:r>
        <w:rPr>
          <w:vertAlign w:val="subscript"/>
        </w:rPr>
        <w:tab/>
      </w:r>
      <w:r>
        <w:rPr>
          <w:i/>
        </w:rPr>
        <w:t>Inter passband Bandwidth gap</w:t>
      </w:r>
      <w:r>
        <w:t xml:space="preserve"> size</w:t>
      </w:r>
    </w:p>
    <w:p w:rsidR="00C947F1" w:rsidRDefault="00C947F1" w:rsidP="00C947F1">
      <w:pPr>
        <w:rPr>
          <w:lang w:eastAsia="zh-CN"/>
        </w:rPr>
      </w:pPr>
    </w:p>
    <w:p w:rsidR="00C947F1" w:rsidRDefault="00C947F1" w:rsidP="00C947F1">
      <w:pPr>
        <w:pStyle w:val="2"/>
      </w:pPr>
      <w:bookmarkStart w:id="117" w:name="_Toc124157932"/>
      <w:bookmarkStart w:id="118" w:name="_Toc130560509"/>
      <w:bookmarkStart w:id="119" w:name="_Toc121756612"/>
      <w:bookmarkStart w:id="120" w:name="_Toc121820182"/>
      <w:bookmarkStart w:id="121" w:name="_Toc155479190"/>
      <w:bookmarkStart w:id="122" w:name="_Toc145510953"/>
      <w:bookmarkStart w:id="123" w:name="_Toc120613072"/>
      <w:bookmarkStart w:id="124" w:name="_Toc137470152"/>
      <w:bookmarkStart w:id="125" w:name="_Toc138884545"/>
      <w:r>
        <w:t>3.3</w:t>
      </w:r>
      <w:r>
        <w:tab/>
        <w:t>Abbreviations</w:t>
      </w:r>
      <w:bookmarkEnd w:id="117"/>
      <w:bookmarkEnd w:id="118"/>
      <w:bookmarkEnd w:id="119"/>
      <w:bookmarkEnd w:id="120"/>
      <w:bookmarkEnd w:id="121"/>
      <w:bookmarkEnd w:id="122"/>
      <w:bookmarkEnd w:id="123"/>
      <w:bookmarkEnd w:id="124"/>
      <w:bookmarkEnd w:id="125"/>
    </w:p>
    <w:p w:rsidR="00C947F1" w:rsidRDefault="00C947F1" w:rsidP="00C947F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rsidR="00C947F1" w:rsidRDefault="00C947F1" w:rsidP="00C947F1">
      <w:pPr>
        <w:pStyle w:val="EW"/>
        <w:rPr>
          <w:ins w:id="126" w:author="CATT" w:date="2024-07-01T16:32:00Z"/>
          <w:lang w:eastAsia="zh-CN"/>
        </w:rPr>
      </w:pPr>
      <w:bookmarkStart w:id="127" w:name="_Hlk494631454"/>
      <w:r>
        <w:t>ACLR</w:t>
      </w:r>
      <w:r>
        <w:tab/>
        <w:t>Adjacent Channel Leakage Ratio</w:t>
      </w:r>
    </w:p>
    <w:p w:rsidR="007A4EFD" w:rsidRPr="007A4EFD" w:rsidRDefault="007A4EFD" w:rsidP="007A4EFD">
      <w:pPr>
        <w:pStyle w:val="EW"/>
        <w:rPr>
          <w:lang w:eastAsia="zh-CN"/>
        </w:rPr>
      </w:pPr>
      <w:ins w:id="128" w:author="CATT" w:date="2024-07-01T16:32:00Z">
        <w:r w:rsidRPr="00931575">
          <w:t>ACS</w:t>
        </w:r>
        <w:r w:rsidRPr="00931575">
          <w:tab/>
          <w:t>Adjacent Channel Selectivity</w:t>
        </w:r>
      </w:ins>
    </w:p>
    <w:p w:rsidR="00C947F1" w:rsidRDefault="00C947F1" w:rsidP="00C947F1">
      <w:pPr>
        <w:pStyle w:val="EW"/>
      </w:pPr>
      <w:r>
        <w:t>BW</w:t>
      </w:r>
      <w:r>
        <w:tab/>
        <w:t>Bandwidth</w:t>
      </w:r>
    </w:p>
    <w:p w:rsidR="00C947F1" w:rsidRDefault="00C947F1" w:rsidP="00C947F1">
      <w:pPr>
        <w:pStyle w:val="EW"/>
      </w:pPr>
      <w:r>
        <w:t>CACLR</w:t>
      </w:r>
      <w:r>
        <w:tab/>
        <w:t>Cumulative ACLR</w:t>
      </w:r>
    </w:p>
    <w:p w:rsidR="00C947F1" w:rsidRDefault="00C947F1" w:rsidP="00C947F1">
      <w:pPr>
        <w:pStyle w:val="EW"/>
        <w:rPr>
          <w:ins w:id="129" w:author="CATT" w:date="2024-07-01T16:34:00Z"/>
          <w:lang w:eastAsia="zh-CN"/>
        </w:rPr>
      </w:pPr>
      <w:r>
        <w:t>CP-OFDM</w:t>
      </w:r>
      <w:r>
        <w:tab/>
        <w:t>Cyclic Prefix-OFDM</w:t>
      </w:r>
    </w:p>
    <w:p w:rsidR="007A4EFD" w:rsidRPr="007A4EFD" w:rsidRDefault="007A4EFD" w:rsidP="007A4EFD">
      <w:pPr>
        <w:pStyle w:val="EW"/>
        <w:rPr>
          <w:lang w:eastAsia="zh-CN"/>
        </w:rPr>
      </w:pPr>
      <w:ins w:id="130" w:author="CATT" w:date="2024-07-01T16:34:00Z">
        <w:r w:rsidRPr="00931575">
          <w:t>CW</w:t>
        </w:r>
        <w:r w:rsidRPr="00931575">
          <w:tab/>
          <w:t>Continuous Wave</w:t>
        </w:r>
      </w:ins>
    </w:p>
    <w:p w:rsidR="00C947F1" w:rsidRDefault="00C947F1" w:rsidP="00C947F1">
      <w:pPr>
        <w:pStyle w:val="EW"/>
      </w:pPr>
      <w:r>
        <w:rPr>
          <w:lang w:eastAsia="zh-CN"/>
        </w:rPr>
        <w:t>DFT-s-OFDM</w:t>
      </w:r>
      <w:r>
        <w:rPr>
          <w:lang w:eastAsia="zh-CN"/>
        </w:rPr>
        <w:tab/>
        <w:t>Discrete Fourier Transform-spread-OFDM</w:t>
      </w:r>
    </w:p>
    <w:p w:rsidR="00C947F1" w:rsidRDefault="00C947F1" w:rsidP="00C947F1">
      <w:pPr>
        <w:pStyle w:val="EW"/>
      </w:pPr>
      <w:r>
        <w:t>DL</w:t>
      </w:r>
      <w:r>
        <w:tab/>
        <w:t>Downlink</w:t>
      </w:r>
    </w:p>
    <w:p w:rsidR="00C947F1" w:rsidDel="000D05BB" w:rsidRDefault="00C947F1" w:rsidP="00C947F1">
      <w:pPr>
        <w:pStyle w:val="EW"/>
        <w:rPr>
          <w:del w:id="131" w:author="CATT" w:date="2024-06-25T10:46:00Z"/>
          <w:rFonts w:cs="v4.2.0"/>
        </w:rPr>
      </w:pPr>
      <w:r>
        <w:rPr>
          <w:rFonts w:cs="v4.2.0"/>
        </w:rPr>
        <w:t>EVM</w:t>
      </w:r>
      <w:r>
        <w:rPr>
          <w:rFonts w:cs="v4.2.0"/>
        </w:rPr>
        <w:tab/>
        <w:t>Error Vector Magnitude</w:t>
      </w:r>
    </w:p>
    <w:p w:rsidR="00C947F1" w:rsidDel="000D05BB" w:rsidRDefault="00C947F1" w:rsidP="000D05BB">
      <w:pPr>
        <w:pStyle w:val="EW"/>
        <w:rPr>
          <w:del w:id="132" w:author="CATT" w:date="2024-06-25T10:46:00Z"/>
        </w:rPr>
      </w:pPr>
      <w:del w:id="133" w:author="CATT" w:date="2024-06-25T10:46:00Z">
        <w:r w:rsidDel="000D05BB">
          <w:delText>FBW</w:delText>
        </w:r>
        <w:r w:rsidDel="000D05BB">
          <w:tab/>
          <w:delText>Fractional Bandwidth</w:delText>
        </w:r>
      </w:del>
    </w:p>
    <w:p w:rsidR="00C947F1" w:rsidRDefault="00C947F1" w:rsidP="00C947F1">
      <w:pPr>
        <w:pStyle w:val="EW"/>
      </w:pPr>
      <w:r>
        <w:t>FR</w:t>
      </w:r>
      <w:r>
        <w:tab/>
        <w:t>Frequency Range</w:t>
      </w:r>
    </w:p>
    <w:p w:rsidR="00C947F1" w:rsidRDefault="00C947F1" w:rsidP="00C947F1">
      <w:pPr>
        <w:pStyle w:val="EW"/>
      </w:pPr>
      <w:r>
        <w:t>ITU</w:t>
      </w:r>
      <w:r>
        <w:noBreakHyphen/>
        <w:t>R</w:t>
      </w:r>
      <w:r>
        <w:tab/>
        <w:t>Radiocommunication Sector of the International Telecommunication Union</w:t>
      </w:r>
    </w:p>
    <w:p w:rsidR="00C947F1" w:rsidRDefault="00C947F1" w:rsidP="00C947F1">
      <w:pPr>
        <w:pStyle w:val="EW"/>
      </w:pPr>
      <w:r>
        <w:t>LA</w:t>
      </w:r>
      <w:r>
        <w:tab/>
        <w:t>Local Area</w:t>
      </w:r>
    </w:p>
    <w:p w:rsidR="00C947F1" w:rsidRDefault="00C947F1" w:rsidP="00C947F1">
      <w:pPr>
        <w:pStyle w:val="EW"/>
      </w:pPr>
      <w:r>
        <w:t>MR</w:t>
      </w:r>
      <w:r>
        <w:tab/>
        <w:t>Medium Range</w:t>
      </w:r>
    </w:p>
    <w:p w:rsidR="00C947F1" w:rsidRDefault="00C947F1" w:rsidP="00C947F1">
      <w:pPr>
        <w:pStyle w:val="EW"/>
      </w:pPr>
      <w:r>
        <w:t>NCR</w:t>
      </w:r>
      <w:r>
        <w:tab/>
        <w:t>Network Controlled Repeater</w:t>
      </w:r>
    </w:p>
    <w:p w:rsidR="00C947F1" w:rsidRDefault="00C947F1" w:rsidP="00C947F1">
      <w:pPr>
        <w:pStyle w:val="EW"/>
      </w:pPr>
      <w:r>
        <w:t>NCR-MT</w:t>
      </w:r>
      <w:r>
        <w:tab/>
        <w:t>NCR Mobile Termination</w:t>
      </w:r>
    </w:p>
    <w:p w:rsidR="00C947F1" w:rsidRDefault="00C947F1" w:rsidP="00C947F1">
      <w:pPr>
        <w:pStyle w:val="EW"/>
      </w:pPr>
      <w:r>
        <w:t>NCR-Fwd</w:t>
      </w:r>
      <w:r>
        <w:tab/>
        <w:t>NCR Forward</w:t>
      </w:r>
    </w:p>
    <w:p w:rsidR="00C947F1" w:rsidRDefault="00C947F1" w:rsidP="00C947F1">
      <w:pPr>
        <w:pStyle w:val="EW"/>
      </w:pPr>
      <w:r>
        <w:t>NR</w:t>
      </w:r>
      <w:r>
        <w:tab/>
        <w:t>New Radio</w:t>
      </w:r>
    </w:p>
    <w:p w:rsidR="00C947F1" w:rsidRDefault="00C947F1" w:rsidP="00C947F1">
      <w:pPr>
        <w:pStyle w:val="EW"/>
      </w:pPr>
      <w:r>
        <w:t>OBUE</w:t>
      </w:r>
      <w:r>
        <w:tab/>
        <w:t>Operating Band Unwanted Emissions</w:t>
      </w:r>
    </w:p>
    <w:p w:rsidR="00C947F1" w:rsidRDefault="00C947F1" w:rsidP="00C947F1">
      <w:pPr>
        <w:pStyle w:val="EW"/>
        <w:rPr>
          <w:lang w:val="en-US" w:eastAsia="zh-CN"/>
        </w:rPr>
      </w:pPr>
      <w:r>
        <w:t>OOB</w:t>
      </w:r>
      <w:r>
        <w:tab/>
        <w:t>Out-of-band</w:t>
      </w:r>
    </w:p>
    <w:p w:rsidR="00C947F1" w:rsidRDefault="00C947F1" w:rsidP="00C947F1">
      <w:pPr>
        <w:pStyle w:val="EW"/>
        <w:rPr>
          <w:lang w:val="en-US"/>
        </w:rPr>
      </w:pPr>
      <w:r>
        <w:rPr>
          <w:lang w:val="en-US"/>
        </w:rPr>
        <w:lastRenderedPageBreak/>
        <w:t>QAM</w:t>
      </w:r>
      <w:r>
        <w:rPr>
          <w:lang w:val="en-US"/>
        </w:rPr>
        <w:tab/>
        <w:t>Quadrature Amplitude Modulation</w:t>
      </w:r>
    </w:p>
    <w:p w:rsidR="00C947F1" w:rsidRDefault="00C947F1" w:rsidP="00C947F1">
      <w:pPr>
        <w:pStyle w:val="EW"/>
        <w:rPr>
          <w:lang w:eastAsia="zh-CN"/>
        </w:rPr>
      </w:pPr>
      <w:r>
        <w:t>RF</w:t>
      </w:r>
      <w:r>
        <w:tab/>
        <w:t>Radio Frequency</w:t>
      </w:r>
    </w:p>
    <w:p w:rsidR="00C947F1" w:rsidRDefault="00C947F1" w:rsidP="00C947F1">
      <w:pPr>
        <w:pStyle w:val="EW"/>
      </w:pPr>
      <w:r>
        <w:t>RX</w:t>
      </w:r>
      <w:r>
        <w:tab/>
        <w:t>Receiver</w:t>
      </w:r>
    </w:p>
    <w:p w:rsidR="00C947F1" w:rsidRDefault="00C947F1" w:rsidP="00C947F1">
      <w:pPr>
        <w:pStyle w:val="EW"/>
        <w:rPr>
          <w:ins w:id="134" w:author="CATT" w:date="2024-06-25T11:04:00Z"/>
          <w:lang w:eastAsia="zh-CN"/>
        </w:rPr>
      </w:pPr>
      <w:r>
        <w:t>SCS</w:t>
      </w:r>
      <w:r>
        <w:tab/>
        <w:t>Sub-Carrier Spacing</w:t>
      </w:r>
    </w:p>
    <w:p w:rsidR="00A46989" w:rsidRPr="00A46989" w:rsidRDefault="00A46989" w:rsidP="00A46989">
      <w:pPr>
        <w:pStyle w:val="EW"/>
        <w:rPr>
          <w:lang w:eastAsia="zh-CN"/>
        </w:rPr>
      </w:pPr>
      <w:ins w:id="135" w:author="CATT" w:date="2024-06-25T11:04:00Z">
        <w:r w:rsidRPr="00F95B02">
          <w:t>TAB</w:t>
        </w:r>
        <w:r w:rsidRPr="00F95B02">
          <w:tab/>
          <w:t>Transceiver Array Boundary</w:t>
        </w:r>
      </w:ins>
    </w:p>
    <w:p w:rsidR="00C947F1" w:rsidRDefault="00C947F1" w:rsidP="00C947F1">
      <w:pPr>
        <w:pStyle w:val="EW"/>
      </w:pPr>
      <w:r>
        <w:t>TX</w:t>
      </w:r>
      <w:r>
        <w:tab/>
        <w:t>Transmitter</w:t>
      </w:r>
    </w:p>
    <w:bookmarkEnd w:id="127"/>
    <w:p w:rsidR="00C947F1" w:rsidRDefault="00C947F1" w:rsidP="00C947F1">
      <w:pPr>
        <w:pStyle w:val="EW"/>
      </w:pPr>
      <w:r>
        <w:t>UL</w:t>
      </w:r>
      <w:r>
        <w:tab/>
        <w:t>Uplink</w:t>
      </w:r>
    </w:p>
    <w:p w:rsidR="00C947F1" w:rsidRDefault="00C947F1" w:rsidP="00C947F1">
      <w:pPr>
        <w:pStyle w:val="EW"/>
      </w:pPr>
      <w:r>
        <w:t>WA</w:t>
      </w:r>
      <w:r>
        <w:tab/>
        <w:t>Wide Area</w:t>
      </w:r>
    </w:p>
    <w:p w:rsidR="00C947F1" w:rsidRDefault="00C947F1" w:rsidP="00C947F1">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136" w:name="_Toc137470154"/>
      <w:bookmarkStart w:id="137" w:name="_Toc145510955"/>
      <w:bookmarkStart w:id="138" w:name="_Toc73962754"/>
      <w:bookmarkStart w:id="139" w:name="_Toc155479192"/>
      <w:bookmarkStart w:id="140" w:name="_Toc89944588"/>
      <w:bookmarkStart w:id="141" w:name="_Toc120613074"/>
      <w:bookmarkStart w:id="142" w:name="_Toc121756614"/>
      <w:bookmarkStart w:id="143" w:name="_Toc75259910"/>
      <w:bookmarkStart w:id="144" w:name="_Toc130560511"/>
      <w:bookmarkStart w:id="145" w:name="_Toc76541454"/>
      <w:bookmarkStart w:id="146" w:name="_Toc75275444"/>
      <w:bookmarkStart w:id="147" w:name="_Toc82437223"/>
      <w:bookmarkStart w:id="148" w:name="_Toc75275955"/>
      <w:bookmarkStart w:id="149" w:name="_Toc121820184"/>
      <w:bookmarkStart w:id="150" w:name="_Toc124157934"/>
      <w:bookmarkStart w:id="151" w:name="_Toc138884547"/>
      <w:r>
        <w:rPr>
          <w:rFonts w:ascii="Arial" w:hAnsi="Arial"/>
          <w:sz w:val="32"/>
          <w:lang w:eastAsia="en-GB"/>
        </w:rPr>
        <w:t>4.1</w:t>
      </w:r>
      <w:r>
        <w:rPr>
          <w:rFonts w:ascii="Arial" w:hAnsi="Arial"/>
          <w:sz w:val="32"/>
          <w:lang w:eastAsia="en-GB"/>
        </w:rPr>
        <w:tab/>
        <w:t>Measurement uncertainties and test requirements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152" w:name="_Toc121756615"/>
      <w:bookmarkStart w:id="153" w:name="_Toc124157935"/>
      <w:bookmarkStart w:id="154" w:name="_Toc76544911"/>
      <w:bookmarkStart w:id="155" w:name="_Toc58862545"/>
      <w:bookmarkStart w:id="156" w:name="_Toc121820185"/>
      <w:bookmarkStart w:id="157" w:name="_Toc29809602"/>
      <w:bookmarkStart w:id="158" w:name="_Toc45884277"/>
      <w:bookmarkStart w:id="159" w:name="_Toc36644977"/>
      <w:bookmarkStart w:id="160" w:name="_Toc74961654"/>
      <w:bookmarkStart w:id="161" w:name="_Toc98773465"/>
      <w:bookmarkStart w:id="162" w:name="_Toc89955042"/>
      <w:bookmarkStart w:id="163" w:name="_Toc106201224"/>
      <w:bookmarkStart w:id="164" w:name="_Toc155479193"/>
      <w:bookmarkStart w:id="165" w:name="_Toc58860041"/>
      <w:bookmarkStart w:id="166" w:name="_Toc130560512"/>
      <w:bookmarkStart w:id="167" w:name="_Toc145510956"/>
      <w:bookmarkStart w:id="168" w:name="_Toc21099804"/>
      <w:bookmarkStart w:id="169" w:name="_Toc53182300"/>
      <w:bookmarkStart w:id="170" w:name="_Toc82595011"/>
      <w:bookmarkStart w:id="171" w:name="_Toc66727851"/>
      <w:bookmarkStart w:id="172" w:name="_Toc115191077"/>
      <w:bookmarkStart w:id="173" w:name="_Toc138884548"/>
      <w:bookmarkStart w:id="174" w:name="_Toc61182538"/>
      <w:bookmarkStart w:id="175" w:name="_Toc37272031"/>
      <w:bookmarkStart w:id="176" w:name="_Toc120613075"/>
      <w:bookmarkStart w:id="177" w:name="_Toc137470155"/>
      <w:bookmarkStart w:id="178" w:name="_Toc75242565"/>
      <w:r>
        <w:rPr>
          <w:rFonts w:ascii="Arial" w:hAnsi="Arial"/>
          <w:sz w:val="28"/>
          <w:lang w:eastAsia="en-GB"/>
        </w:rPr>
        <w:t>4.1.1</w:t>
      </w:r>
      <w:r>
        <w:rPr>
          <w:rFonts w:ascii="Arial" w:hAnsi="Arial"/>
          <w:sz w:val="28"/>
          <w:lang w:eastAsia="en-GB"/>
        </w:rPr>
        <w:tab/>
        <w:t>General</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C947F1" w:rsidRDefault="00C947F1" w:rsidP="00C947F1">
      <w:pPr>
        <w:overflowPunct w:val="0"/>
        <w:autoSpaceDE w:val="0"/>
        <w:autoSpaceDN w:val="0"/>
        <w:adjustRightInd w:val="0"/>
        <w:textAlignment w:val="baseline"/>
        <w:rPr>
          <w:lang w:eastAsia="en-GB"/>
        </w:rPr>
      </w:pPr>
      <w:r>
        <w:rPr>
          <w:lang w:eastAsia="en-GB"/>
        </w:rPr>
        <w:t>The requirements of this clause apply to all applicable tests in part 1 of this specification, i.e. to all conducted tests defined for FR1. The frequency ranges FR1 and FR2 are defined in clause 5.1 of TS 38.106 [2].</w:t>
      </w:r>
    </w:p>
    <w:p w:rsidR="00C947F1" w:rsidRDefault="00C947F1" w:rsidP="00C947F1">
      <w:pPr>
        <w:overflowPunct w:val="0"/>
        <w:autoSpaceDE w:val="0"/>
        <w:autoSpaceDN w:val="0"/>
        <w:adjustRightInd w:val="0"/>
        <w:textAlignment w:val="baseline"/>
        <w:rPr>
          <w:rFonts w:cs="v5.0.0"/>
          <w:snapToGrid w:val="0"/>
          <w:lang w:eastAsia="en-GB"/>
        </w:rPr>
      </w:pPr>
      <w:r>
        <w:rPr>
          <w:rFonts w:cs="v5.0.0"/>
          <w:snapToGrid w:val="0"/>
          <w:lang w:eastAsia="en-GB"/>
        </w:rPr>
        <w:t>The minimum requirements are given in TS 38.106 [2]. Test Tolerances for the conducted test requirements explicitly stated in the present document are given in annex C of the present document.</w:t>
      </w:r>
    </w:p>
    <w:p w:rsidR="00C947F1" w:rsidRDefault="00C947F1" w:rsidP="00C947F1">
      <w:pPr>
        <w:overflowPunct w:val="0"/>
        <w:autoSpaceDE w:val="0"/>
        <w:autoSpaceDN w:val="0"/>
        <w:adjustRightInd w:val="0"/>
        <w:textAlignment w:val="baseline"/>
        <w:rPr>
          <w:rFonts w:cs="v5.0.0"/>
          <w:snapToGrid w:val="0"/>
          <w:lang w:eastAsia="en-GB"/>
        </w:rPr>
      </w:pPr>
      <w:r>
        <w:rPr>
          <w:rFonts w:cs="v5.0.0"/>
          <w:snapToGrid w:val="0"/>
          <w:lang w:eastAsia="en-GB"/>
        </w:rPr>
        <w:t>Test Tolerances are individually calculated for each test. The Test Tolerances are used to relax the minimum requirements to create test requirements.</w:t>
      </w:r>
    </w:p>
    <w:p w:rsidR="00C947F1" w:rsidRDefault="00C947F1" w:rsidP="00C947F1">
      <w:pPr>
        <w:overflowPunct w:val="0"/>
        <w:autoSpaceDE w:val="0"/>
        <w:autoSpaceDN w:val="0"/>
        <w:adjustRightInd w:val="0"/>
        <w:textAlignment w:val="baseline"/>
        <w:rPr>
          <w:lang w:eastAsia="en-GB"/>
        </w:rPr>
      </w:pPr>
      <w:r>
        <w:rPr>
          <w:lang w:eastAsia="en-GB"/>
        </w:rPr>
        <w:t>When a test requirement differs from the corresponding minimum requirement, then the Test Tolerance applied for the test is non-zero. The Test Tolerance for the test and the explanation of how the minimum requirement has been relaxed by the Test Tolerance are given in annex C.</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179" w:name="_Toc82595012"/>
      <w:bookmarkStart w:id="180" w:name="_Toc115191078"/>
      <w:bookmarkStart w:id="181" w:name="_Toc120613076"/>
      <w:bookmarkStart w:id="182" w:name="_Toc124157936"/>
      <w:bookmarkStart w:id="183" w:name="_Toc29809603"/>
      <w:bookmarkStart w:id="184" w:name="_Toc98773466"/>
      <w:bookmarkStart w:id="185" w:name="_Toc89955043"/>
      <w:bookmarkStart w:id="186" w:name="_Toc45884278"/>
      <w:bookmarkStart w:id="187" w:name="_Toc121756616"/>
      <w:bookmarkStart w:id="188" w:name="_Toc155479194"/>
      <w:bookmarkStart w:id="189" w:name="_Toc74961655"/>
      <w:bookmarkStart w:id="190" w:name="_Toc37272032"/>
      <w:bookmarkStart w:id="191" w:name="_Toc58860042"/>
      <w:bookmarkStart w:id="192" w:name="_Toc61182539"/>
      <w:bookmarkStart w:id="193" w:name="_Toc106201225"/>
      <w:bookmarkStart w:id="194" w:name="_Toc130560513"/>
      <w:bookmarkStart w:id="195" w:name="_Toc75242566"/>
      <w:bookmarkStart w:id="196" w:name="_Toc145510957"/>
      <w:bookmarkStart w:id="197" w:name="_Toc36644978"/>
      <w:bookmarkStart w:id="198" w:name="_Toc76544912"/>
      <w:bookmarkStart w:id="199" w:name="_Toc66727852"/>
      <w:bookmarkStart w:id="200" w:name="_Toc58862546"/>
      <w:bookmarkStart w:id="201" w:name="_Toc53182301"/>
      <w:bookmarkStart w:id="202" w:name="_Toc138884549"/>
      <w:bookmarkStart w:id="203" w:name="_Toc137470156"/>
      <w:bookmarkStart w:id="204" w:name="_Toc121820186"/>
      <w:bookmarkStart w:id="205" w:name="_Toc21099805"/>
      <w:r>
        <w:rPr>
          <w:rFonts w:ascii="Arial" w:hAnsi="Arial"/>
          <w:sz w:val="28"/>
          <w:lang w:eastAsia="en-GB"/>
        </w:rPr>
        <w:t>4.1.2</w:t>
      </w:r>
      <w:r>
        <w:rPr>
          <w:rFonts w:ascii="Arial" w:hAnsi="Arial"/>
          <w:sz w:val="28"/>
          <w:lang w:eastAsia="en-GB"/>
        </w:rPr>
        <w:tab/>
        <w:t>Acceptable uncertainty of Test System</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C947F1" w:rsidRDefault="00C947F1" w:rsidP="00C947F1">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206" w:name="_Toc121756617"/>
      <w:bookmarkStart w:id="207" w:name="_Toc138884550"/>
      <w:bookmarkStart w:id="208" w:name="_Toc137470157"/>
      <w:bookmarkStart w:id="209" w:name="_Toc121820187"/>
      <w:bookmarkStart w:id="210" w:name="_Toc155479195"/>
      <w:bookmarkStart w:id="211" w:name="_Toc130560514"/>
      <w:bookmarkStart w:id="212" w:name="_Toc145510958"/>
      <w:bookmarkStart w:id="213" w:name="_Toc120613077"/>
      <w:bookmarkStart w:id="214" w:name="_Toc124157937"/>
      <w:r>
        <w:rPr>
          <w:rFonts w:ascii="Arial" w:hAnsi="Arial"/>
          <w:sz w:val="24"/>
          <w:lang w:eastAsia="en-GB"/>
        </w:rPr>
        <w:t>4.1.2.1</w:t>
      </w:r>
      <w:r>
        <w:rPr>
          <w:rFonts w:ascii="Arial" w:hAnsi="Arial"/>
          <w:sz w:val="24"/>
          <w:lang w:eastAsia="en-GB"/>
        </w:rPr>
        <w:tab/>
        <w:t>General</w:t>
      </w:r>
      <w:bookmarkEnd w:id="206"/>
      <w:bookmarkEnd w:id="207"/>
      <w:bookmarkEnd w:id="208"/>
      <w:bookmarkEnd w:id="209"/>
      <w:bookmarkEnd w:id="210"/>
      <w:bookmarkEnd w:id="211"/>
      <w:bookmarkEnd w:id="212"/>
      <w:bookmarkEnd w:id="213"/>
      <w:bookmarkEnd w:id="214"/>
    </w:p>
    <w:p w:rsidR="00C947F1" w:rsidRDefault="00C947F1" w:rsidP="00C947F1">
      <w:pPr>
        <w:overflowPunct w:val="0"/>
        <w:autoSpaceDE w:val="0"/>
        <w:autoSpaceDN w:val="0"/>
        <w:adjustRightInd w:val="0"/>
        <w:textAlignment w:val="baseline"/>
        <w:rPr>
          <w:rFonts w:cs="v5.0.0"/>
          <w:snapToGrid w:val="0"/>
          <w:lang w:eastAsia="en-GB"/>
        </w:rPr>
      </w:pPr>
      <w:r>
        <w:rPr>
          <w:rFonts w:cs="v4.2.0"/>
          <w:lang w:eastAsia="en-GB"/>
        </w:rPr>
        <w:t xml:space="preserve">The maximum acceptable uncertainty of the Test System is specified below for each test defined </w:t>
      </w:r>
      <w:r>
        <w:rPr>
          <w:rFonts w:cs="v5.0.0"/>
          <w:snapToGrid w:val="0"/>
          <w:lang w:eastAsia="en-GB"/>
        </w:rPr>
        <w:t>explicitly in the present specification</w:t>
      </w:r>
      <w:r>
        <w:rPr>
          <w:rFonts w:cs="v4.2.0"/>
          <w:lang w:eastAsia="en-GB"/>
        </w:rPr>
        <w:t>, where appropriate. The maximum acceptable uncertainty of the Test System</w:t>
      </w:r>
      <w:r>
        <w:rPr>
          <w:rFonts w:cs="v5.0.0"/>
          <w:snapToGrid w:val="0"/>
          <w:lang w:eastAsia="en-GB"/>
        </w:rPr>
        <w:t xml:space="preserve"> for test requirements included by reference is defined in the respective referred test specification.</w:t>
      </w:r>
    </w:p>
    <w:p w:rsidR="00C947F1" w:rsidRDefault="00C947F1" w:rsidP="00C947F1">
      <w:pPr>
        <w:overflowPunct w:val="0"/>
        <w:autoSpaceDE w:val="0"/>
        <w:autoSpaceDN w:val="0"/>
        <w:adjustRightInd w:val="0"/>
        <w:textAlignment w:val="baseline"/>
        <w:rPr>
          <w:rFonts w:cs="v4.2.0"/>
          <w:lang w:eastAsia="en-GB"/>
        </w:rPr>
      </w:pPr>
      <w:r>
        <w:rPr>
          <w:rFonts w:cs="v4.2.0"/>
          <w:lang w:eastAsia="en-GB"/>
        </w:rPr>
        <w:t>The Test System shall enable the stimulus signals in the test case to be adjusted to within the specified tolerance and the equipment under test to be measured with an uncertainty not exceeding the specified values. All tolerances and uncertainties are absolute values, and are valid for a confidence level of 95 %, unless otherwise stated.</w:t>
      </w:r>
    </w:p>
    <w:p w:rsidR="00C947F1" w:rsidRDefault="00C947F1" w:rsidP="00C947F1">
      <w:pPr>
        <w:overflowPunct w:val="0"/>
        <w:autoSpaceDE w:val="0"/>
        <w:autoSpaceDN w:val="0"/>
        <w:adjustRightInd w:val="0"/>
        <w:textAlignment w:val="baseline"/>
        <w:rPr>
          <w:rFonts w:cs="v4.2.0"/>
          <w:lang w:eastAsia="en-GB"/>
        </w:rPr>
      </w:pPr>
      <w:r>
        <w:rPr>
          <w:rFonts w:cs="v4.2.0"/>
          <w:lang w:eastAsia="en-GB"/>
        </w:rPr>
        <w:t>A confidence level of 95 % is the measurement uncertainty tolerance interval for a specific measurement that contains 95 % of the performance of a population of test equipment.</w:t>
      </w:r>
    </w:p>
    <w:p w:rsidR="00C947F1" w:rsidRDefault="00C947F1" w:rsidP="00C947F1">
      <w:pPr>
        <w:overflowPunct w:val="0"/>
        <w:autoSpaceDE w:val="0"/>
        <w:autoSpaceDN w:val="0"/>
        <w:adjustRightInd w:val="0"/>
        <w:textAlignment w:val="baseline"/>
        <w:rPr>
          <w:lang w:eastAsia="en-GB"/>
        </w:rPr>
      </w:pPr>
      <w:r>
        <w:rPr>
          <w:rFonts w:cs="v4.2.0"/>
          <w:lang w:eastAsia="en-GB"/>
        </w:rPr>
        <w:t>For RF tests, it should be noted that the uncertainties in clause 4.1.2 apply to the Test System operating into a nominal 50 ohm load and do not include system effects due to mismatch between the DUT and the Test System.</w:t>
      </w:r>
    </w:p>
    <w:p w:rsidR="00C947F1" w:rsidRDefault="00C947F1" w:rsidP="00C947F1">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215" w:name="_Toc82595014"/>
      <w:bookmarkStart w:id="216" w:name="_Toc58860044"/>
      <w:bookmarkStart w:id="217" w:name="_Toc76544914"/>
      <w:bookmarkStart w:id="218" w:name="_Toc106201227"/>
      <w:bookmarkStart w:id="219" w:name="_Toc36644980"/>
      <w:bookmarkStart w:id="220" w:name="_Toc75242568"/>
      <w:bookmarkStart w:id="221" w:name="_Toc66727854"/>
      <w:bookmarkStart w:id="222" w:name="_Toc61182541"/>
      <w:bookmarkStart w:id="223" w:name="_Toc53182303"/>
      <w:bookmarkStart w:id="224" w:name="_Toc98773468"/>
      <w:bookmarkStart w:id="225" w:name="_Toc21099807"/>
      <w:bookmarkStart w:id="226" w:name="_Toc29809605"/>
      <w:bookmarkStart w:id="227" w:name="_Toc45884280"/>
      <w:bookmarkStart w:id="228" w:name="_Toc58862548"/>
      <w:bookmarkStart w:id="229" w:name="_Toc74961657"/>
      <w:bookmarkStart w:id="230" w:name="_Toc37272034"/>
      <w:bookmarkStart w:id="231" w:name="_Toc115191080"/>
      <w:bookmarkStart w:id="232" w:name="_Toc89955045"/>
      <w:bookmarkStart w:id="233" w:name="_Toc138884551"/>
      <w:bookmarkStart w:id="234" w:name="_Toc130560515"/>
      <w:bookmarkStart w:id="235" w:name="_Toc120613078"/>
      <w:bookmarkStart w:id="236" w:name="_Toc121756618"/>
      <w:bookmarkStart w:id="237" w:name="_Toc121820188"/>
      <w:bookmarkStart w:id="238" w:name="_Toc137470158"/>
      <w:bookmarkStart w:id="239" w:name="_Toc155479196"/>
      <w:bookmarkStart w:id="240" w:name="_Toc145510959"/>
      <w:bookmarkStart w:id="241" w:name="_Toc124157938"/>
      <w:r>
        <w:rPr>
          <w:rFonts w:ascii="Arial" w:hAnsi="Arial"/>
          <w:sz w:val="24"/>
          <w:lang w:eastAsia="en-GB"/>
        </w:rPr>
        <w:lastRenderedPageBreak/>
        <w:t>4.1.2.2</w:t>
      </w:r>
      <w:r>
        <w:rPr>
          <w:rFonts w:ascii="Arial" w:hAnsi="Arial"/>
          <w:sz w:val="24"/>
          <w:lang w:eastAsia="en-GB"/>
        </w:rPr>
        <w:tab/>
        <w:t>Conducted characteristics measurement</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ascii="Arial" w:hAnsi="Arial"/>
          <w:sz w:val="24"/>
          <w:lang w:eastAsia="en-GB"/>
        </w:rPr>
        <w:t>s</w:t>
      </w:r>
      <w:bookmarkEnd w:id="233"/>
      <w:bookmarkEnd w:id="234"/>
      <w:bookmarkEnd w:id="235"/>
      <w:bookmarkEnd w:id="236"/>
      <w:bookmarkEnd w:id="237"/>
      <w:bookmarkEnd w:id="238"/>
      <w:bookmarkEnd w:id="239"/>
      <w:bookmarkEnd w:id="240"/>
      <w:bookmarkEnd w:id="241"/>
    </w:p>
    <w:p w:rsidR="00C947F1" w:rsidRDefault="00C947F1" w:rsidP="00C947F1">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4.1.2.2-1: Maximum Test System uncertainty for conducted characteristics tests</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437"/>
        <w:gridCol w:w="4537"/>
        <w:gridCol w:w="2722"/>
      </w:tblGrid>
      <w:tr w:rsidR="00C947F1" w:rsidTr="009F5074">
        <w:trPr>
          <w:cantSplit/>
          <w:tblHeader/>
          <w:jc w:val="center"/>
        </w:trPr>
        <w:tc>
          <w:tcPr>
            <w:tcW w:w="24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Clause</w:t>
            </w:r>
          </w:p>
        </w:tc>
        <w:tc>
          <w:tcPr>
            <w:tcW w:w="45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Maximum Test System Uncertainty</w:t>
            </w:r>
          </w:p>
        </w:tc>
        <w:tc>
          <w:tcPr>
            <w:tcW w:w="2722"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Derivation of Test System Uncertainty</w:t>
            </w:r>
          </w:p>
        </w:tc>
      </w:tr>
      <w:tr w:rsidR="00C947F1" w:rsidTr="009F5074">
        <w:trPr>
          <w:cantSplit/>
          <w:jc w:val="center"/>
        </w:trPr>
        <w:tc>
          <w:tcPr>
            <w:tcW w:w="24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en-GB"/>
              </w:rPr>
            </w:pPr>
            <w:r>
              <w:rPr>
                <w:rFonts w:ascii="Arial" w:hAnsi="Arial"/>
                <w:sz w:val="18"/>
                <w:lang w:eastAsia="en-GB"/>
              </w:rPr>
              <w:t xml:space="preserve">6.2 </w:t>
            </w:r>
            <w:r>
              <w:rPr>
                <w:rFonts w:ascii="Arial" w:hAnsi="Arial"/>
                <w:sz w:val="18"/>
                <w:lang w:eastAsia="zh-CN"/>
              </w:rPr>
              <w:t>Repeater output power</w:t>
            </w:r>
            <w:r>
              <w:rPr>
                <w:rFonts w:ascii="Arial" w:hAnsi="Arial"/>
                <w:sz w:val="18"/>
                <w:lang w:eastAsia="en-GB"/>
              </w:rPr>
              <w:t xml:space="preserve"> </w:t>
            </w:r>
          </w:p>
        </w:tc>
        <w:tc>
          <w:tcPr>
            <w:tcW w:w="45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en-GB"/>
              </w:rPr>
            </w:pPr>
            <w:r>
              <w:rPr>
                <w:rFonts w:ascii="Arial" w:hAnsi="Arial"/>
                <w:sz w:val="18"/>
                <w:lang w:eastAsia="en-GB"/>
              </w:rPr>
              <w:t>±0.7 dB</w:t>
            </w:r>
            <w:r>
              <w:rPr>
                <w:rFonts w:ascii="Arial" w:hAnsi="Arial" w:cs="v4.2.0"/>
                <w:sz w:val="18"/>
                <w:lang w:eastAsia="en-GB"/>
              </w:rPr>
              <w:t xml:space="preserve">, f </w:t>
            </w:r>
            <w:r>
              <w:rPr>
                <w:rFonts w:ascii="Arial" w:hAnsi="Arial"/>
                <w:sz w:val="18"/>
                <w:lang w:eastAsia="en-GB"/>
              </w:rPr>
              <w:t>≤</w:t>
            </w:r>
            <w:r>
              <w:rPr>
                <w:rFonts w:ascii="Arial" w:hAnsi="Arial" w:cs="v4.2.0"/>
                <w:sz w:val="18"/>
                <w:lang w:eastAsia="en-GB"/>
              </w:rPr>
              <w:t xml:space="preserve"> 3 GHz</w:t>
            </w:r>
          </w:p>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en-GB"/>
              </w:rPr>
            </w:pPr>
            <w:r>
              <w:rPr>
                <w:rFonts w:ascii="Arial" w:hAnsi="Arial"/>
                <w:sz w:val="18"/>
                <w:lang w:eastAsia="en-GB"/>
              </w:rPr>
              <w:t>±</w:t>
            </w:r>
            <w:r>
              <w:rPr>
                <w:rFonts w:ascii="Arial" w:hAnsi="Arial" w:cs="v4.2.0"/>
                <w:sz w:val="18"/>
                <w:lang w:eastAsia="en-GB"/>
              </w:rPr>
              <w:t xml:space="preserve">1.0 dB, 3 GHz &lt; f </w:t>
            </w:r>
            <w:r>
              <w:rPr>
                <w:rFonts w:ascii="Arial" w:hAnsi="Arial"/>
                <w:sz w:val="18"/>
                <w:lang w:eastAsia="en-GB"/>
              </w:rPr>
              <w:t>≤</w:t>
            </w:r>
            <w:r>
              <w:rPr>
                <w:rFonts w:ascii="Arial" w:hAnsi="Arial" w:cs="v4.2.0"/>
                <w:sz w:val="18"/>
                <w:lang w:eastAsia="en-GB"/>
              </w:rPr>
              <w:t xml:space="preserve"> 7.125 GHz</w:t>
            </w:r>
          </w:p>
        </w:tc>
        <w:tc>
          <w:tcPr>
            <w:tcW w:w="2722"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en-GB"/>
              </w:rPr>
            </w:pPr>
          </w:p>
        </w:tc>
      </w:tr>
      <w:tr w:rsidR="00C947F1" w:rsidTr="009F5074">
        <w:trPr>
          <w:cantSplit/>
          <w:jc w:val="center"/>
        </w:trPr>
        <w:tc>
          <w:tcPr>
            <w:tcW w:w="24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en-GB"/>
              </w:rPr>
            </w:pPr>
            <w:r>
              <w:rPr>
                <w:rFonts w:ascii="Arial" w:hAnsi="Arial"/>
                <w:sz w:val="18"/>
                <w:lang w:eastAsia="ja-JP"/>
              </w:rPr>
              <w:t xml:space="preserve">6.3 </w:t>
            </w:r>
            <w:r>
              <w:rPr>
                <w:rFonts w:ascii="Arial" w:hAnsi="Arial"/>
                <w:sz w:val="18"/>
                <w:lang w:eastAsia="zh-CN"/>
              </w:rPr>
              <w:t>Frequency stability</w:t>
            </w:r>
          </w:p>
        </w:tc>
        <w:tc>
          <w:tcPr>
            <w:tcW w:w="45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sv-SE"/>
              </w:rPr>
            </w:pPr>
            <w:r>
              <w:rPr>
                <w:rFonts w:ascii="Arial" w:hAnsi="Arial" w:cs="v4.2.0"/>
                <w:sz w:val="18"/>
                <w:lang w:eastAsia="sv-SE"/>
              </w:rPr>
              <w:t>±12 Hz</w:t>
            </w:r>
          </w:p>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en-GB"/>
              </w:rPr>
            </w:pPr>
            <w:r>
              <w:rPr>
                <w:rFonts w:ascii="Arial" w:hAnsi="Arial" w:cs="v4.2.0"/>
                <w:sz w:val="18"/>
                <w:lang w:eastAsia="sv-SE"/>
              </w:rPr>
              <w:t xml:space="preserve">Measurement results of </w:t>
            </w:r>
            <w:r>
              <w:rPr>
                <w:rFonts w:ascii="Arial" w:hAnsi="Arial" w:cs="v4.2.0"/>
                <w:sz w:val="18"/>
                <w:lang w:eastAsia="en-GB"/>
              </w:rPr>
              <w:sym w:font="Symbol" w:char="F0B1"/>
            </w:r>
            <w:r>
              <w:rPr>
                <w:rFonts w:ascii="Arial" w:hAnsi="Arial" w:cs="v4.2.0"/>
                <w:sz w:val="18"/>
                <w:lang w:eastAsia="en-GB"/>
              </w:rPr>
              <w:t xml:space="preserve"> 500 Hz</w:t>
            </w:r>
          </w:p>
        </w:tc>
        <w:tc>
          <w:tcPr>
            <w:tcW w:w="2722"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en-GB"/>
              </w:rPr>
            </w:pPr>
          </w:p>
        </w:tc>
      </w:tr>
      <w:tr w:rsidR="00C947F1" w:rsidTr="009F5074">
        <w:trPr>
          <w:cantSplit/>
          <w:jc w:val="center"/>
        </w:trPr>
        <w:tc>
          <w:tcPr>
            <w:tcW w:w="24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ja-JP"/>
              </w:rPr>
            </w:pPr>
            <w:r>
              <w:rPr>
                <w:rFonts w:ascii="Arial" w:hAnsi="Arial"/>
                <w:sz w:val="18"/>
                <w:lang w:eastAsia="ja-JP"/>
              </w:rPr>
              <w:t xml:space="preserve">6.4 </w:t>
            </w:r>
            <w:r>
              <w:rPr>
                <w:rFonts w:ascii="Arial" w:hAnsi="Arial" w:cs="v4.2.0"/>
                <w:sz w:val="18"/>
                <w:lang w:eastAsia="en-GB"/>
              </w:rPr>
              <w:t>Out of band gain</w:t>
            </w:r>
          </w:p>
        </w:tc>
        <w:tc>
          <w:tcPr>
            <w:tcW w:w="45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en-GB"/>
              </w:rPr>
            </w:pPr>
            <w:r>
              <w:rPr>
                <w:rFonts w:ascii="Arial" w:hAnsi="Arial" w:cs="v4.2.0"/>
                <w:sz w:val="18"/>
                <w:lang w:eastAsia="sv-SE"/>
              </w:rPr>
              <w:t>±0,5 dB</w:t>
            </w:r>
            <w:r>
              <w:rPr>
                <w:rFonts w:ascii="Arial" w:hAnsi="Arial" w:cs="v4.2.0"/>
                <w:sz w:val="18"/>
                <w:lang w:eastAsia="en-GB"/>
              </w:rPr>
              <w:t>, f ≤ 3.0 GHz</w:t>
            </w:r>
          </w:p>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sv-SE"/>
              </w:rPr>
            </w:pPr>
            <w:r>
              <w:rPr>
                <w:rFonts w:ascii="Arial" w:hAnsi="Arial" w:cs="v4.2.0"/>
                <w:sz w:val="18"/>
                <w:lang w:eastAsia="en-GB"/>
              </w:rPr>
              <w:t>±0,8 dB, 3.0 GHz &lt; f ≤ 4.2 GHz</w:t>
            </w:r>
          </w:p>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sv-SE"/>
              </w:rPr>
            </w:pPr>
            <w:r>
              <w:rPr>
                <w:rFonts w:ascii="Arial" w:hAnsi="Arial" w:cs="v4.2.0"/>
                <w:sz w:val="18"/>
                <w:lang w:eastAsia="sv-SE"/>
              </w:rPr>
              <w:t>Calibration of test set-up shall be made without DUT in order to achieve the accuracy</w:t>
            </w:r>
          </w:p>
        </w:tc>
        <w:tc>
          <w:tcPr>
            <w:tcW w:w="2722"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en-GB"/>
              </w:rPr>
            </w:pPr>
          </w:p>
        </w:tc>
      </w:tr>
      <w:tr w:rsidR="00C947F1" w:rsidTr="009F5074">
        <w:trPr>
          <w:cantSplit/>
          <w:jc w:val="center"/>
        </w:trPr>
        <w:tc>
          <w:tcPr>
            <w:tcW w:w="24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ja-JP"/>
              </w:rPr>
            </w:pPr>
            <w:r>
              <w:rPr>
                <w:rFonts w:ascii="Arial" w:hAnsi="Arial"/>
                <w:sz w:val="18"/>
                <w:lang w:eastAsia="ja-JP"/>
              </w:rPr>
              <w:t xml:space="preserve">6.5.2 </w:t>
            </w:r>
            <w:r>
              <w:rPr>
                <w:rFonts w:ascii="Arial" w:hAnsi="Arial"/>
                <w:sz w:val="18"/>
                <w:lang w:eastAsia="en-GB"/>
              </w:rPr>
              <w:t>ACLR/ CACLR</w:t>
            </w:r>
          </w:p>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ja-JP"/>
              </w:rPr>
            </w:pPr>
          </w:p>
        </w:tc>
        <w:tc>
          <w:tcPr>
            <w:tcW w:w="45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ja-JP"/>
              </w:rPr>
            </w:pPr>
            <w:r>
              <w:rPr>
                <w:rFonts w:ascii="Arial" w:hAnsi="Arial"/>
                <w:sz w:val="18"/>
                <w:lang w:eastAsia="ja-JP"/>
              </w:rPr>
              <w:t>BW ≤ 20MHz:</w:t>
            </w:r>
            <w:r>
              <w:rPr>
                <w:rFonts w:ascii="Arial" w:hAnsi="Arial"/>
                <w:sz w:val="18"/>
                <w:lang w:eastAsia="en-GB"/>
              </w:rPr>
              <w:t xml:space="preserve"> ±0.8 dB</w:t>
            </w:r>
          </w:p>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en-GB"/>
              </w:rPr>
            </w:pPr>
            <w:r>
              <w:rPr>
                <w:rFonts w:ascii="Arial" w:hAnsi="Arial"/>
                <w:sz w:val="18"/>
                <w:lang w:eastAsia="ja-JP"/>
              </w:rPr>
              <w:t xml:space="preserve">BW &gt; 20MHz: </w:t>
            </w:r>
            <w:r>
              <w:rPr>
                <w:rFonts w:ascii="Arial" w:hAnsi="Arial"/>
                <w:sz w:val="18"/>
                <w:lang w:eastAsia="en-GB"/>
              </w:rPr>
              <w:t>±</w:t>
            </w:r>
            <w:r>
              <w:rPr>
                <w:rFonts w:ascii="Arial" w:hAnsi="Arial"/>
                <w:sz w:val="18"/>
                <w:lang w:eastAsia="ja-JP"/>
              </w:rPr>
              <w:t>1.2</w:t>
            </w:r>
            <w:r>
              <w:rPr>
                <w:rFonts w:ascii="Arial" w:hAnsi="Arial"/>
                <w:sz w:val="18"/>
                <w:lang w:eastAsia="en-GB"/>
              </w:rPr>
              <w:t xml:space="preserve"> dB</w:t>
            </w:r>
          </w:p>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ja-JP"/>
              </w:rPr>
            </w:pPr>
          </w:p>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en-GB"/>
              </w:rPr>
            </w:pPr>
            <w:r>
              <w:rPr>
                <w:rFonts w:ascii="Arial" w:hAnsi="Arial"/>
                <w:sz w:val="18"/>
                <w:lang w:eastAsia="en-GB"/>
              </w:rPr>
              <w:t>Absolute power ±2.0 dB, f ≤ 3 GHz</w:t>
            </w:r>
          </w:p>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en-GB"/>
              </w:rPr>
            </w:pPr>
            <w:r>
              <w:rPr>
                <w:rFonts w:ascii="Arial" w:hAnsi="Arial"/>
                <w:sz w:val="18"/>
                <w:lang w:eastAsia="en-GB"/>
              </w:rPr>
              <w:t xml:space="preserve">Absolute power ±2.5 dB, 3 GHz &lt; f ≤ </w:t>
            </w:r>
            <w:r>
              <w:rPr>
                <w:rFonts w:ascii="Arial" w:hAnsi="Arial"/>
                <w:sz w:val="18"/>
                <w:lang w:eastAsia="zh-CN"/>
              </w:rPr>
              <w:t>7.125</w:t>
            </w:r>
            <w:r>
              <w:rPr>
                <w:rFonts w:ascii="Arial" w:hAnsi="Arial"/>
                <w:sz w:val="18"/>
                <w:lang w:eastAsia="en-GB"/>
              </w:rPr>
              <w:t xml:space="preserve"> GHz </w:t>
            </w:r>
          </w:p>
        </w:tc>
        <w:tc>
          <w:tcPr>
            <w:tcW w:w="2722"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en-GB"/>
              </w:rPr>
            </w:pPr>
          </w:p>
        </w:tc>
      </w:tr>
      <w:tr w:rsidR="00C947F1" w:rsidTr="009F5074">
        <w:trPr>
          <w:cantSplit/>
          <w:jc w:val="center"/>
        </w:trPr>
        <w:tc>
          <w:tcPr>
            <w:tcW w:w="24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ja-JP"/>
              </w:rPr>
            </w:pPr>
            <w:r>
              <w:rPr>
                <w:rFonts w:ascii="Arial" w:hAnsi="Arial" w:cs="v4.2.0"/>
                <w:sz w:val="18"/>
                <w:lang w:eastAsia="en-GB"/>
              </w:rPr>
              <w:t>6.5.3 Operating band unwanted emission</w:t>
            </w:r>
            <w:r>
              <w:rPr>
                <w:rFonts w:ascii="Arial" w:hAnsi="Arial" w:cs="v4.2.0"/>
                <w:sz w:val="18"/>
                <w:lang w:eastAsia="en-GB"/>
              </w:rPr>
              <w:br/>
            </w:r>
          </w:p>
        </w:tc>
        <w:tc>
          <w:tcPr>
            <w:tcW w:w="45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en-GB"/>
              </w:rPr>
            </w:pPr>
            <w:r>
              <w:rPr>
                <w:rFonts w:ascii="Symbol" w:hAnsi="Symbol" w:cs="v4.2.0"/>
                <w:sz w:val="18"/>
                <w:lang w:eastAsia="sv-SE"/>
              </w:rPr>
              <w:t></w:t>
            </w:r>
            <w:r>
              <w:rPr>
                <w:rFonts w:ascii="Arial" w:hAnsi="Arial" w:cs="v4.2.0"/>
                <w:sz w:val="18"/>
                <w:lang w:eastAsia="en-GB"/>
              </w:rPr>
              <w:t>1,5 dB, f ≤ 3.0 GHz</w:t>
            </w:r>
          </w:p>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en-GB"/>
              </w:rPr>
            </w:pPr>
            <w:r>
              <w:rPr>
                <w:rFonts w:ascii="Arial" w:hAnsi="Arial" w:cs="v4.2.0"/>
                <w:sz w:val="18"/>
                <w:lang w:eastAsia="en-GB"/>
              </w:rPr>
              <w:t>±1,8 dB, 3.0 GHz &lt; f ≤ 4.2 GHz</w:t>
            </w:r>
          </w:p>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en-GB"/>
              </w:rPr>
            </w:pPr>
          </w:p>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sv-SE"/>
              </w:rPr>
            </w:pPr>
            <w:r>
              <w:rPr>
                <w:rFonts w:ascii="Arial" w:hAnsi="Arial" w:cs="v4.2.0"/>
                <w:sz w:val="18"/>
                <w:lang w:eastAsia="en-GB"/>
              </w:rPr>
              <w:t>The interference from the signal generator ACLR shall be minimum 10 dB below that of a NR repeater according to clause 6.5.2.</w:t>
            </w:r>
          </w:p>
        </w:tc>
        <w:tc>
          <w:tcPr>
            <w:tcW w:w="2722"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en-GB"/>
              </w:rPr>
            </w:pPr>
          </w:p>
        </w:tc>
      </w:tr>
      <w:tr w:rsidR="00C947F1" w:rsidTr="009F5074">
        <w:trPr>
          <w:cantSplit/>
          <w:jc w:val="center"/>
        </w:trPr>
        <w:tc>
          <w:tcPr>
            <w:tcW w:w="24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en-GB"/>
              </w:rPr>
            </w:pPr>
            <w:r>
              <w:rPr>
                <w:rFonts w:ascii="Arial" w:hAnsi="Arial" w:cs="v4.2.0"/>
                <w:sz w:val="18"/>
                <w:lang w:eastAsia="en-GB"/>
              </w:rPr>
              <w:t>6.5.4 S</w:t>
            </w:r>
            <w:r>
              <w:rPr>
                <w:rFonts w:ascii="Arial" w:hAnsi="Arial"/>
                <w:sz w:val="18"/>
                <w:lang w:eastAsia="en-GB"/>
              </w:rPr>
              <w:t>purious emissions</w:t>
            </w:r>
          </w:p>
        </w:tc>
        <w:tc>
          <w:tcPr>
            <w:tcW w:w="45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en-GB"/>
              </w:rPr>
            </w:pPr>
            <w:r>
              <w:rPr>
                <w:rFonts w:ascii="Arial" w:hAnsi="Arial" w:cs="v4.2.0"/>
                <w:sz w:val="18"/>
                <w:lang w:eastAsia="sv-SE"/>
              </w:rPr>
              <w:t>In NR and coexistence receive bands:</w:t>
            </w:r>
            <w:r>
              <w:rPr>
                <w:rFonts w:ascii="Arial" w:hAnsi="Arial" w:cs="v4.2.0"/>
                <w:sz w:val="18"/>
                <w:lang w:eastAsia="sv-SE"/>
              </w:rPr>
              <w:br/>
              <w:t>for results &gt; -60 dBm</w:t>
            </w:r>
            <w:r>
              <w:rPr>
                <w:rFonts w:ascii="Arial" w:hAnsi="Arial" w:cs="v4.2.0"/>
                <w:sz w:val="18"/>
                <w:lang w:eastAsia="sv-SE"/>
              </w:rPr>
              <w:tab/>
              <w:t>±</w:t>
            </w:r>
            <w:r>
              <w:rPr>
                <w:rFonts w:ascii="Arial" w:hAnsi="Arial" w:cs="v4.2.0"/>
                <w:sz w:val="18"/>
                <w:lang w:eastAsia="en-GB"/>
              </w:rPr>
              <w:t>2,0 dB</w:t>
            </w:r>
            <w:r>
              <w:rPr>
                <w:rFonts w:ascii="Arial" w:hAnsi="Arial" w:cs="v4.2.0"/>
                <w:sz w:val="18"/>
                <w:lang w:eastAsia="en-GB"/>
              </w:rPr>
              <w:br/>
              <w:t>for results</w:t>
            </w:r>
            <w:r>
              <w:rPr>
                <w:rFonts w:ascii="Arial" w:hAnsi="Arial" w:cs="v4.2.0"/>
                <w:sz w:val="18"/>
                <w:lang w:eastAsia="sv-SE"/>
              </w:rPr>
              <w:t xml:space="preserve"> &lt; -60 dBm</w:t>
            </w:r>
            <w:r>
              <w:rPr>
                <w:rFonts w:ascii="Arial" w:hAnsi="Arial" w:cs="v4.2.0"/>
                <w:sz w:val="18"/>
                <w:lang w:eastAsia="sv-SE"/>
              </w:rPr>
              <w:tab/>
              <w:t>±3</w:t>
            </w:r>
            <w:r>
              <w:rPr>
                <w:rFonts w:ascii="Arial" w:hAnsi="Arial" w:cs="v4.2.0"/>
                <w:sz w:val="18"/>
                <w:lang w:eastAsia="en-GB"/>
              </w:rPr>
              <w:t>,0 dB</w:t>
            </w:r>
          </w:p>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en-GB"/>
              </w:rPr>
            </w:pPr>
            <w:r>
              <w:rPr>
                <w:rFonts w:ascii="Arial" w:hAnsi="Arial" w:cs="v4.2.0"/>
                <w:sz w:val="18"/>
                <w:lang w:eastAsia="en-GB"/>
              </w:rPr>
              <w:t>Outside above range:</w:t>
            </w:r>
          </w:p>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sv-SE"/>
              </w:rPr>
            </w:pPr>
            <w:r>
              <w:rPr>
                <w:rFonts w:ascii="Arial" w:hAnsi="Arial"/>
                <w:sz w:val="18"/>
                <w:lang w:eastAsia="en-GB"/>
              </w:rPr>
              <w:t>emission power</w:t>
            </w:r>
            <w:r>
              <w:rPr>
                <w:rFonts w:ascii="Arial" w:hAnsi="Arial"/>
                <w:sz w:val="18"/>
                <w:lang w:eastAsia="sv-SE"/>
              </w:rPr>
              <w:t>;</w:t>
            </w:r>
            <w:r>
              <w:rPr>
                <w:rFonts w:ascii="Arial" w:hAnsi="Arial" w:cs="v4.2.0"/>
                <w:sz w:val="18"/>
                <w:lang w:eastAsia="en-GB"/>
              </w:rPr>
              <w:br/>
            </w:r>
            <w:r>
              <w:rPr>
                <w:rFonts w:ascii="Arial" w:hAnsi="Arial" w:cs="v4.2.0"/>
                <w:sz w:val="18"/>
                <w:lang w:eastAsia="sv-SE"/>
              </w:rPr>
              <w:t xml:space="preserve">9 kHz &lt; f </w:t>
            </w:r>
            <w:r>
              <w:rPr>
                <w:rFonts w:ascii="Symbol" w:hAnsi="Symbol" w:cs="v4.2.0"/>
                <w:sz w:val="18"/>
                <w:lang w:eastAsia="sv-SE"/>
              </w:rPr>
              <w:t></w:t>
            </w:r>
            <w:r>
              <w:rPr>
                <w:rFonts w:ascii="Symbol" w:hAnsi="Symbol" w:cs="v4.2.0"/>
                <w:sz w:val="18"/>
                <w:lang w:eastAsia="sv-SE"/>
              </w:rPr>
              <w:t></w:t>
            </w:r>
            <w:r>
              <w:rPr>
                <w:rFonts w:ascii="Arial" w:hAnsi="Arial" w:cs="v4.2.0"/>
                <w:sz w:val="18"/>
                <w:lang w:eastAsia="sv-SE"/>
              </w:rPr>
              <w:t>4 GHz</w:t>
            </w:r>
            <w:r>
              <w:rPr>
                <w:rFonts w:ascii="Arial" w:hAnsi="Arial" w:cs="v4.2.0"/>
                <w:sz w:val="18"/>
                <w:lang w:eastAsia="sv-SE"/>
              </w:rPr>
              <w:tab/>
            </w:r>
            <w:r>
              <w:rPr>
                <w:rFonts w:ascii="Arial" w:hAnsi="Arial" w:cs="v4.2.0"/>
                <w:sz w:val="18"/>
                <w:lang w:eastAsia="sv-SE"/>
              </w:rPr>
              <w:tab/>
              <w:t>±2,0 dB</w:t>
            </w:r>
          </w:p>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sv-SE"/>
              </w:rPr>
            </w:pPr>
            <w:r>
              <w:rPr>
                <w:rFonts w:ascii="Arial" w:hAnsi="Arial" w:cs="v4.2.0"/>
                <w:sz w:val="18"/>
                <w:lang w:eastAsia="sv-SE"/>
              </w:rPr>
              <w:t xml:space="preserve">4 GHz &lt; f </w:t>
            </w:r>
            <w:r>
              <w:rPr>
                <w:rFonts w:ascii="Symbol" w:hAnsi="Symbol" w:cs="v4.2.0"/>
                <w:sz w:val="18"/>
                <w:lang w:eastAsia="sv-SE"/>
              </w:rPr>
              <w:t></w:t>
            </w:r>
            <w:r>
              <w:rPr>
                <w:rFonts w:ascii="Arial" w:hAnsi="Arial" w:cs="v4.2.0"/>
                <w:sz w:val="18"/>
                <w:lang w:eastAsia="sv-SE"/>
              </w:rPr>
              <w:t xml:space="preserve"> 19 GHz </w:t>
            </w:r>
            <w:r>
              <w:rPr>
                <w:rFonts w:ascii="Arial" w:hAnsi="Arial" w:cs="v4.2.0"/>
                <w:sz w:val="18"/>
                <w:lang w:eastAsia="sv-SE"/>
              </w:rPr>
              <w:tab/>
              <w:t>±4</w:t>
            </w:r>
            <w:proofErr w:type="gramStart"/>
            <w:r>
              <w:rPr>
                <w:rFonts w:ascii="Arial" w:hAnsi="Arial" w:cs="v4.2.0"/>
                <w:sz w:val="18"/>
                <w:lang w:eastAsia="sv-SE"/>
              </w:rPr>
              <w:t>,0</w:t>
            </w:r>
            <w:proofErr w:type="gramEnd"/>
            <w:r>
              <w:rPr>
                <w:rFonts w:ascii="Arial" w:hAnsi="Arial" w:cs="v4.2.0"/>
                <w:sz w:val="18"/>
                <w:lang w:eastAsia="sv-SE"/>
              </w:rPr>
              <w:t xml:space="preserve"> dB.</w:t>
            </w:r>
          </w:p>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sv-SE"/>
              </w:rPr>
            </w:pPr>
          </w:p>
          <w:p w:rsidR="00C947F1" w:rsidRDefault="00C947F1" w:rsidP="009F5074">
            <w:pPr>
              <w:keepNext/>
              <w:keepLines/>
              <w:overflowPunct w:val="0"/>
              <w:autoSpaceDE w:val="0"/>
              <w:autoSpaceDN w:val="0"/>
              <w:adjustRightInd w:val="0"/>
              <w:spacing w:after="0" w:line="256" w:lineRule="auto"/>
              <w:textAlignment w:val="baseline"/>
              <w:rPr>
                <w:rFonts w:ascii="Symbol" w:hAnsi="Symbol" w:cs="v4.2.0"/>
                <w:sz w:val="18"/>
                <w:lang w:eastAsia="sv-SE"/>
              </w:rPr>
            </w:pPr>
            <w:r>
              <w:rPr>
                <w:rFonts w:ascii="Arial" w:hAnsi="Arial" w:cs="v4.2.0"/>
                <w:sz w:val="18"/>
                <w:lang w:eastAsia="en-GB"/>
              </w:rPr>
              <w:t>The interference from the signal generator ACLR shall be minimum 10 dB below that of a NR repeater according to clause 6.5.2.</w:t>
            </w:r>
          </w:p>
        </w:tc>
        <w:tc>
          <w:tcPr>
            <w:tcW w:w="2722"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en-GB"/>
              </w:rPr>
            </w:pPr>
          </w:p>
        </w:tc>
      </w:tr>
      <w:tr w:rsidR="00C947F1" w:rsidTr="009F5074">
        <w:trPr>
          <w:cantSplit/>
          <w:jc w:val="center"/>
        </w:trPr>
        <w:tc>
          <w:tcPr>
            <w:tcW w:w="24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en-GB"/>
              </w:rPr>
            </w:pPr>
            <w:r>
              <w:rPr>
                <w:rFonts w:ascii="Arial" w:hAnsi="Arial" w:cs="v4.2.0"/>
                <w:sz w:val="18"/>
                <w:lang w:eastAsia="en-GB"/>
              </w:rPr>
              <w:t>6.6 EVM</w:t>
            </w:r>
          </w:p>
        </w:tc>
        <w:tc>
          <w:tcPr>
            <w:tcW w:w="45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en-GB"/>
              </w:rPr>
            </w:pPr>
            <w:r>
              <w:rPr>
                <w:rFonts w:ascii="Arial" w:hAnsi="Arial" w:cs="v4.2.0"/>
                <w:sz w:val="18"/>
                <w:lang w:eastAsia="en-GB"/>
              </w:rPr>
              <w:t>1% signal analyser</w:t>
            </w:r>
          </w:p>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sv-SE"/>
              </w:rPr>
            </w:pPr>
            <w:r>
              <w:rPr>
                <w:rFonts w:ascii="Arial" w:hAnsi="Arial" w:cs="v4.2.0"/>
                <w:sz w:val="18"/>
                <w:lang w:eastAsia="en-GB"/>
              </w:rPr>
              <w:t>2% stimulus signal</w:t>
            </w:r>
          </w:p>
        </w:tc>
        <w:tc>
          <w:tcPr>
            <w:tcW w:w="2722"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en-GB"/>
              </w:rPr>
            </w:pPr>
          </w:p>
        </w:tc>
      </w:tr>
      <w:tr w:rsidR="00C947F1" w:rsidTr="009F5074">
        <w:trPr>
          <w:cantSplit/>
          <w:jc w:val="center"/>
        </w:trPr>
        <w:tc>
          <w:tcPr>
            <w:tcW w:w="24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en-GB"/>
              </w:rPr>
            </w:pPr>
            <w:r>
              <w:rPr>
                <w:rFonts w:ascii="Arial" w:hAnsi="Arial" w:cs="v4.2.0"/>
                <w:sz w:val="18"/>
                <w:lang w:eastAsia="en-GB"/>
              </w:rPr>
              <w:t>6.7 Input intermodulation</w:t>
            </w:r>
          </w:p>
        </w:tc>
        <w:tc>
          <w:tcPr>
            <w:tcW w:w="45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en-GB"/>
              </w:rPr>
            </w:pPr>
            <w:r>
              <w:rPr>
                <w:rFonts w:ascii="Arial" w:hAnsi="Arial" w:cs="v4.2.0"/>
                <w:sz w:val="18"/>
                <w:lang w:eastAsia="sv-SE"/>
              </w:rPr>
              <w:t>±1,2 dB</w:t>
            </w:r>
          </w:p>
        </w:tc>
        <w:tc>
          <w:tcPr>
            <w:tcW w:w="2722"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sv-SE"/>
              </w:rPr>
            </w:pPr>
            <w:r>
              <w:rPr>
                <w:rFonts w:ascii="Arial" w:hAnsi="Arial" w:cs="v4.2.0"/>
                <w:sz w:val="18"/>
                <w:lang w:eastAsia="sv-SE"/>
              </w:rPr>
              <w:t xml:space="preserve">Formula: </w:t>
            </w:r>
          </w:p>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en-GB"/>
              </w:rPr>
            </w:pPr>
            <w:r>
              <w:rPr>
                <w:rFonts w:ascii="Arial" w:hAnsi="Arial" w:cs="v4.2.0"/>
                <w:sz w:val="18"/>
                <w:lang w:eastAsia="sv-SE"/>
              </w:rPr>
              <w:t>RSS CW1 level error, 2 x CW2 level error, and measurement error (using all errors = ±0,5 dB)</w:t>
            </w:r>
          </w:p>
        </w:tc>
      </w:tr>
      <w:tr w:rsidR="00C947F1" w:rsidTr="009F5074">
        <w:trPr>
          <w:cantSplit/>
          <w:jc w:val="center"/>
        </w:trPr>
        <w:tc>
          <w:tcPr>
            <w:tcW w:w="24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en-GB"/>
              </w:rPr>
            </w:pPr>
            <w:r>
              <w:rPr>
                <w:rFonts w:ascii="Arial" w:hAnsi="Arial"/>
                <w:sz w:val="18"/>
                <w:lang w:eastAsia="en-GB"/>
              </w:rPr>
              <w:t>6.8 Output intermodulation</w:t>
            </w:r>
          </w:p>
        </w:tc>
        <w:tc>
          <w:tcPr>
            <w:tcW w:w="45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Symbol" w:hAnsi="Symbol"/>
                <w:sz w:val="18"/>
                <w:lang w:eastAsia="sv-SE"/>
              </w:rPr>
            </w:pPr>
            <w:r>
              <w:rPr>
                <w:rFonts w:ascii="Arial" w:hAnsi="Arial"/>
                <w:sz w:val="18"/>
                <w:lang w:eastAsia="en-GB"/>
              </w:rPr>
              <w:t>For operating band unwanted emission:</w:t>
            </w:r>
          </w:p>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en-GB"/>
              </w:rPr>
            </w:pPr>
            <w:r>
              <w:rPr>
                <w:rFonts w:ascii="Symbol" w:hAnsi="Symbol"/>
                <w:sz w:val="18"/>
                <w:lang w:eastAsia="sv-SE"/>
              </w:rPr>
              <w:t></w:t>
            </w:r>
            <w:r>
              <w:rPr>
                <w:rFonts w:ascii="Arial" w:hAnsi="Arial"/>
                <w:sz w:val="18"/>
                <w:lang w:eastAsia="en-GB"/>
              </w:rPr>
              <w:t xml:space="preserve">2,1 dB </w:t>
            </w:r>
          </w:p>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en-GB"/>
              </w:rPr>
            </w:pPr>
            <w:r>
              <w:rPr>
                <w:rFonts w:ascii="Arial" w:hAnsi="Arial" w:cs="v4.2.0"/>
                <w:sz w:val="18"/>
                <w:lang w:eastAsia="en-GB"/>
              </w:rPr>
              <w:t>The interference from the signal generator ACLR shall be minimum 10 dB below that of a NR repeater according to clause 6.5.2.</w:t>
            </w:r>
          </w:p>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en-GB"/>
              </w:rPr>
            </w:pPr>
          </w:p>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en-GB"/>
              </w:rPr>
            </w:pPr>
            <w:r>
              <w:rPr>
                <w:rFonts w:ascii="Arial" w:hAnsi="Arial"/>
                <w:sz w:val="18"/>
                <w:lang w:eastAsia="en-GB"/>
              </w:rPr>
              <w:t>For spurious emission:</w:t>
            </w:r>
          </w:p>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en-GB"/>
              </w:rPr>
            </w:pPr>
            <w:r>
              <w:rPr>
                <w:rFonts w:ascii="Arial" w:hAnsi="Arial"/>
                <w:sz w:val="18"/>
                <w:lang w:eastAsia="sv-SE"/>
              </w:rPr>
              <w:t>In NR and coexistence receive bands:</w:t>
            </w:r>
            <w:r>
              <w:rPr>
                <w:rFonts w:ascii="Arial" w:hAnsi="Arial"/>
                <w:sz w:val="18"/>
                <w:lang w:eastAsia="sv-SE"/>
              </w:rPr>
              <w:br/>
              <w:t>for results &gt; -60 dBm</w:t>
            </w:r>
            <w:r>
              <w:rPr>
                <w:rFonts w:ascii="Arial" w:hAnsi="Arial"/>
                <w:sz w:val="18"/>
                <w:lang w:eastAsia="sv-SE"/>
              </w:rPr>
              <w:tab/>
              <w:t>±</w:t>
            </w:r>
            <w:r>
              <w:rPr>
                <w:rFonts w:ascii="Arial" w:hAnsi="Arial"/>
                <w:sz w:val="18"/>
                <w:lang w:eastAsia="en-GB"/>
              </w:rPr>
              <w:t>2,0 dB</w:t>
            </w:r>
            <w:r>
              <w:rPr>
                <w:rFonts w:ascii="Arial" w:hAnsi="Arial"/>
                <w:sz w:val="18"/>
                <w:lang w:eastAsia="en-GB"/>
              </w:rPr>
              <w:br/>
              <w:t>for results</w:t>
            </w:r>
            <w:r>
              <w:rPr>
                <w:rFonts w:ascii="Arial" w:hAnsi="Arial"/>
                <w:sz w:val="18"/>
                <w:lang w:eastAsia="sv-SE"/>
              </w:rPr>
              <w:t xml:space="preserve"> &lt; -60 dBm</w:t>
            </w:r>
            <w:r>
              <w:rPr>
                <w:rFonts w:ascii="Arial" w:hAnsi="Arial"/>
                <w:sz w:val="18"/>
                <w:lang w:eastAsia="sv-SE"/>
              </w:rPr>
              <w:tab/>
              <w:t>±3</w:t>
            </w:r>
            <w:r>
              <w:rPr>
                <w:rFonts w:ascii="Arial" w:hAnsi="Arial"/>
                <w:sz w:val="18"/>
                <w:lang w:eastAsia="en-GB"/>
              </w:rPr>
              <w:t>,0 dB</w:t>
            </w:r>
          </w:p>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sv-SE"/>
              </w:rPr>
            </w:pPr>
            <w:r>
              <w:rPr>
                <w:rFonts w:ascii="Arial" w:hAnsi="Arial"/>
                <w:sz w:val="18"/>
                <w:lang w:eastAsia="en-GB"/>
              </w:rPr>
              <w:t>Outside above range</w:t>
            </w:r>
            <w:proofErr w:type="gramStart"/>
            <w:r>
              <w:rPr>
                <w:rFonts w:ascii="Arial" w:hAnsi="Arial"/>
                <w:sz w:val="18"/>
                <w:lang w:eastAsia="en-GB"/>
              </w:rPr>
              <w:t>:</w:t>
            </w:r>
            <w:proofErr w:type="gramEnd"/>
            <w:r>
              <w:rPr>
                <w:rFonts w:ascii="Arial" w:hAnsi="Arial"/>
                <w:sz w:val="18"/>
                <w:lang w:eastAsia="en-GB"/>
              </w:rPr>
              <w:br/>
              <w:t>emission power</w:t>
            </w:r>
            <w:r>
              <w:rPr>
                <w:rFonts w:ascii="Arial" w:hAnsi="Arial"/>
                <w:sz w:val="18"/>
                <w:lang w:eastAsia="sv-SE"/>
              </w:rPr>
              <w:t>;</w:t>
            </w:r>
            <w:r>
              <w:rPr>
                <w:rFonts w:ascii="Arial" w:hAnsi="Arial"/>
                <w:sz w:val="18"/>
                <w:lang w:eastAsia="sv-SE"/>
              </w:rPr>
              <w:br/>
              <w:t xml:space="preserve">9 kHz &lt; f </w:t>
            </w:r>
            <w:r>
              <w:rPr>
                <w:rFonts w:ascii="Symbol" w:hAnsi="Symbol"/>
                <w:sz w:val="18"/>
                <w:lang w:eastAsia="sv-SE"/>
              </w:rPr>
              <w:t></w:t>
            </w:r>
            <w:r>
              <w:rPr>
                <w:rFonts w:ascii="Symbol" w:hAnsi="Symbol"/>
                <w:sz w:val="18"/>
                <w:lang w:eastAsia="sv-SE"/>
              </w:rPr>
              <w:t></w:t>
            </w:r>
            <w:r>
              <w:rPr>
                <w:rFonts w:ascii="Arial" w:hAnsi="Arial"/>
                <w:sz w:val="18"/>
                <w:lang w:eastAsia="sv-SE"/>
              </w:rPr>
              <w:t xml:space="preserve">4 GHz </w:t>
            </w:r>
            <w:r>
              <w:rPr>
                <w:rFonts w:ascii="Arial" w:hAnsi="Arial"/>
                <w:sz w:val="18"/>
                <w:lang w:eastAsia="sv-SE"/>
              </w:rPr>
              <w:tab/>
              <w:t>±2,0 dB;</w:t>
            </w:r>
            <w:r>
              <w:rPr>
                <w:rFonts w:ascii="Arial" w:hAnsi="Arial"/>
                <w:sz w:val="18"/>
                <w:lang w:eastAsia="sv-SE"/>
              </w:rPr>
              <w:br/>
            </w:r>
            <w:r>
              <w:rPr>
                <w:rFonts w:ascii="Arial" w:hAnsi="Arial" w:cs="v4.2.0"/>
                <w:sz w:val="18"/>
                <w:lang w:eastAsia="sv-SE"/>
              </w:rPr>
              <w:t xml:space="preserve">4GHz &lt; </w:t>
            </w:r>
            <w:r>
              <w:rPr>
                <w:rFonts w:ascii="Arial" w:hAnsi="Arial"/>
                <w:sz w:val="18"/>
                <w:lang w:eastAsia="sv-SE"/>
              </w:rPr>
              <w:t xml:space="preserve">f </w:t>
            </w:r>
            <w:r>
              <w:rPr>
                <w:rFonts w:ascii="Symbol" w:hAnsi="Symbol"/>
                <w:sz w:val="18"/>
                <w:lang w:eastAsia="sv-SE"/>
              </w:rPr>
              <w:t></w:t>
            </w:r>
            <w:r>
              <w:rPr>
                <w:rFonts w:ascii="Symbol" w:hAnsi="Symbol"/>
                <w:sz w:val="18"/>
                <w:lang w:eastAsia="sv-SE"/>
              </w:rPr>
              <w:t></w:t>
            </w:r>
            <w:r>
              <w:rPr>
                <w:rFonts w:ascii="Arial" w:hAnsi="Arial"/>
                <w:sz w:val="18"/>
                <w:lang w:eastAsia="sv-SE"/>
              </w:rPr>
              <w:t xml:space="preserve">19 GHz </w:t>
            </w:r>
            <w:r>
              <w:rPr>
                <w:rFonts w:ascii="Arial" w:hAnsi="Arial"/>
                <w:sz w:val="18"/>
                <w:lang w:eastAsia="sv-SE"/>
              </w:rPr>
              <w:tab/>
              <w:t>±4,0 dB.</w:t>
            </w:r>
          </w:p>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sv-SE"/>
              </w:rPr>
            </w:pPr>
          </w:p>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sv-SE"/>
              </w:rPr>
            </w:pPr>
            <w:r>
              <w:rPr>
                <w:rFonts w:ascii="Arial" w:hAnsi="Arial"/>
                <w:sz w:val="18"/>
                <w:lang w:eastAsia="sv-SE"/>
              </w:rPr>
              <w:t>The interference signal must have a spurious emission level at least 10 dB below the spurious levels required in 6.5.4 and 6.5.5.</w:t>
            </w:r>
          </w:p>
        </w:tc>
        <w:tc>
          <w:tcPr>
            <w:tcW w:w="2722"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en-GB"/>
              </w:rPr>
            </w:pPr>
            <w:r>
              <w:rPr>
                <w:rFonts w:ascii="Arial" w:hAnsi="Arial"/>
                <w:sz w:val="18"/>
                <w:lang w:eastAsia="en-GB"/>
              </w:rPr>
              <w:t xml:space="preserve">Formula: </w:t>
            </w:r>
          </w:p>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sv-SE"/>
              </w:rPr>
            </w:pPr>
            <w:r>
              <w:rPr>
                <w:rFonts w:ascii="Arial" w:hAnsi="Arial"/>
                <w:sz w:val="18"/>
                <w:lang w:eastAsia="en-GB"/>
              </w:rPr>
              <w:t xml:space="preserve">RSS 2x Interference signal level error and operating band unwanted emission measurement level error. </w:t>
            </w:r>
            <w:r>
              <w:rPr>
                <w:rFonts w:ascii="Arial" w:hAnsi="Arial"/>
                <w:sz w:val="18"/>
                <w:lang w:eastAsia="en-GB"/>
              </w:rPr>
              <w:br/>
              <w:t>(1 dB interference signal level error is assumed).</w:t>
            </w:r>
          </w:p>
        </w:tc>
      </w:tr>
      <w:tr w:rsidR="00C947F1" w:rsidTr="009F5074">
        <w:trPr>
          <w:cantSplit/>
          <w:jc w:val="center"/>
        </w:trPr>
        <w:tc>
          <w:tcPr>
            <w:tcW w:w="24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en-GB"/>
              </w:rPr>
            </w:pPr>
            <w:r>
              <w:rPr>
                <w:rFonts w:ascii="Arial" w:hAnsi="Arial"/>
                <w:sz w:val="18"/>
                <w:lang w:eastAsia="en-GB"/>
              </w:rPr>
              <w:t>6.9 ACRR</w:t>
            </w:r>
          </w:p>
        </w:tc>
        <w:tc>
          <w:tcPr>
            <w:tcW w:w="45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Symbol" w:hAnsi="Symbol"/>
                <w:sz w:val="18"/>
                <w:lang w:eastAsia="sv-SE"/>
              </w:rPr>
            </w:pPr>
            <w:r>
              <w:rPr>
                <w:rFonts w:ascii="Arial" w:hAnsi="Arial"/>
                <w:sz w:val="18"/>
                <w:lang w:eastAsia="sv-SE"/>
              </w:rPr>
              <w:sym w:font="Symbol" w:char="F0B1"/>
            </w:r>
            <w:r>
              <w:rPr>
                <w:rFonts w:ascii="Arial" w:hAnsi="Arial"/>
                <w:sz w:val="18"/>
                <w:lang w:eastAsia="sv-SE"/>
              </w:rPr>
              <w:t>0,7 dB</w:t>
            </w:r>
          </w:p>
        </w:tc>
        <w:tc>
          <w:tcPr>
            <w:tcW w:w="2722"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en-GB"/>
              </w:rPr>
            </w:pPr>
          </w:p>
        </w:tc>
      </w:tr>
      <w:tr w:rsidR="00C947F1" w:rsidTr="009F5074">
        <w:trPr>
          <w:cantSplit/>
          <w:jc w:val="center"/>
        </w:trPr>
        <w:tc>
          <w:tcPr>
            <w:tcW w:w="24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en-GB"/>
              </w:rPr>
            </w:pPr>
            <w:r>
              <w:rPr>
                <w:rFonts w:ascii="Arial" w:hAnsi="Arial"/>
                <w:sz w:val="18"/>
                <w:lang w:eastAsia="en-GB"/>
              </w:rPr>
              <w:t xml:space="preserve">6.10.1 </w:t>
            </w:r>
            <w:r>
              <w:rPr>
                <w:rFonts w:ascii="Arial" w:hAnsi="Arial"/>
                <w:sz w:val="18"/>
                <w:lang w:eastAsia="zh-CN"/>
              </w:rPr>
              <w:t>Transmit ON/OFF power</w:t>
            </w:r>
          </w:p>
        </w:tc>
        <w:tc>
          <w:tcPr>
            <w:tcW w:w="45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cs="v4.2.0"/>
                <w:sz w:val="18"/>
                <w:lang w:eastAsia="en-GB"/>
              </w:rPr>
            </w:pPr>
            <w:r>
              <w:rPr>
                <w:rFonts w:ascii="Arial" w:hAnsi="Arial" w:cs="v4.2.0"/>
                <w:kern w:val="2"/>
                <w:sz w:val="18"/>
                <w:lang w:eastAsia="en-GB"/>
              </w:rPr>
              <w:t>±</w:t>
            </w:r>
            <w:r>
              <w:rPr>
                <w:rFonts w:ascii="Arial" w:hAnsi="Arial"/>
                <w:sz w:val="18"/>
                <w:lang w:eastAsia="en-GB"/>
              </w:rPr>
              <w:t>2.0 dB</w:t>
            </w:r>
            <w:r>
              <w:rPr>
                <w:rFonts w:ascii="Arial" w:hAnsi="Arial" w:cs="v4.2.0"/>
                <w:sz w:val="18"/>
                <w:lang w:eastAsia="en-GB"/>
              </w:rPr>
              <w:t xml:space="preserve"> , f </w:t>
            </w:r>
            <w:r>
              <w:rPr>
                <w:rFonts w:ascii="Arial" w:hAnsi="Arial"/>
                <w:sz w:val="18"/>
                <w:lang w:eastAsia="en-GB"/>
              </w:rPr>
              <w:t>≤</w:t>
            </w:r>
            <w:r>
              <w:rPr>
                <w:rFonts w:ascii="Arial" w:hAnsi="Arial" w:cs="v4.2.0"/>
                <w:sz w:val="18"/>
                <w:lang w:eastAsia="en-GB"/>
              </w:rPr>
              <w:t xml:space="preserve"> 3 GHz</w:t>
            </w:r>
          </w:p>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sv-SE"/>
              </w:rPr>
            </w:pPr>
            <w:r>
              <w:rPr>
                <w:rFonts w:ascii="Arial" w:hAnsi="Arial"/>
                <w:sz w:val="18"/>
                <w:lang w:eastAsia="en-GB"/>
              </w:rPr>
              <w:t>±</w:t>
            </w:r>
            <w:r>
              <w:rPr>
                <w:rFonts w:ascii="Arial" w:hAnsi="Arial" w:cs="v4.2.0"/>
                <w:sz w:val="18"/>
                <w:lang w:eastAsia="en-GB"/>
              </w:rPr>
              <w:t xml:space="preserve">2.5 dB, 3 GHz &lt; f </w:t>
            </w:r>
            <w:r>
              <w:rPr>
                <w:rFonts w:ascii="Arial" w:hAnsi="Arial"/>
                <w:sz w:val="18"/>
                <w:lang w:eastAsia="en-GB"/>
              </w:rPr>
              <w:t>≤</w:t>
            </w:r>
            <w:r>
              <w:rPr>
                <w:rFonts w:ascii="Arial" w:hAnsi="Arial" w:cs="v4.2.0"/>
                <w:sz w:val="18"/>
                <w:lang w:eastAsia="en-GB"/>
              </w:rPr>
              <w:t xml:space="preserve"> </w:t>
            </w:r>
            <w:r>
              <w:rPr>
                <w:rFonts w:ascii="Arial" w:hAnsi="Arial" w:cs="v4.2.0"/>
                <w:sz w:val="18"/>
                <w:lang w:eastAsia="zh-CN"/>
              </w:rPr>
              <w:t>7.125</w:t>
            </w:r>
            <w:r>
              <w:rPr>
                <w:rFonts w:ascii="Arial" w:hAnsi="Arial" w:cs="v4.2.0"/>
                <w:sz w:val="18"/>
                <w:lang w:eastAsia="en-GB"/>
              </w:rPr>
              <w:t xml:space="preserve"> GHz</w:t>
            </w:r>
          </w:p>
        </w:tc>
        <w:tc>
          <w:tcPr>
            <w:tcW w:w="2722"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en-GB"/>
              </w:rPr>
            </w:pPr>
          </w:p>
        </w:tc>
      </w:tr>
      <w:tr w:rsidR="00C947F1" w:rsidTr="009F5074">
        <w:trPr>
          <w:cantSplit/>
          <w:jc w:val="center"/>
        </w:trPr>
        <w:tc>
          <w:tcPr>
            <w:tcW w:w="24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en-GB"/>
              </w:rPr>
            </w:pPr>
            <w:r>
              <w:rPr>
                <w:rFonts w:ascii="Arial" w:hAnsi="Arial"/>
                <w:sz w:val="18"/>
                <w:lang w:eastAsia="en-GB"/>
              </w:rPr>
              <w:lastRenderedPageBreak/>
              <w:t xml:space="preserve">6.10.1 </w:t>
            </w:r>
            <w:r>
              <w:rPr>
                <w:rFonts w:ascii="Arial" w:hAnsi="Arial"/>
                <w:sz w:val="18"/>
                <w:lang w:eastAsia="zh-CN"/>
              </w:rPr>
              <w:t>Transmit OFF power</w:t>
            </w:r>
          </w:p>
        </w:tc>
        <w:tc>
          <w:tcPr>
            <w:tcW w:w="4537" w:type="dxa"/>
            <w:tcBorders>
              <w:top w:val="single" w:sz="4" w:space="0" w:color="auto"/>
              <w:left w:val="single" w:sz="4" w:space="0" w:color="auto"/>
              <w:bottom w:val="single" w:sz="4" w:space="0" w:color="auto"/>
              <w:right w:val="single" w:sz="4" w:space="0" w:color="auto"/>
            </w:tcBorders>
          </w:tcPr>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sz w:val="18"/>
                <w:szCs w:val="18"/>
                <w:lang w:eastAsia="sv-SE"/>
              </w:rPr>
            </w:pPr>
            <w:r w:rsidRPr="00CD2CA5">
              <w:rPr>
                <w:rFonts w:ascii="Arial" w:hAnsi="Arial" w:cs="Arial"/>
                <w:kern w:val="2"/>
                <w:sz w:val="18"/>
                <w:szCs w:val="18"/>
                <w:lang w:eastAsia="ja-JP"/>
              </w:rPr>
              <w:t>N/A</w:t>
            </w:r>
          </w:p>
        </w:tc>
        <w:tc>
          <w:tcPr>
            <w:tcW w:w="2722" w:type="dxa"/>
            <w:tcBorders>
              <w:top w:val="single" w:sz="4" w:space="0" w:color="auto"/>
              <w:left w:val="single" w:sz="4" w:space="0" w:color="auto"/>
              <w:bottom w:val="single" w:sz="4" w:space="0" w:color="auto"/>
              <w:right w:val="single" w:sz="4" w:space="0" w:color="auto"/>
            </w:tcBorders>
          </w:tcPr>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sz w:val="18"/>
                <w:szCs w:val="18"/>
                <w:lang w:eastAsia="en-GB"/>
              </w:rPr>
            </w:pPr>
          </w:p>
        </w:tc>
      </w:tr>
      <w:tr w:rsidR="00C947F1" w:rsidTr="009F5074">
        <w:trPr>
          <w:cantSplit/>
          <w:jc w:val="center"/>
        </w:trPr>
        <w:tc>
          <w:tcPr>
            <w:tcW w:w="24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zh-CN"/>
              </w:rPr>
            </w:pPr>
            <w:r>
              <w:rPr>
                <w:rFonts w:ascii="Arial" w:hAnsi="Arial"/>
                <w:sz w:val="18"/>
                <w:lang w:eastAsia="en-GB"/>
              </w:rPr>
              <w:t>6.11 Output power dynamics</w:t>
            </w:r>
            <w:ins w:id="242" w:author="CATT" w:date="2024-06-25T09:56:00Z">
              <w:r w:rsidR="00934E0B">
                <w:rPr>
                  <w:rFonts w:ascii="Arial" w:hAnsi="Arial" w:hint="eastAsia"/>
                  <w:sz w:val="18"/>
                  <w:lang w:eastAsia="zh-CN"/>
                </w:rPr>
                <w:t xml:space="preserve"> for NCR-MT</w:t>
              </w:r>
            </w:ins>
          </w:p>
        </w:tc>
        <w:tc>
          <w:tcPr>
            <w:tcW w:w="4537" w:type="dxa"/>
            <w:tcBorders>
              <w:top w:val="single" w:sz="4" w:space="0" w:color="auto"/>
              <w:left w:val="single" w:sz="4" w:space="0" w:color="auto"/>
              <w:bottom w:val="single" w:sz="4" w:space="0" w:color="auto"/>
              <w:right w:val="single" w:sz="4" w:space="0" w:color="auto"/>
            </w:tcBorders>
          </w:tcPr>
          <w:p w:rsidR="00C947F1" w:rsidRPr="00CD2CA5" w:rsidDel="00CD2CA5" w:rsidRDefault="00C947F1" w:rsidP="00CD2CA5">
            <w:pPr>
              <w:pStyle w:val="TAL"/>
              <w:rPr>
                <w:del w:id="243" w:author="CATT" w:date="2024-07-01T15:59:00Z"/>
                <w:rFonts w:cs="Arial"/>
                <w:kern w:val="2"/>
                <w:szCs w:val="18"/>
              </w:rPr>
            </w:pPr>
            <w:r w:rsidRPr="00CD2CA5">
              <w:rPr>
                <w:rFonts w:cs="Arial"/>
                <w:kern w:val="2"/>
                <w:szCs w:val="18"/>
                <w:lang w:val="en-US"/>
              </w:rPr>
              <w:t>±</w:t>
            </w:r>
            <w:r w:rsidRPr="00CD2CA5">
              <w:rPr>
                <w:rFonts w:cs="Arial"/>
                <w:kern w:val="2"/>
                <w:szCs w:val="18"/>
              </w:rPr>
              <w:t>0.</w:t>
            </w:r>
            <w:ins w:id="244" w:author="CATT" w:date="2024-07-01T15:59:00Z">
              <w:r w:rsidR="00CD2CA5" w:rsidRPr="00CD2CA5">
                <w:rPr>
                  <w:rFonts w:cs="Arial"/>
                  <w:kern w:val="2"/>
                  <w:szCs w:val="18"/>
                  <w:lang w:eastAsia="zh-CN"/>
                </w:rPr>
                <w:t>4</w:t>
              </w:r>
            </w:ins>
            <w:del w:id="245" w:author="CATT" w:date="2024-07-01T15:59:00Z">
              <w:r w:rsidRPr="00CD2CA5" w:rsidDel="00CD2CA5">
                <w:rPr>
                  <w:rFonts w:cs="Arial"/>
                  <w:kern w:val="2"/>
                  <w:szCs w:val="18"/>
                </w:rPr>
                <w:delText>7</w:delText>
              </w:r>
            </w:del>
            <w:r w:rsidRPr="00CD2CA5">
              <w:rPr>
                <w:rFonts w:cs="Arial"/>
                <w:kern w:val="2"/>
                <w:szCs w:val="18"/>
              </w:rPr>
              <w:t xml:space="preserve"> dB</w:t>
            </w:r>
            <w:del w:id="246" w:author="CATT" w:date="2024-07-01T15:59:00Z">
              <w:r w:rsidRPr="00CD2CA5" w:rsidDel="00CD2CA5">
                <w:rPr>
                  <w:rFonts w:cs="Arial"/>
                  <w:kern w:val="2"/>
                  <w:szCs w:val="18"/>
                </w:rPr>
                <w:delText xml:space="preserve">, BW </w:delText>
              </w:r>
              <w:r w:rsidRPr="00CD2CA5" w:rsidDel="00CD2CA5">
                <w:rPr>
                  <w:rFonts w:cs="Arial"/>
                  <w:kern w:val="2"/>
                  <w:szCs w:val="18"/>
                  <w:lang w:val="en-US"/>
                </w:rPr>
                <w:delText>≤</w:delText>
              </w:r>
              <w:r w:rsidRPr="00CD2CA5" w:rsidDel="00CD2CA5">
                <w:rPr>
                  <w:rFonts w:cs="Arial"/>
                  <w:kern w:val="2"/>
                  <w:szCs w:val="18"/>
                </w:rPr>
                <w:delText xml:space="preserve"> 40MHz</w:delText>
              </w:r>
            </w:del>
          </w:p>
          <w:p w:rsidR="00C947F1" w:rsidRPr="00CD2CA5" w:rsidRDefault="00C947F1" w:rsidP="00CD2CA5">
            <w:pPr>
              <w:pStyle w:val="TAL"/>
              <w:rPr>
                <w:rFonts w:cs="Arial"/>
                <w:kern w:val="2"/>
                <w:szCs w:val="18"/>
                <w:lang w:eastAsia="ja-JP"/>
              </w:rPr>
            </w:pPr>
            <w:del w:id="247" w:author="CATT" w:date="2024-07-01T15:59:00Z">
              <w:r w:rsidRPr="00CD2CA5" w:rsidDel="00CD2CA5">
                <w:rPr>
                  <w:rFonts w:cs="Arial"/>
                  <w:kern w:val="2"/>
                  <w:szCs w:val="18"/>
                  <w:lang w:val="en-US"/>
                </w:rPr>
                <w:delText>±</w:delText>
              </w:r>
              <w:r w:rsidRPr="00CD2CA5" w:rsidDel="00CD2CA5">
                <w:rPr>
                  <w:rFonts w:cs="Arial"/>
                  <w:kern w:val="2"/>
                  <w:szCs w:val="18"/>
                </w:rPr>
                <w:delText xml:space="preserve">1.0 dB, 40MHz &lt; f </w:delText>
              </w:r>
              <w:r w:rsidRPr="00CD2CA5" w:rsidDel="00CD2CA5">
                <w:rPr>
                  <w:rFonts w:cs="Arial"/>
                  <w:kern w:val="2"/>
                  <w:szCs w:val="18"/>
                  <w:lang w:val="en-US"/>
                </w:rPr>
                <w:delText>≤</w:delText>
              </w:r>
              <w:r w:rsidRPr="00CD2CA5" w:rsidDel="00CD2CA5">
                <w:rPr>
                  <w:rFonts w:cs="Arial"/>
                  <w:kern w:val="2"/>
                  <w:szCs w:val="18"/>
                </w:rPr>
                <w:delText xml:space="preserve"> 100MHz</w:delText>
              </w:r>
            </w:del>
          </w:p>
        </w:tc>
        <w:tc>
          <w:tcPr>
            <w:tcW w:w="2722" w:type="dxa"/>
            <w:tcBorders>
              <w:top w:val="single" w:sz="4" w:space="0" w:color="auto"/>
              <w:left w:val="single" w:sz="4" w:space="0" w:color="auto"/>
              <w:bottom w:val="single" w:sz="4" w:space="0" w:color="auto"/>
              <w:right w:val="single" w:sz="4" w:space="0" w:color="auto"/>
            </w:tcBorders>
          </w:tcPr>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sz w:val="18"/>
                <w:szCs w:val="18"/>
                <w:lang w:eastAsia="en-GB"/>
              </w:rPr>
            </w:pPr>
          </w:p>
        </w:tc>
      </w:tr>
      <w:tr w:rsidR="00C947F1" w:rsidTr="009F5074">
        <w:trPr>
          <w:cantSplit/>
          <w:jc w:val="center"/>
        </w:trPr>
        <w:tc>
          <w:tcPr>
            <w:tcW w:w="2437" w:type="dxa"/>
            <w:tcBorders>
              <w:top w:val="single" w:sz="4" w:space="0" w:color="auto"/>
              <w:left w:val="single" w:sz="4" w:space="0" w:color="auto"/>
              <w:bottom w:val="single" w:sz="4" w:space="0" w:color="auto"/>
              <w:right w:val="single" w:sz="4" w:space="0" w:color="auto"/>
            </w:tcBorders>
          </w:tcPr>
          <w:p w:rsidR="00C947F1" w:rsidRDefault="00C947F1" w:rsidP="00CD2CA5">
            <w:pPr>
              <w:keepNext/>
              <w:keepLines/>
              <w:overflowPunct w:val="0"/>
              <w:autoSpaceDE w:val="0"/>
              <w:autoSpaceDN w:val="0"/>
              <w:adjustRightInd w:val="0"/>
              <w:spacing w:after="0" w:line="256" w:lineRule="auto"/>
              <w:textAlignment w:val="baseline"/>
              <w:rPr>
                <w:rFonts w:ascii="Arial" w:hAnsi="Arial"/>
                <w:sz w:val="18"/>
                <w:lang w:eastAsia="en-GB"/>
              </w:rPr>
            </w:pPr>
            <w:r>
              <w:rPr>
                <w:rFonts w:ascii="Arial" w:hAnsi="Arial"/>
                <w:sz w:val="18"/>
                <w:lang w:eastAsia="en-GB"/>
              </w:rPr>
              <w:t xml:space="preserve">6.12.1 </w:t>
            </w:r>
            <w:del w:id="248" w:author="CATT" w:date="2024-07-01T16:03:00Z">
              <w:r w:rsidDel="00CD2CA5">
                <w:rPr>
                  <w:rFonts w:ascii="Arial" w:hAnsi="Arial"/>
                  <w:sz w:val="18"/>
                  <w:lang w:eastAsia="en-GB"/>
                </w:rPr>
                <w:delText>Frequenc</w:delText>
              </w:r>
            </w:del>
            <w:r>
              <w:rPr>
                <w:rFonts w:ascii="Arial" w:hAnsi="Arial"/>
                <w:sz w:val="18"/>
                <w:lang w:eastAsia="en-GB"/>
              </w:rPr>
              <w:t>Freq</w:t>
            </w:r>
            <w:r w:rsidR="009F5074">
              <w:rPr>
                <w:rFonts w:ascii="Arial" w:hAnsi="Arial"/>
                <w:sz w:val="18"/>
                <w:lang w:eastAsia="en-GB"/>
              </w:rPr>
              <w:t xml:space="preserve">uency Error Requirements for </w:t>
            </w:r>
            <w:r w:rsidR="009F5074">
              <w:rPr>
                <w:rFonts w:ascii="Arial" w:hAnsi="Arial" w:hint="eastAsia"/>
                <w:sz w:val="18"/>
                <w:lang w:eastAsia="zh-CN"/>
              </w:rPr>
              <w:t>NCR</w:t>
            </w:r>
            <w:r>
              <w:rPr>
                <w:rFonts w:ascii="Arial" w:hAnsi="Arial"/>
                <w:sz w:val="18"/>
                <w:lang w:eastAsia="en-GB"/>
              </w:rPr>
              <w:t>-MT</w:t>
            </w:r>
          </w:p>
        </w:tc>
        <w:tc>
          <w:tcPr>
            <w:tcW w:w="4537" w:type="dxa"/>
            <w:tcBorders>
              <w:top w:val="single" w:sz="4" w:space="0" w:color="auto"/>
              <w:left w:val="single" w:sz="4" w:space="0" w:color="auto"/>
              <w:bottom w:val="single" w:sz="4" w:space="0" w:color="auto"/>
              <w:right w:val="single" w:sz="4" w:space="0" w:color="auto"/>
            </w:tcBorders>
          </w:tcPr>
          <w:p w:rsidR="00C947F1" w:rsidRPr="00CD2CA5" w:rsidDel="00CD2CA5" w:rsidRDefault="00C947F1" w:rsidP="00CD2CA5">
            <w:pPr>
              <w:pStyle w:val="TAL"/>
              <w:rPr>
                <w:del w:id="249" w:author="CATT" w:date="2024-07-01T16:00:00Z"/>
                <w:rFonts w:cs="Arial"/>
                <w:szCs w:val="18"/>
                <w:lang w:eastAsia="sv-SE"/>
              </w:rPr>
            </w:pPr>
            <w:r w:rsidRPr="00CD2CA5">
              <w:rPr>
                <w:rFonts w:cs="Arial"/>
                <w:szCs w:val="18"/>
                <w:lang w:eastAsia="sv-SE"/>
              </w:rPr>
              <w:t>±1</w:t>
            </w:r>
            <w:ins w:id="250" w:author="CATT" w:date="2024-07-01T16:00:00Z">
              <w:r w:rsidR="00CD2CA5" w:rsidRPr="00CD2CA5">
                <w:rPr>
                  <w:rFonts w:cs="Arial"/>
                  <w:szCs w:val="18"/>
                  <w:lang w:eastAsia="zh-CN"/>
                </w:rPr>
                <w:t>2</w:t>
              </w:r>
            </w:ins>
            <w:del w:id="251" w:author="CATT" w:date="2024-07-01T16:00:00Z">
              <w:r w:rsidRPr="00CD2CA5" w:rsidDel="00CD2CA5">
                <w:rPr>
                  <w:rFonts w:cs="Arial"/>
                  <w:szCs w:val="18"/>
                  <w:lang w:eastAsia="sv-SE"/>
                </w:rPr>
                <w:delText>5</w:delText>
              </w:r>
            </w:del>
            <w:r w:rsidRPr="00CD2CA5">
              <w:rPr>
                <w:rFonts w:cs="Arial"/>
                <w:szCs w:val="18"/>
                <w:lang w:eastAsia="sv-SE"/>
              </w:rPr>
              <w:t xml:space="preserve"> Hz</w:t>
            </w:r>
            <w:del w:id="252" w:author="CATT" w:date="2024-07-01T16:00:00Z">
              <w:r w:rsidRPr="00CD2CA5" w:rsidDel="00CD2CA5">
                <w:rPr>
                  <w:rFonts w:cs="Arial"/>
                  <w:szCs w:val="18"/>
                  <w:lang w:eastAsia="sv-SE"/>
                </w:rPr>
                <w:delText>, f ≤ 3.0GHz</w:delText>
              </w:r>
            </w:del>
          </w:p>
          <w:p w:rsidR="00C947F1" w:rsidRPr="00CD2CA5" w:rsidRDefault="00C947F1" w:rsidP="00CD2CA5">
            <w:pPr>
              <w:pStyle w:val="TAL"/>
              <w:rPr>
                <w:rFonts w:cs="Arial"/>
                <w:kern w:val="2"/>
                <w:szCs w:val="18"/>
                <w:lang w:eastAsia="ja-JP"/>
              </w:rPr>
            </w:pPr>
            <w:del w:id="253" w:author="CATT" w:date="2024-07-01T16:00:00Z">
              <w:r w:rsidRPr="00CD2CA5" w:rsidDel="00CD2CA5">
                <w:rPr>
                  <w:rFonts w:cs="Arial"/>
                  <w:szCs w:val="18"/>
                  <w:lang w:eastAsia="sv-SE"/>
                </w:rPr>
                <w:delText>±36 H</w:delText>
              </w:r>
            </w:del>
            <w:del w:id="254" w:author="CATT" w:date="2024-07-01T16:03:00Z">
              <w:r w:rsidRPr="00CD2CA5" w:rsidDel="00CD2CA5">
                <w:rPr>
                  <w:rFonts w:cs="Arial"/>
                  <w:szCs w:val="18"/>
                  <w:lang w:eastAsia="sv-SE"/>
                </w:rPr>
                <w:delText>z, f &gt; 3.0GHz</w:delText>
              </w:r>
            </w:del>
          </w:p>
        </w:tc>
        <w:tc>
          <w:tcPr>
            <w:tcW w:w="2722" w:type="dxa"/>
            <w:tcBorders>
              <w:top w:val="single" w:sz="4" w:space="0" w:color="auto"/>
              <w:left w:val="single" w:sz="4" w:space="0" w:color="auto"/>
              <w:bottom w:val="single" w:sz="4" w:space="0" w:color="auto"/>
              <w:right w:val="single" w:sz="4" w:space="0" w:color="auto"/>
            </w:tcBorders>
          </w:tcPr>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sz w:val="18"/>
                <w:szCs w:val="18"/>
                <w:lang w:eastAsia="en-GB"/>
              </w:rPr>
            </w:pPr>
          </w:p>
        </w:tc>
      </w:tr>
      <w:tr w:rsidR="00C947F1" w:rsidTr="009F5074">
        <w:trPr>
          <w:cantSplit/>
          <w:jc w:val="center"/>
        </w:trPr>
        <w:tc>
          <w:tcPr>
            <w:tcW w:w="24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zh-CN"/>
              </w:rPr>
            </w:pPr>
            <w:r>
              <w:rPr>
                <w:rFonts w:ascii="Arial" w:hAnsi="Arial"/>
                <w:sz w:val="18"/>
                <w:lang w:eastAsia="en-GB"/>
              </w:rPr>
              <w:t>6.12.2 Transmit Modulation Quality</w:t>
            </w:r>
            <w:ins w:id="255" w:author="CATT" w:date="2024-06-25T09:57:00Z">
              <w:r w:rsidR="003D35CD">
                <w:rPr>
                  <w:rFonts w:ascii="Arial" w:hAnsi="Arial" w:hint="eastAsia"/>
                  <w:sz w:val="18"/>
                  <w:lang w:eastAsia="zh-CN"/>
                </w:rPr>
                <w:t xml:space="preserve"> for NCR-MT</w:t>
              </w:r>
            </w:ins>
          </w:p>
        </w:tc>
        <w:tc>
          <w:tcPr>
            <w:tcW w:w="4537" w:type="dxa"/>
            <w:tcBorders>
              <w:top w:val="single" w:sz="4" w:space="0" w:color="auto"/>
              <w:left w:val="single" w:sz="4" w:space="0" w:color="auto"/>
              <w:bottom w:val="single" w:sz="4" w:space="0" w:color="auto"/>
              <w:right w:val="single" w:sz="4" w:space="0" w:color="auto"/>
            </w:tcBorders>
          </w:tcPr>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kern w:val="2"/>
                <w:sz w:val="18"/>
                <w:szCs w:val="18"/>
                <w:lang w:eastAsia="ja-JP"/>
              </w:rPr>
            </w:pPr>
            <w:r w:rsidRPr="00CD2CA5">
              <w:rPr>
                <w:rFonts w:ascii="Arial" w:hAnsi="Arial" w:cs="Arial"/>
                <w:sz w:val="18"/>
                <w:szCs w:val="18"/>
                <w:lang w:eastAsia="sv-SE"/>
              </w:rPr>
              <w:t>±</w:t>
            </w:r>
            <w:r w:rsidRPr="00CD2CA5">
              <w:rPr>
                <w:rFonts w:ascii="Arial" w:hAnsi="Arial" w:cs="Arial"/>
                <w:sz w:val="18"/>
                <w:szCs w:val="18"/>
                <w:lang w:eastAsia="ja-JP"/>
              </w:rPr>
              <w:t xml:space="preserve"> 1%</w:t>
            </w:r>
          </w:p>
        </w:tc>
        <w:tc>
          <w:tcPr>
            <w:tcW w:w="2722" w:type="dxa"/>
            <w:tcBorders>
              <w:top w:val="single" w:sz="4" w:space="0" w:color="auto"/>
              <w:left w:val="single" w:sz="4" w:space="0" w:color="auto"/>
              <w:bottom w:val="single" w:sz="4" w:space="0" w:color="auto"/>
              <w:right w:val="single" w:sz="4" w:space="0" w:color="auto"/>
            </w:tcBorders>
          </w:tcPr>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sz w:val="18"/>
                <w:szCs w:val="18"/>
                <w:lang w:eastAsia="en-GB"/>
              </w:rPr>
            </w:pPr>
          </w:p>
        </w:tc>
      </w:tr>
      <w:tr w:rsidR="00C947F1" w:rsidTr="009F5074">
        <w:trPr>
          <w:cantSplit/>
          <w:jc w:val="center"/>
        </w:trPr>
        <w:tc>
          <w:tcPr>
            <w:tcW w:w="24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zh-CN"/>
              </w:rPr>
            </w:pPr>
            <w:r>
              <w:rPr>
                <w:rFonts w:ascii="Arial" w:hAnsi="Arial"/>
                <w:sz w:val="18"/>
                <w:lang w:eastAsia="en-GB"/>
              </w:rPr>
              <w:t>6.13 Transmitter intermodulation</w:t>
            </w:r>
            <w:ins w:id="256" w:author="CATT" w:date="2024-06-25T09:57:00Z">
              <w:r w:rsidR="003D35CD">
                <w:rPr>
                  <w:rFonts w:ascii="Arial" w:hAnsi="Arial" w:hint="eastAsia"/>
                  <w:sz w:val="18"/>
                  <w:lang w:eastAsia="zh-CN"/>
                </w:rPr>
                <w:t xml:space="preserve"> for NCR-MT</w:t>
              </w:r>
            </w:ins>
          </w:p>
        </w:tc>
        <w:tc>
          <w:tcPr>
            <w:tcW w:w="4537" w:type="dxa"/>
            <w:tcBorders>
              <w:top w:val="single" w:sz="4" w:space="0" w:color="auto"/>
              <w:left w:val="single" w:sz="4" w:space="0" w:color="auto"/>
              <w:bottom w:val="single" w:sz="4" w:space="0" w:color="auto"/>
              <w:right w:val="single" w:sz="4" w:space="0" w:color="auto"/>
            </w:tcBorders>
          </w:tcPr>
          <w:p w:rsidR="00C947F1" w:rsidRPr="00CD2CA5" w:rsidRDefault="00C947F1" w:rsidP="009F5074">
            <w:pPr>
              <w:pStyle w:val="TAL"/>
              <w:rPr>
                <w:rFonts w:cs="Arial"/>
                <w:szCs w:val="18"/>
              </w:rPr>
            </w:pPr>
            <w:r w:rsidRPr="00CD2CA5">
              <w:rPr>
                <w:rFonts w:cs="Arial"/>
                <w:szCs w:val="18"/>
              </w:rPr>
              <w:t>The value below applies only to the interfering signal and is unrelated to the measurement uncertainty of the tests in 6.6.3 (ACLR), 6.6.4 (OBUE) and 6.6.5 (spurious emissions) which have to be carried out in the presence of the interferer.</w:t>
            </w:r>
          </w:p>
          <w:p w:rsidR="00C947F1" w:rsidRPr="00CD2CA5" w:rsidRDefault="00C947F1" w:rsidP="009F5074">
            <w:pPr>
              <w:pStyle w:val="TAL"/>
              <w:rPr>
                <w:rFonts w:cs="Arial"/>
                <w:szCs w:val="18"/>
              </w:rPr>
            </w:pPr>
          </w:p>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kern w:val="2"/>
                <w:sz w:val="18"/>
                <w:szCs w:val="18"/>
                <w:lang w:eastAsia="ja-JP"/>
              </w:rPr>
            </w:pPr>
            <w:r w:rsidRPr="00CD2CA5">
              <w:rPr>
                <w:rFonts w:ascii="Arial" w:hAnsi="Arial" w:cs="Arial"/>
                <w:sz w:val="18"/>
                <w:szCs w:val="18"/>
              </w:rPr>
              <w:t>±1.0 dB</w:t>
            </w:r>
          </w:p>
        </w:tc>
        <w:tc>
          <w:tcPr>
            <w:tcW w:w="2722" w:type="dxa"/>
            <w:tcBorders>
              <w:top w:val="single" w:sz="4" w:space="0" w:color="auto"/>
              <w:left w:val="single" w:sz="4" w:space="0" w:color="auto"/>
              <w:bottom w:val="single" w:sz="4" w:space="0" w:color="auto"/>
              <w:right w:val="single" w:sz="4" w:space="0" w:color="auto"/>
            </w:tcBorders>
          </w:tcPr>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sz w:val="18"/>
                <w:szCs w:val="18"/>
                <w:lang w:eastAsia="en-GB"/>
              </w:rPr>
            </w:pPr>
            <w:r w:rsidRPr="00CD2CA5">
              <w:rPr>
                <w:rFonts w:ascii="Arial" w:hAnsi="Arial" w:cs="Arial"/>
                <w:sz w:val="18"/>
                <w:szCs w:val="18"/>
              </w:rPr>
              <w:t>The uncertainty of interferer has double the effect on the result due to the frequency offset</w:t>
            </w:r>
          </w:p>
        </w:tc>
      </w:tr>
      <w:tr w:rsidR="00C947F1" w:rsidTr="009F5074">
        <w:trPr>
          <w:cantSplit/>
          <w:jc w:val="center"/>
        </w:trPr>
        <w:tc>
          <w:tcPr>
            <w:tcW w:w="2437" w:type="dxa"/>
            <w:tcBorders>
              <w:top w:val="single" w:sz="4" w:space="0" w:color="auto"/>
              <w:left w:val="single" w:sz="4" w:space="0" w:color="auto"/>
              <w:bottom w:val="single" w:sz="4" w:space="0" w:color="auto"/>
              <w:right w:val="single" w:sz="4" w:space="0" w:color="auto"/>
            </w:tcBorders>
          </w:tcPr>
          <w:p w:rsidR="00C947F1" w:rsidRDefault="00C947F1" w:rsidP="003D35CD">
            <w:pPr>
              <w:keepNext/>
              <w:keepLines/>
              <w:overflowPunct w:val="0"/>
              <w:autoSpaceDE w:val="0"/>
              <w:autoSpaceDN w:val="0"/>
              <w:adjustRightInd w:val="0"/>
              <w:spacing w:after="0" w:line="256" w:lineRule="auto"/>
              <w:textAlignment w:val="baseline"/>
              <w:rPr>
                <w:rFonts w:ascii="Arial" w:hAnsi="Arial"/>
                <w:sz w:val="18"/>
                <w:lang w:eastAsia="zh-CN"/>
              </w:rPr>
            </w:pPr>
            <w:r>
              <w:rPr>
                <w:rFonts w:ascii="Arial" w:hAnsi="Arial"/>
                <w:sz w:val="18"/>
                <w:lang w:eastAsia="en-GB"/>
              </w:rPr>
              <w:t xml:space="preserve">6.14 </w:t>
            </w:r>
            <w:del w:id="257" w:author="CATT" w:date="2024-06-25T09:57:00Z">
              <w:r w:rsidDel="003D35CD">
                <w:rPr>
                  <w:rFonts w:ascii="Arial" w:hAnsi="Arial"/>
                  <w:sz w:val="18"/>
                  <w:lang w:eastAsia="en-GB"/>
                </w:rPr>
                <w:delText xml:space="preserve">Conducted </w:delText>
              </w:r>
            </w:del>
            <w:r>
              <w:rPr>
                <w:rFonts w:ascii="Arial" w:hAnsi="Arial"/>
                <w:sz w:val="18"/>
                <w:lang w:eastAsia="en-GB"/>
              </w:rPr>
              <w:t>Reference Sensitivity</w:t>
            </w:r>
            <w:ins w:id="258" w:author="CATT" w:date="2024-06-25T09:57:00Z">
              <w:r w:rsidR="003D35CD">
                <w:rPr>
                  <w:rFonts w:ascii="Arial" w:hAnsi="Arial" w:hint="eastAsia"/>
                  <w:sz w:val="18"/>
                  <w:lang w:eastAsia="zh-CN"/>
                </w:rPr>
                <w:t xml:space="preserve"> for NCR-MT</w:t>
              </w:r>
            </w:ins>
          </w:p>
        </w:tc>
        <w:tc>
          <w:tcPr>
            <w:tcW w:w="4537" w:type="dxa"/>
            <w:tcBorders>
              <w:top w:val="single" w:sz="4" w:space="0" w:color="auto"/>
              <w:left w:val="single" w:sz="4" w:space="0" w:color="auto"/>
              <w:bottom w:val="single" w:sz="4" w:space="0" w:color="auto"/>
              <w:right w:val="single" w:sz="4" w:space="0" w:color="auto"/>
            </w:tcBorders>
          </w:tcPr>
          <w:p w:rsidR="00C947F1" w:rsidRPr="00CD2CA5" w:rsidRDefault="00C947F1" w:rsidP="009F5074">
            <w:pPr>
              <w:pStyle w:val="TAL"/>
              <w:keepNext w:val="0"/>
              <w:rPr>
                <w:rFonts w:eastAsiaTheme="minorEastAsia" w:cs="Arial"/>
                <w:szCs w:val="18"/>
              </w:rPr>
            </w:pPr>
            <w:r w:rsidRPr="00CD2CA5">
              <w:rPr>
                <w:rFonts w:eastAsiaTheme="minorEastAsia" w:cs="Arial"/>
                <w:szCs w:val="18"/>
              </w:rPr>
              <w:t>±0.7 dB, f ≤ 3 GHz</w:t>
            </w:r>
          </w:p>
          <w:p w:rsidR="00C947F1" w:rsidRPr="00CD2CA5" w:rsidRDefault="00C947F1" w:rsidP="009F5074">
            <w:pPr>
              <w:pStyle w:val="TAL"/>
              <w:keepNext w:val="0"/>
              <w:rPr>
                <w:rFonts w:eastAsiaTheme="minorEastAsia" w:cs="Arial"/>
                <w:szCs w:val="18"/>
              </w:rPr>
            </w:pPr>
            <w:r w:rsidRPr="00CD2CA5">
              <w:rPr>
                <w:rFonts w:eastAsiaTheme="minorEastAsia" w:cs="Arial"/>
                <w:szCs w:val="18"/>
              </w:rPr>
              <w:t>±1.0 dB, 3 GHz &lt; f ≤ 4.2 GHz</w:t>
            </w:r>
          </w:p>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kern w:val="2"/>
                <w:sz w:val="18"/>
                <w:szCs w:val="18"/>
                <w:lang w:eastAsia="ja-JP"/>
              </w:rPr>
            </w:pPr>
            <w:r w:rsidRPr="00CD2CA5">
              <w:rPr>
                <w:rFonts w:ascii="Arial" w:eastAsiaTheme="minorEastAsia" w:hAnsi="Arial" w:cs="Arial"/>
                <w:sz w:val="18"/>
                <w:szCs w:val="18"/>
              </w:rPr>
              <w:t>±1.2 dB, 4.2 GHz &lt; f ≤ 6 GHz</w:t>
            </w:r>
          </w:p>
        </w:tc>
        <w:tc>
          <w:tcPr>
            <w:tcW w:w="2722" w:type="dxa"/>
            <w:tcBorders>
              <w:top w:val="single" w:sz="4" w:space="0" w:color="auto"/>
              <w:left w:val="single" w:sz="4" w:space="0" w:color="auto"/>
              <w:bottom w:val="single" w:sz="4" w:space="0" w:color="auto"/>
              <w:right w:val="single" w:sz="4" w:space="0" w:color="auto"/>
            </w:tcBorders>
          </w:tcPr>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sz w:val="18"/>
                <w:szCs w:val="18"/>
                <w:lang w:eastAsia="en-GB"/>
              </w:rPr>
            </w:pPr>
          </w:p>
        </w:tc>
      </w:tr>
      <w:tr w:rsidR="00C947F1" w:rsidTr="009F5074">
        <w:trPr>
          <w:cantSplit/>
          <w:jc w:val="center"/>
        </w:trPr>
        <w:tc>
          <w:tcPr>
            <w:tcW w:w="24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zh-CN"/>
              </w:rPr>
            </w:pPr>
            <w:r>
              <w:rPr>
                <w:rFonts w:ascii="Arial" w:hAnsi="Arial"/>
                <w:sz w:val="18"/>
                <w:lang w:eastAsia="en-GB"/>
              </w:rPr>
              <w:t>6.15 Maximum Input Level</w:t>
            </w:r>
            <w:ins w:id="259" w:author="CATT" w:date="2024-06-25T09:57:00Z">
              <w:r w:rsidR="003D35CD">
                <w:rPr>
                  <w:rFonts w:ascii="Arial" w:hAnsi="Arial" w:hint="eastAsia"/>
                  <w:sz w:val="18"/>
                  <w:lang w:eastAsia="zh-CN"/>
                </w:rPr>
                <w:t xml:space="preserve"> for NCR-MT</w:t>
              </w:r>
            </w:ins>
          </w:p>
        </w:tc>
        <w:tc>
          <w:tcPr>
            <w:tcW w:w="4537" w:type="dxa"/>
            <w:tcBorders>
              <w:top w:val="single" w:sz="4" w:space="0" w:color="auto"/>
              <w:left w:val="single" w:sz="4" w:space="0" w:color="auto"/>
              <w:bottom w:val="single" w:sz="4" w:space="0" w:color="auto"/>
              <w:right w:val="single" w:sz="4" w:space="0" w:color="auto"/>
            </w:tcBorders>
          </w:tcPr>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kern w:val="2"/>
                <w:sz w:val="18"/>
                <w:szCs w:val="18"/>
                <w:lang w:eastAsia="ja-JP"/>
              </w:rPr>
            </w:pPr>
            <w:r w:rsidRPr="00CD2CA5">
              <w:rPr>
                <w:rFonts w:ascii="Arial" w:eastAsiaTheme="minorEastAsia" w:hAnsi="Arial" w:cs="Arial"/>
                <w:sz w:val="18"/>
                <w:szCs w:val="18"/>
              </w:rPr>
              <w:t>±0.3 dB</w:t>
            </w:r>
          </w:p>
        </w:tc>
        <w:tc>
          <w:tcPr>
            <w:tcW w:w="2722" w:type="dxa"/>
            <w:tcBorders>
              <w:top w:val="single" w:sz="4" w:space="0" w:color="auto"/>
              <w:left w:val="single" w:sz="4" w:space="0" w:color="auto"/>
              <w:bottom w:val="single" w:sz="4" w:space="0" w:color="auto"/>
              <w:right w:val="single" w:sz="4" w:space="0" w:color="auto"/>
            </w:tcBorders>
          </w:tcPr>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sz w:val="18"/>
                <w:szCs w:val="18"/>
                <w:lang w:eastAsia="en-GB"/>
              </w:rPr>
            </w:pPr>
          </w:p>
        </w:tc>
      </w:tr>
      <w:tr w:rsidR="00C947F1" w:rsidTr="009F5074">
        <w:trPr>
          <w:cantSplit/>
          <w:jc w:val="center"/>
        </w:trPr>
        <w:tc>
          <w:tcPr>
            <w:tcW w:w="24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zh-CN"/>
              </w:rPr>
            </w:pPr>
            <w:r>
              <w:rPr>
                <w:rFonts w:ascii="Arial" w:hAnsi="Arial"/>
                <w:sz w:val="18"/>
                <w:lang w:eastAsia="en-GB"/>
              </w:rPr>
              <w:t>6.16 Adjacent channel selectivity</w:t>
            </w:r>
            <w:ins w:id="260" w:author="CATT" w:date="2024-06-25T09:57:00Z">
              <w:r w:rsidR="003D35CD">
                <w:rPr>
                  <w:rFonts w:ascii="Arial" w:hAnsi="Arial" w:hint="eastAsia"/>
                  <w:sz w:val="18"/>
                  <w:lang w:eastAsia="zh-CN"/>
                </w:rPr>
                <w:t xml:space="preserve"> for NCR-MT</w:t>
              </w:r>
            </w:ins>
          </w:p>
        </w:tc>
        <w:tc>
          <w:tcPr>
            <w:tcW w:w="4537" w:type="dxa"/>
            <w:tcBorders>
              <w:top w:val="single" w:sz="4" w:space="0" w:color="auto"/>
              <w:left w:val="single" w:sz="4" w:space="0" w:color="auto"/>
              <w:bottom w:val="single" w:sz="4" w:space="0" w:color="auto"/>
              <w:right w:val="single" w:sz="4" w:space="0" w:color="auto"/>
            </w:tcBorders>
          </w:tcPr>
          <w:p w:rsidR="00C947F1" w:rsidRPr="00CD2CA5" w:rsidRDefault="00C947F1" w:rsidP="009F5074">
            <w:pPr>
              <w:pStyle w:val="TAL"/>
              <w:keepNext w:val="0"/>
              <w:rPr>
                <w:rFonts w:eastAsiaTheme="minorEastAsia" w:cs="Arial"/>
                <w:szCs w:val="18"/>
              </w:rPr>
            </w:pPr>
            <w:r w:rsidRPr="00CD2CA5">
              <w:rPr>
                <w:rFonts w:eastAsiaTheme="minorEastAsia" w:cs="Arial"/>
                <w:szCs w:val="18"/>
              </w:rPr>
              <w:t>±1.4 dB, f ≤ 3 GHz</w:t>
            </w:r>
          </w:p>
          <w:p w:rsidR="00C947F1" w:rsidRPr="00CD2CA5" w:rsidRDefault="00C947F1" w:rsidP="009F5074">
            <w:pPr>
              <w:pStyle w:val="TAL"/>
              <w:keepNext w:val="0"/>
              <w:rPr>
                <w:rFonts w:eastAsiaTheme="minorEastAsia" w:cs="Arial"/>
                <w:szCs w:val="18"/>
              </w:rPr>
            </w:pPr>
            <w:r w:rsidRPr="00CD2CA5">
              <w:rPr>
                <w:rFonts w:eastAsiaTheme="minorEastAsia" w:cs="Arial"/>
                <w:szCs w:val="18"/>
              </w:rPr>
              <w:t>±1.8 dB, 3 GHz &lt; f ≤ 4.2 GHz</w:t>
            </w:r>
          </w:p>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kern w:val="2"/>
                <w:sz w:val="18"/>
                <w:szCs w:val="18"/>
                <w:lang w:eastAsia="ja-JP"/>
              </w:rPr>
            </w:pPr>
            <w:r w:rsidRPr="00CD2CA5">
              <w:rPr>
                <w:rFonts w:ascii="Arial" w:eastAsiaTheme="minorEastAsia" w:hAnsi="Arial" w:cs="Arial"/>
                <w:sz w:val="18"/>
                <w:szCs w:val="18"/>
                <w:lang w:eastAsia="ko-KR"/>
              </w:rPr>
              <w:t>±2.</w:t>
            </w:r>
            <w:r w:rsidRPr="00CD2CA5">
              <w:rPr>
                <w:rFonts w:ascii="Arial" w:eastAsiaTheme="minorEastAsia" w:hAnsi="Arial" w:cs="Arial"/>
                <w:sz w:val="18"/>
                <w:szCs w:val="18"/>
                <w:lang w:eastAsia="zh-CN"/>
              </w:rPr>
              <w:t>1</w:t>
            </w:r>
            <w:r w:rsidRPr="00CD2CA5">
              <w:rPr>
                <w:rFonts w:ascii="Arial" w:eastAsiaTheme="minorEastAsia" w:hAnsi="Arial" w:cs="Arial"/>
                <w:sz w:val="18"/>
                <w:szCs w:val="18"/>
                <w:lang w:eastAsia="ko-KR"/>
              </w:rPr>
              <w:t xml:space="preserve"> dB, 4.2 GHz &lt; f ≤ 6 GHz </w:t>
            </w:r>
            <w:r w:rsidRPr="00CD2CA5">
              <w:rPr>
                <w:rFonts w:ascii="Arial" w:hAnsi="Arial" w:cs="Arial"/>
                <w:sz w:val="18"/>
                <w:szCs w:val="18"/>
              </w:rPr>
              <w:t xml:space="preserve">(NOTE </w:t>
            </w:r>
            <w:r w:rsidRPr="00CD2CA5">
              <w:rPr>
                <w:rFonts w:ascii="Arial" w:hAnsi="Arial" w:cs="Arial"/>
                <w:sz w:val="18"/>
                <w:szCs w:val="18"/>
                <w:lang w:eastAsia="zh-CN"/>
              </w:rPr>
              <w:t>2</w:t>
            </w:r>
            <w:r w:rsidRPr="00CD2CA5">
              <w:rPr>
                <w:rFonts w:ascii="Arial" w:hAnsi="Arial" w:cs="Arial"/>
                <w:sz w:val="18"/>
                <w:szCs w:val="18"/>
              </w:rPr>
              <w:t>)</w:t>
            </w:r>
          </w:p>
        </w:tc>
        <w:tc>
          <w:tcPr>
            <w:tcW w:w="2722" w:type="dxa"/>
            <w:tcBorders>
              <w:top w:val="single" w:sz="4" w:space="0" w:color="auto"/>
              <w:left w:val="single" w:sz="4" w:space="0" w:color="auto"/>
              <w:bottom w:val="single" w:sz="4" w:space="0" w:color="auto"/>
              <w:right w:val="single" w:sz="4" w:space="0" w:color="auto"/>
            </w:tcBorders>
          </w:tcPr>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sz w:val="18"/>
                <w:szCs w:val="18"/>
                <w:lang w:eastAsia="en-GB"/>
              </w:rPr>
            </w:pPr>
          </w:p>
        </w:tc>
      </w:tr>
      <w:tr w:rsidR="00C947F1" w:rsidTr="009F5074">
        <w:trPr>
          <w:cantSplit/>
          <w:jc w:val="center"/>
        </w:trPr>
        <w:tc>
          <w:tcPr>
            <w:tcW w:w="24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zh-CN"/>
              </w:rPr>
            </w:pPr>
            <w:r>
              <w:rPr>
                <w:rFonts w:ascii="Arial" w:hAnsi="Arial"/>
                <w:sz w:val="18"/>
                <w:lang w:eastAsia="en-GB"/>
              </w:rPr>
              <w:t>6.17 Blocking Characterisitcs</w:t>
            </w:r>
            <w:ins w:id="261" w:author="CATT" w:date="2024-06-25T09:57:00Z">
              <w:r w:rsidR="003D35CD">
                <w:rPr>
                  <w:rFonts w:ascii="Arial" w:hAnsi="Arial" w:hint="eastAsia"/>
                  <w:sz w:val="18"/>
                  <w:lang w:eastAsia="zh-CN"/>
                </w:rPr>
                <w:t xml:space="preserve"> for NCR-MT</w:t>
              </w:r>
            </w:ins>
          </w:p>
        </w:tc>
        <w:tc>
          <w:tcPr>
            <w:tcW w:w="4537" w:type="dxa"/>
            <w:tcBorders>
              <w:top w:val="single" w:sz="4" w:space="0" w:color="auto"/>
              <w:left w:val="single" w:sz="4" w:space="0" w:color="auto"/>
              <w:bottom w:val="single" w:sz="4" w:space="0" w:color="auto"/>
              <w:right w:val="single" w:sz="4" w:space="0" w:color="auto"/>
            </w:tcBorders>
          </w:tcPr>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kern w:val="2"/>
                <w:sz w:val="18"/>
                <w:szCs w:val="18"/>
                <w:lang w:eastAsia="ja-JP"/>
              </w:rPr>
            </w:pPr>
            <w:r w:rsidRPr="00CD2CA5">
              <w:rPr>
                <w:rFonts w:ascii="Arial" w:hAnsi="Arial" w:cs="Arial"/>
                <w:kern w:val="2"/>
                <w:sz w:val="18"/>
                <w:szCs w:val="18"/>
                <w:lang w:eastAsia="ja-JP"/>
              </w:rPr>
              <w:t>General blocking:</w:t>
            </w:r>
          </w:p>
          <w:p w:rsidR="00C947F1" w:rsidRPr="00CD2CA5" w:rsidRDefault="00C947F1" w:rsidP="009F5074">
            <w:pPr>
              <w:pStyle w:val="TAL"/>
              <w:rPr>
                <w:rFonts w:eastAsiaTheme="minorEastAsia" w:cs="Arial"/>
                <w:szCs w:val="18"/>
                <w:lang w:eastAsia="ja-JP"/>
              </w:rPr>
            </w:pPr>
            <w:r w:rsidRPr="00CD2CA5">
              <w:rPr>
                <w:rFonts w:eastAsiaTheme="minorEastAsia" w:cs="Arial"/>
                <w:szCs w:val="18"/>
                <w:lang w:eastAsia="ja-JP"/>
              </w:rPr>
              <w:t>±1.6 dB, f ≤ 3 GHz</w:t>
            </w:r>
          </w:p>
          <w:p w:rsidR="00C947F1" w:rsidRPr="00CD2CA5" w:rsidRDefault="00C947F1" w:rsidP="009F5074">
            <w:pPr>
              <w:pStyle w:val="TAL"/>
              <w:rPr>
                <w:rFonts w:eastAsiaTheme="minorEastAsia" w:cs="Arial"/>
                <w:szCs w:val="18"/>
                <w:lang w:eastAsia="ja-JP"/>
              </w:rPr>
            </w:pPr>
            <w:r w:rsidRPr="00CD2CA5">
              <w:rPr>
                <w:rFonts w:eastAsiaTheme="minorEastAsia" w:cs="Arial"/>
                <w:szCs w:val="18"/>
                <w:lang w:eastAsia="ja-JP"/>
              </w:rPr>
              <w:t>±2.0 dB, 3 GHz &lt; f ≤ 4.2 GHz</w:t>
            </w:r>
          </w:p>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sz w:val="18"/>
                <w:szCs w:val="18"/>
              </w:rPr>
            </w:pPr>
            <w:r w:rsidRPr="00CD2CA5">
              <w:rPr>
                <w:rFonts w:ascii="Arial" w:eastAsiaTheme="minorEastAsia" w:hAnsi="Arial" w:cs="Arial"/>
                <w:sz w:val="18"/>
                <w:szCs w:val="18"/>
                <w:lang w:eastAsia="ko-KR"/>
              </w:rPr>
              <w:t>±2.</w:t>
            </w:r>
            <w:r w:rsidRPr="00CD2CA5">
              <w:rPr>
                <w:rFonts w:ascii="Arial" w:eastAsiaTheme="minorEastAsia" w:hAnsi="Arial" w:cs="Arial"/>
                <w:sz w:val="18"/>
                <w:szCs w:val="18"/>
                <w:lang w:eastAsia="zh-CN"/>
              </w:rPr>
              <w:t>2</w:t>
            </w:r>
            <w:r w:rsidRPr="00CD2CA5">
              <w:rPr>
                <w:rFonts w:ascii="Arial" w:eastAsiaTheme="minorEastAsia" w:hAnsi="Arial" w:cs="Arial"/>
                <w:sz w:val="18"/>
                <w:szCs w:val="18"/>
                <w:lang w:eastAsia="ko-KR"/>
              </w:rPr>
              <w:t xml:space="preserve"> dB, 4.2 GHz &lt; f ≤ 6 GHz </w:t>
            </w:r>
            <w:r w:rsidRPr="00CD2CA5">
              <w:rPr>
                <w:rFonts w:ascii="Arial" w:hAnsi="Arial" w:cs="Arial"/>
                <w:sz w:val="18"/>
                <w:szCs w:val="18"/>
              </w:rPr>
              <w:t xml:space="preserve">(NOTE </w:t>
            </w:r>
            <w:r w:rsidRPr="00CD2CA5">
              <w:rPr>
                <w:rFonts w:ascii="Arial" w:hAnsi="Arial" w:cs="Arial"/>
                <w:sz w:val="18"/>
                <w:szCs w:val="18"/>
                <w:lang w:eastAsia="zh-CN"/>
              </w:rPr>
              <w:t>2</w:t>
            </w:r>
            <w:r w:rsidRPr="00CD2CA5">
              <w:rPr>
                <w:rFonts w:ascii="Arial" w:hAnsi="Arial" w:cs="Arial"/>
                <w:sz w:val="18"/>
                <w:szCs w:val="18"/>
              </w:rPr>
              <w:t>)</w:t>
            </w:r>
          </w:p>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sz w:val="18"/>
                <w:szCs w:val="18"/>
              </w:rPr>
            </w:pPr>
          </w:p>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sz w:val="18"/>
                <w:szCs w:val="18"/>
              </w:rPr>
            </w:pPr>
            <w:r w:rsidRPr="00CD2CA5">
              <w:rPr>
                <w:rFonts w:ascii="Arial" w:hAnsi="Arial" w:cs="Arial"/>
                <w:sz w:val="18"/>
                <w:szCs w:val="18"/>
              </w:rPr>
              <w:t>Narrowband blocking:</w:t>
            </w:r>
          </w:p>
          <w:p w:rsidR="00C947F1" w:rsidRPr="00CD2CA5" w:rsidRDefault="00C947F1" w:rsidP="009F5074">
            <w:pPr>
              <w:pStyle w:val="TAL"/>
              <w:rPr>
                <w:rFonts w:eastAsiaTheme="minorEastAsia" w:cs="Arial"/>
                <w:szCs w:val="18"/>
                <w:lang w:eastAsia="ja-JP"/>
              </w:rPr>
            </w:pPr>
            <w:r w:rsidRPr="00CD2CA5">
              <w:rPr>
                <w:rFonts w:eastAsiaTheme="minorEastAsia" w:cs="Arial"/>
                <w:szCs w:val="18"/>
                <w:lang w:eastAsia="ja-JP"/>
              </w:rPr>
              <w:t>±1.4 dB, f ≤ 3 GHz</w:t>
            </w:r>
          </w:p>
          <w:p w:rsidR="00C947F1" w:rsidRPr="00CD2CA5" w:rsidRDefault="00C947F1" w:rsidP="009F5074">
            <w:pPr>
              <w:pStyle w:val="TAL"/>
              <w:rPr>
                <w:rFonts w:eastAsiaTheme="minorEastAsia" w:cs="Arial"/>
                <w:szCs w:val="18"/>
                <w:lang w:eastAsia="ja-JP"/>
              </w:rPr>
            </w:pPr>
            <w:r w:rsidRPr="00CD2CA5">
              <w:rPr>
                <w:rFonts w:eastAsiaTheme="minorEastAsia" w:cs="Arial"/>
                <w:szCs w:val="18"/>
                <w:lang w:eastAsia="ja-JP"/>
              </w:rPr>
              <w:t>±1.8 dB, 3 GHz &lt; f ≤ 4.2 GHz</w:t>
            </w:r>
          </w:p>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kern w:val="2"/>
                <w:sz w:val="18"/>
                <w:szCs w:val="18"/>
                <w:lang w:eastAsia="ja-JP"/>
              </w:rPr>
            </w:pPr>
            <w:r w:rsidRPr="00CD2CA5">
              <w:rPr>
                <w:rFonts w:ascii="Arial" w:eastAsiaTheme="minorEastAsia" w:hAnsi="Arial" w:cs="Arial"/>
                <w:sz w:val="18"/>
                <w:szCs w:val="18"/>
                <w:lang w:eastAsia="ko-KR"/>
              </w:rPr>
              <w:t>±2.</w:t>
            </w:r>
            <w:r w:rsidRPr="00CD2CA5">
              <w:rPr>
                <w:rFonts w:ascii="Arial" w:eastAsiaTheme="minorEastAsia" w:hAnsi="Arial" w:cs="Arial"/>
                <w:sz w:val="18"/>
                <w:szCs w:val="18"/>
                <w:lang w:eastAsia="zh-CN"/>
              </w:rPr>
              <w:t>1</w:t>
            </w:r>
            <w:r w:rsidRPr="00CD2CA5">
              <w:rPr>
                <w:rFonts w:ascii="Arial" w:eastAsiaTheme="minorEastAsia" w:hAnsi="Arial" w:cs="Arial"/>
                <w:sz w:val="18"/>
                <w:szCs w:val="18"/>
                <w:lang w:eastAsia="ko-KR"/>
              </w:rPr>
              <w:t xml:space="preserve"> dB, 4.2 GHz &lt; f ≤ 6 GHz </w:t>
            </w:r>
            <w:r w:rsidRPr="00CD2CA5">
              <w:rPr>
                <w:rFonts w:ascii="Arial" w:hAnsi="Arial" w:cs="Arial"/>
                <w:sz w:val="18"/>
                <w:szCs w:val="18"/>
              </w:rPr>
              <w:t xml:space="preserve">(NOTE </w:t>
            </w:r>
            <w:r w:rsidRPr="00CD2CA5">
              <w:rPr>
                <w:rFonts w:ascii="Arial" w:hAnsi="Arial" w:cs="Arial"/>
                <w:sz w:val="18"/>
                <w:szCs w:val="18"/>
                <w:lang w:eastAsia="zh-CN"/>
              </w:rPr>
              <w:t>2</w:t>
            </w:r>
            <w:r w:rsidRPr="00CD2CA5">
              <w:rPr>
                <w:rFonts w:ascii="Arial" w:hAnsi="Arial" w:cs="Arial"/>
                <w:sz w:val="18"/>
                <w:szCs w:val="18"/>
              </w:rPr>
              <w:t>)</w:t>
            </w:r>
          </w:p>
        </w:tc>
        <w:tc>
          <w:tcPr>
            <w:tcW w:w="2722" w:type="dxa"/>
            <w:tcBorders>
              <w:top w:val="single" w:sz="4" w:space="0" w:color="auto"/>
              <w:left w:val="single" w:sz="4" w:space="0" w:color="auto"/>
              <w:bottom w:val="single" w:sz="4" w:space="0" w:color="auto"/>
              <w:right w:val="single" w:sz="4" w:space="0" w:color="auto"/>
            </w:tcBorders>
          </w:tcPr>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sz w:val="18"/>
                <w:szCs w:val="18"/>
                <w:lang w:eastAsia="en-GB"/>
              </w:rPr>
            </w:pPr>
          </w:p>
        </w:tc>
      </w:tr>
      <w:tr w:rsidR="00C947F1" w:rsidTr="009F5074">
        <w:trPr>
          <w:cantSplit/>
          <w:jc w:val="center"/>
        </w:trPr>
        <w:tc>
          <w:tcPr>
            <w:tcW w:w="24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zh-CN"/>
              </w:rPr>
            </w:pPr>
            <w:r>
              <w:rPr>
                <w:rFonts w:ascii="Arial" w:hAnsi="Arial"/>
                <w:sz w:val="18"/>
                <w:lang w:eastAsia="en-GB"/>
              </w:rPr>
              <w:t>6.18 Spurious response</w:t>
            </w:r>
            <w:ins w:id="262" w:author="CATT" w:date="2024-06-25T09:57:00Z">
              <w:r w:rsidR="003D35CD">
                <w:rPr>
                  <w:rFonts w:ascii="Arial" w:hAnsi="Arial" w:hint="eastAsia"/>
                  <w:sz w:val="18"/>
                  <w:lang w:eastAsia="zh-CN"/>
                </w:rPr>
                <w:t xml:space="preserve"> for NCR-MT</w:t>
              </w:r>
            </w:ins>
          </w:p>
        </w:tc>
        <w:tc>
          <w:tcPr>
            <w:tcW w:w="4537" w:type="dxa"/>
            <w:tcBorders>
              <w:top w:val="single" w:sz="4" w:space="0" w:color="auto"/>
              <w:left w:val="single" w:sz="4" w:space="0" w:color="auto"/>
              <w:bottom w:val="single" w:sz="4" w:space="0" w:color="auto"/>
              <w:right w:val="single" w:sz="4" w:space="0" w:color="auto"/>
            </w:tcBorders>
          </w:tcPr>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kern w:val="2"/>
                <w:sz w:val="18"/>
                <w:szCs w:val="18"/>
                <w:lang w:val="en-US" w:eastAsia="zh-CN"/>
              </w:rPr>
            </w:pPr>
            <w:r w:rsidRPr="00CD2CA5">
              <w:rPr>
                <w:rFonts w:ascii="Arial" w:hAnsi="Arial" w:cs="Arial"/>
                <w:kern w:val="2"/>
                <w:sz w:val="18"/>
                <w:szCs w:val="18"/>
                <w:lang w:val="en-US" w:eastAsia="zh-CN"/>
              </w:rPr>
              <w:t>N/A</w:t>
            </w:r>
          </w:p>
        </w:tc>
        <w:tc>
          <w:tcPr>
            <w:tcW w:w="2722" w:type="dxa"/>
            <w:tcBorders>
              <w:top w:val="single" w:sz="4" w:space="0" w:color="auto"/>
              <w:left w:val="single" w:sz="4" w:space="0" w:color="auto"/>
              <w:bottom w:val="single" w:sz="4" w:space="0" w:color="auto"/>
              <w:right w:val="single" w:sz="4" w:space="0" w:color="auto"/>
            </w:tcBorders>
          </w:tcPr>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sz w:val="18"/>
                <w:szCs w:val="18"/>
                <w:lang w:eastAsia="en-GB"/>
              </w:rPr>
            </w:pPr>
          </w:p>
        </w:tc>
      </w:tr>
      <w:tr w:rsidR="00C947F1" w:rsidTr="009F5074">
        <w:trPr>
          <w:cantSplit/>
          <w:jc w:val="center"/>
        </w:trPr>
        <w:tc>
          <w:tcPr>
            <w:tcW w:w="24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zh-CN"/>
              </w:rPr>
            </w:pPr>
            <w:r>
              <w:rPr>
                <w:rFonts w:ascii="Arial" w:hAnsi="Arial"/>
                <w:sz w:val="18"/>
                <w:lang w:eastAsia="en-GB"/>
              </w:rPr>
              <w:t>6.19 Receiver intermodulation characteristics</w:t>
            </w:r>
            <w:ins w:id="263" w:author="CATT" w:date="2024-06-25T09:57:00Z">
              <w:r w:rsidR="003D35CD">
                <w:rPr>
                  <w:rFonts w:ascii="Arial" w:hAnsi="Arial" w:hint="eastAsia"/>
                  <w:sz w:val="18"/>
                  <w:lang w:eastAsia="zh-CN"/>
                </w:rPr>
                <w:t xml:space="preserve"> for NCR-MT</w:t>
              </w:r>
            </w:ins>
          </w:p>
        </w:tc>
        <w:tc>
          <w:tcPr>
            <w:tcW w:w="4537" w:type="dxa"/>
            <w:tcBorders>
              <w:top w:val="single" w:sz="4" w:space="0" w:color="auto"/>
              <w:left w:val="single" w:sz="4" w:space="0" w:color="auto"/>
              <w:bottom w:val="single" w:sz="4" w:space="0" w:color="auto"/>
              <w:right w:val="single" w:sz="4" w:space="0" w:color="auto"/>
            </w:tcBorders>
          </w:tcPr>
          <w:p w:rsidR="00C947F1" w:rsidRPr="00CD2CA5" w:rsidRDefault="00C947F1" w:rsidP="009F5074">
            <w:pPr>
              <w:pStyle w:val="TAL"/>
              <w:rPr>
                <w:rFonts w:eastAsiaTheme="minorEastAsia" w:cs="Arial"/>
                <w:szCs w:val="18"/>
              </w:rPr>
            </w:pPr>
            <w:r w:rsidRPr="00CD2CA5">
              <w:rPr>
                <w:rFonts w:eastAsiaTheme="minorEastAsia" w:cs="Arial"/>
                <w:szCs w:val="18"/>
              </w:rPr>
              <w:t>±1.8 dB, f ≤ 3.0 GHz</w:t>
            </w:r>
          </w:p>
          <w:p w:rsidR="00C947F1" w:rsidRPr="00CD2CA5" w:rsidRDefault="00C947F1" w:rsidP="009F5074">
            <w:pPr>
              <w:pStyle w:val="TAL"/>
              <w:rPr>
                <w:rFonts w:eastAsiaTheme="minorEastAsia" w:cs="Arial"/>
                <w:szCs w:val="18"/>
              </w:rPr>
            </w:pPr>
            <w:r w:rsidRPr="00CD2CA5">
              <w:rPr>
                <w:rFonts w:eastAsiaTheme="minorEastAsia" w:cs="Arial"/>
                <w:szCs w:val="18"/>
              </w:rPr>
              <w:t>±2.4 dB, 3.0 GHz &lt; f ≤ 4.2 GHz</w:t>
            </w:r>
          </w:p>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kern w:val="2"/>
                <w:sz w:val="18"/>
                <w:szCs w:val="18"/>
                <w:lang w:eastAsia="ja-JP"/>
              </w:rPr>
            </w:pPr>
            <w:r w:rsidRPr="00CD2CA5">
              <w:rPr>
                <w:rFonts w:ascii="Arial" w:eastAsiaTheme="minorEastAsia" w:hAnsi="Arial" w:cs="Arial"/>
                <w:sz w:val="18"/>
                <w:szCs w:val="18"/>
                <w:lang w:eastAsia="ko-KR"/>
              </w:rPr>
              <w:t>±</w:t>
            </w:r>
            <w:r w:rsidRPr="00CD2CA5">
              <w:rPr>
                <w:rFonts w:ascii="Arial" w:eastAsiaTheme="minorEastAsia" w:hAnsi="Arial" w:cs="Arial"/>
                <w:sz w:val="18"/>
                <w:szCs w:val="18"/>
                <w:lang w:eastAsia="zh-CN"/>
              </w:rPr>
              <w:t>3.0</w:t>
            </w:r>
            <w:r w:rsidRPr="00CD2CA5">
              <w:rPr>
                <w:rFonts w:ascii="Arial" w:eastAsiaTheme="minorEastAsia" w:hAnsi="Arial" w:cs="Arial"/>
                <w:sz w:val="18"/>
                <w:szCs w:val="18"/>
                <w:lang w:eastAsia="ko-KR"/>
              </w:rPr>
              <w:t xml:space="preserve"> dB, 4.2 GHz &lt; f ≤ 6.0 GHz</w:t>
            </w:r>
            <w:r w:rsidRPr="00CD2CA5">
              <w:rPr>
                <w:rFonts w:ascii="Arial" w:hAnsi="Arial" w:cs="Arial"/>
                <w:sz w:val="18"/>
                <w:szCs w:val="18"/>
                <w:lang w:eastAsia="zh-CN"/>
              </w:rPr>
              <w:t xml:space="preserve"> </w:t>
            </w:r>
            <w:r w:rsidRPr="00CD2CA5">
              <w:rPr>
                <w:rFonts w:ascii="Arial" w:hAnsi="Arial" w:cs="Arial"/>
                <w:sz w:val="18"/>
                <w:szCs w:val="18"/>
              </w:rPr>
              <w:t xml:space="preserve">(NOTE </w:t>
            </w:r>
            <w:r w:rsidRPr="00CD2CA5">
              <w:rPr>
                <w:rFonts w:ascii="Arial" w:hAnsi="Arial" w:cs="Arial"/>
                <w:sz w:val="18"/>
                <w:szCs w:val="18"/>
                <w:lang w:eastAsia="zh-CN"/>
              </w:rPr>
              <w:t>2</w:t>
            </w:r>
            <w:r w:rsidRPr="00CD2CA5">
              <w:rPr>
                <w:rFonts w:ascii="Arial" w:hAnsi="Arial" w:cs="Arial"/>
                <w:sz w:val="18"/>
                <w:szCs w:val="18"/>
              </w:rPr>
              <w:t>)</w:t>
            </w:r>
          </w:p>
        </w:tc>
        <w:tc>
          <w:tcPr>
            <w:tcW w:w="2722" w:type="dxa"/>
            <w:tcBorders>
              <w:top w:val="single" w:sz="4" w:space="0" w:color="auto"/>
              <w:left w:val="single" w:sz="4" w:space="0" w:color="auto"/>
              <w:bottom w:val="single" w:sz="4" w:space="0" w:color="auto"/>
              <w:right w:val="single" w:sz="4" w:space="0" w:color="auto"/>
            </w:tcBorders>
          </w:tcPr>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sz w:val="18"/>
                <w:szCs w:val="18"/>
                <w:lang w:eastAsia="en-GB"/>
              </w:rPr>
            </w:pPr>
          </w:p>
        </w:tc>
      </w:tr>
      <w:tr w:rsidR="00C947F1" w:rsidTr="009F5074">
        <w:trPr>
          <w:cantSplit/>
          <w:jc w:val="center"/>
        </w:trPr>
        <w:tc>
          <w:tcPr>
            <w:tcW w:w="243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line="256" w:lineRule="auto"/>
              <w:textAlignment w:val="baseline"/>
              <w:rPr>
                <w:rFonts w:ascii="Arial" w:hAnsi="Arial"/>
                <w:sz w:val="18"/>
                <w:lang w:eastAsia="zh-CN"/>
              </w:rPr>
            </w:pPr>
            <w:r>
              <w:rPr>
                <w:rFonts w:ascii="Arial" w:hAnsi="Arial"/>
                <w:sz w:val="18"/>
                <w:lang w:eastAsia="en-GB"/>
              </w:rPr>
              <w:t>6.20 Receiver spurious emissions</w:t>
            </w:r>
            <w:ins w:id="264" w:author="CATT" w:date="2024-06-25T09:57:00Z">
              <w:r w:rsidR="003D35CD">
                <w:rPr>
                  <w:rFonts w:ascii="Arial" w:hAnsi="Arial" w:hint="eastAsia"/>
                  <w:sz w:val="18"/>
                  <w:lang w:eastAsia="zh-CN"/>
                </w:rPr>
                <w:t xml:space="preserve"> for NCR-MT</w:t>
              </w:r>
            </w:ins>
          </w:p>
        </w:tc>
        <w:tc>
          <w:tcPr>
            <w:tcW w:w="4537" w:type="dxa"/>
            <w:tcBorders>
              <w:top w:val="single" w:sz="4" w:space="0" w:color="auto"/>
              <w:left w:val="single" w:sz="4" w:space="0" w:color="auto"/>
              <w:bottom w:val="single" w:sz="4" w:space="0" w:color="auto"/>
              <w:right w:val="single" w:sz="4" w:space="0" w:color="auto"/>
            </w:tcBorders>
          </w:tcPr>
          <w:p w:rsidR="00C947F1" w:rsidRPr="00CD2CA5" w:rsidRDefault="00C947F1" w:rsidP="009F5074">
            <w:pPr>
              <w:pStyle w:val="TAL"/>
              <w:rPr>
                <w:rFonts w:eastAsiaTheme="minorEastAsia" w:cs="Arial"/>
                <w:szCs w:val="18"/>
              </w:rPr>
            </w:pPr>
            <w:r w:rsidRPr="00CD2CA5">
              <w:rPr>
                <w:rFonts w:eastAsiaTheme="minorEastAsia" w:cs="Arial"/>
                <w:szCs w:val="18"/>
              </w:rPr>
              <w:t>30 MHz ≤ f ≤ 4 GHz: ±2.0 dB</w:t>
            </w:r>
          </w:p>
          <w:p w:rsidR="00C947F1" w:rsidRPr="00CD2CA5" w:rsidRDefault="00C947F1" w:rsidP="009F5074">
            <w:pPr>
              <w:pStyle w:val="TAL"/>
              <w:rPr>
                <w:rFonts w:eastAsiaTheme="minorEastAsia" w:cs="Arial"/>
                <w:szCs w:val="18"/>
              </w:rPr>
            </w:pPr>
            <w:r w:rsidRPr="00CD2CA5">
              <w:rPr>
                <w:rFonts w:eastAsiaTheme="minorEastAsia" w:cs="Arial"/>
                <w:szCs w:val="18"/>
              </w:rPr>
              <w:t>4 GHz &lt; f ≤ 19 GHz: ±4.0 dB</w:t>
            </w:r>
          </w:p>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kern w:val="2"/>
                <w:sz w:val="18"/>
                <w:szCs w:val="18"/>
                <w:lang w:eastAsia="ja-JP"/>
              </w:rPr>
            </w:pPr>
            <w:r w:rsidRPr="00CD2CA5">
              <w:rPr>
                <w:rFonts w:ascii="Arial" w:eastAsiaTheme="minorEastAsia" w:hAnsi="Arial" w:cs="Arial"/>
                <w:sz w:val="18"/>
                <w:szCs w:val="18"/>
              </w:rPr>
              <w:t xml:space="preserve">19 GHz &lt; f </w:t>
            </w:r>
            <w:r w:rsidRPr="00CD2CA5">
              <w:rPr>
                <w:rFonts w:ascii="Arial" w:eastAsiaTheme="minorEastAsia" w:hAnsi="Arial" w:cs="Arial"/>
                <w:sz w:val="18"/>
                <w:szCs w:val="18"/>
                <w:lang w:eastAsia="ko-KR"/>
              </w:rPr>
              <w:t xml:space="preserve">≤ </w:t>
            </w:r>
            <w:r w:rsidRPr="00CD2CA5">
              <w:rPr>
                <w:rFonts w:ascii="Arial" w:eastAsiaTheme="minorEastAsia" w:hAnsi="Arial" w:cs="Arial"/>
                <w:sz w:val="18"/>
                <w:szCs w:val="18"/>
              </w:rPr>
              <w:t xml:space="preserve">26 GHz: </w:t>
            </w:r>
            <w:r w:rsidRPr="00CD2CA5">
              <w:rPr>
                <w:rFonts w:ascii="Arial" w:hAnsi="Arial" w:cs="Arial"/>
                <w:sz w:val="18"/>
                <w:szCs w:val="18"/>
              </w:rPr>
              <w:t>±4.</w:t>
            </w:r>
            <w:r w:rsidRPr="00CD2CA5">
              <w:rPr>
                <w:rFonts w:ascii="Arial" w:hAnsi="Arial" w:cs="Arial"/>
                <w:sz w:val="18"/>
                <w:szCs w:val="18"/>
                <w:lang w:eastAsia="zh-CN"/>
              </w:rPr>
              <w:t>5</w:t>
            </w:r>
            <w:r w:rsidRPr="00CD2CA5">
              <w:rPr>
                <w:rFonts w:ascii="Arial" w:hAnsi="Arial" w:cs="Arial"/>
                <w:sz w:val="18"/>
                <w:szCs w:val="18"/>
              </w:rPr>
              <w:t xml:space="preserve"> dB</w:t>
            </w:r>
          </w:p>
        </w:tc>
        <w:tc>
          <w:tcPr>
            <w:tcW w:w="2722" w:type="dxa"/>
            <w:tcBorders>
              <w:top w:val="single" w:sz="4" w:space="0" w:color="auto"/>
              <w:left w:val="single" w:sz="4" w:space="0" w:color="auto"/>
              <w:bottom w:val="single" w:sz="4" w:space="0" w:color="auto"/>
              <w:right w:val="single" w:sz="4" w:space="0" w:color="auto"/>
            </w:tcBorders>
          </w:tcPr>
          <w:p w:rsidR="00C947F1" w:rsidRPr="00CD2CA5" w:rsidRDefault="00C947F1" w:rsidP="009F5074">
            <w:pPr>
              <w:keepNext/>
              <w:keepLines/>
              <w:overflowPunct w:val="0"/>
              <w:autoSpaceDE w:val="0"/>
              <w:autoSpaceDN w:val="0"/>
              <w:adjustRightInd w:val="0"/>
              <w:spacing w:after="0" w:line="256" w:lineRule="auto"/>
              <w:textAlignment w:val="baseline"/>
              <w:rPr>
                <w:rFonts w:ascii="Arial" w:hAnsi="Arial" w:cs="Arial"/>
                <w:sz w:val="18"/>
                <w:szCs w:val="18"/>
                <w:lang w:eastAsia="en-GB"/>
              </w:rPr>
            </w:pPr>
          </w:p>
        </w:tc>
      </w:tr>
      <w:tr w:rsidR="00C947F1" w:rsidTr="009F5074">
        <w:trPr>
          <w:cantSplit/>
          <w:jc w:val="center"/>
        </w:trPr>
        <w:tc>
          <w:tcPr>
            <w:tcW w:w="9696" w:type="dxa"/>
            <w:gridSpan w:val="3"/>
            <w:tcBorders>
              <w:top w:val="single" w:sz="4" w:space="0" w:color="auto"/>
              <w:left w:val="single" w:sz="4" w:space="0" w:color="auto"/>
              <w:bottom w:val="single" w:sz="4" w:space="0" w:color="auto"/>
              <w:right w:val="single" w:sz="4" w:space="0" w:color="auto"/>
            </w:tcBorders>
          </w:tcPr>
          <w:p w:rsidR="00C947F1" w:rsidRDefault="00C947F1" w:rsidP="009F5074">
            <w:pPr>
              <w:pStyle w:val="TAN"/>
              <w:rPr>
                <w:lang w:eastAsia="zh-CN"/>
              </w:rPr>
            </w:pPr>
            <w:r>
              <w:t>NOTE 1:</w:t>
            </w:r>
            <w:r>
              <w:tab/>
              <w:t>Unless otherwise noted, only the Test System stimulus error is considered here. The effect of errors in the throughput measurements due to finite test duration is not considered.</w:t>
            </w:r>
          </w:p>
          <w:p w:rsidR="00C947F1" w:rsidRDefault="00C947F1" w:rsidP="009F5074">
            <w:pPr>
              <w:pStyle w:val="TAN"/>
              <w:rPr>
                <w:lang w:eastAsia="en-GB"/>
              </w:rPr>
            </w:pPr>
            <w:r>
              <w:t xml:space="preserve">NOTE </w:t>
            </w:r>
            <w:r>
              <w:rPr>
                <w:lang w:eastAsia="zh-CN"/>
              </w:rPr>
              <w:t>2</w:t>
            </w:r>
            <w:r>
              <w:t>:</w:t>
            </w:r>
            <w:r>
              <w:tab/>
            </w:r>
            <w:r>
              <w:rPr>
                <w:lang w:eastAsia="zh-CN"/>
              </w:rPr>
              <w:t>Test system uncertainty</w:t>
            </w:r>
            <w:r>
              <w:t xml:space="preserve"> values </w:t>
            </w:r>
            <w:r>
              <w:rPr>
                <w:lang w:eastAsia="zh-CN"/>
              </w:rPr>
              <w:t>for 4</w:t>
            </w:r>
            <w:r>
              <w:rPr>
                <w:lang w:eastAsia="ja-JP"/>
              </w:rPr>
              <w:t>.</w:t>
            </w:r>
            <w:r>
              <w:rPr>
                <w:lang w:eastAsia="zh-CN"/>
              </w:rPr>
              <w:t xml:space="preserve">2 </w:t>
            </w:r>
            <w:r>
              <w:rPr>
                <w:lang w:eastAsia="ja-JP"/>
              </w:rPr>
              <w:t xml:space="preserve">GHz &lt; f </w:t>
            </w:r>
            <w:r>
              <w:rPr>
                <w:rFonts w:cs="Arial" w:hint="eastAsia"/>
                <w:lang w:eastAsia="ja-JP"/>
              </w:rPr>
              <w:t>≤</w:t>
            </w:r>
            <w:r>
              <w:rPr>
                <w:lang w:eastAsia="ja-JP"/>
              </w:rPr>
              <w:t xml:space="preserve"> </w:t>
            </w:r>
            <w:r>
              <w:rPr>
                <w:lang w:eastAsia="zh-CN"/>
              </w:rPr>
              <w:t xml:space="preserve">6 </w:t>
            </w:r>
            <w:r>
              <w:rPr>
                <w:lang w:eastAsia="ja-JP"/>
              </w:rPr>
              <w:t>GHz</w:t>
            </w:r>
            <w:r>
              <w:t xml:space="preserve"> appl</w:t>
            </w:r>
            <w:r w:rsidR="00423682">
              <w:t xml:space="preserve">y for </w:t>
            </w:r>
            <w:r w:rsidR="00423682">
              <w:rPr>
                <w:rFonts w:hint="eastAsia"/>
                <w:lang w:eastAsia="zh-CN"/>
              </w:rPr>
              <w:t>NCR</w:t>
            </w:r>
            <w:r>
              <w:t xml:space="preserve"> operate</w:t>
            </w:r>
            <w:r>
              <w:rPr>
                <w:lang w:eastAsia="zh-CN"/>
              </w:rPr>
              <w:t>s</w:t>
            </w:r>
            <w:r>
              <w:t xml:space="preserve"> in licensed spectrum only</w:t>
            </w:r>
            <w:r>
              <w:rPr>
                <w:lang w:eastAsia="zh-CN"/>
              </w:rPr>
              <w:t>.</w:t>
            </w:r>
          </w:p>
        </w:tc>
      </w:tr>
    </w:tbl>
    <w:p w:rsidR="00C947F1" w:rsidRDefault="00C947F1" w:rsidP="00C947F1">
      <w:pPr>
        <w:overflowPunct w:val="0"/>
        <w:autoSpaceDE w:val="0"/>
        <w:autoSpaceDN w:val="0"/>
        <w:adjustRightInd w:val="0"/>
        <w:textAlignment w:val="baseline"/>
        <w:rPr>
          <w:lang w:eastAsia="sv-SE"/>
        </w:rPr>
      </w:pP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sv-SE"/>
        </w:rPr>
      </w:pPr>
      <w:r>
        <w:rPr>
          <w:rFonts w:ascii="Arial" w:hAnsi="Arial"/>
          <w:sz w:val="28"/>
          <w:lang w:eastAsia="sv-SE"/>
        </w:rPr>
        <w:t>4.1.</w:t>
      </w:r>
      <w:r>
        <w:rPr>
          <w:rFonts w:ascii="Arial" w:hAnsi="Arial"/>
          <w:sz w:val="28"/>
          <w:lang w:eastAsia="en-GB"/>
        </w:rPr>
        <w:t>3</w:t>
      </w:r>
      <w:r>
        <w:rPr>
          <w:rFonts w:ascii="Arial" w:hAnsi="Arial"/>
          <w:sz w:val="28"/>
          <w:lang w:eastAsia="sv-SE"/>
        </w:rPr>
        <w:tab/>
        <w:t>Interpretation of measurement results</w:t>
      </w:r>
    </w:p>
    <w:p w:rsidR="00C947F1" w:rsidRDefault="00C947F1" w:rsidP="00C947F1">
      <w:pPr>
        <w:overflowPunct w:val="0"/>
        <w:autoSpaceDE w:val="0"/>
        <w:autoSpaceDN w:val="0"/>
        <w:adjustRightInd w:val="0"/>
        <w:textAlignment w:val="baseline"/>
        <w:rPr>
          <w:snapToGrid w:val="0"/>
          <w:lang w:eastAsia="en-GB"/>
        </w:rPr>
      </w:pPr>
      <w:r>
        <w:rPr>
          <w:snapToGrid w:val="0"/>
          <w:lang w:eastAsia="en-GB"/>
        </w:rPr>
        <w:t>The measurement results returned by the Test System are compared - without any modification - against the test requirements as defined by the Shared Risk principle.</w:t>
      </w:r>
    </w:p>
    <w:p w:rsidR="00C947F1" w:rsidRDefault="00C947F1" w:rsidP="00C947F1">
      <w:pPr>
        <w:overflowPunct w:val="0"/>
        <w:autoSpaceDE w:val="0"/>
        <w:autoSpaceDN w:val="0"/>
        <w:adjustRightInd w:val="0"/>
        <w:textAlignment w:val="baseline"/>
        <w:rPr>
          <w:lang w:eastAsia="en-GB"/>
        </w:rPr>
      </w:pPr>
      <w:r>
        <w:rPr>
          <w:rFonts w:cs="v5.0.0"/>
          <w:snapToGrid w:val="0"/>
          <w:lang w:eastAsia="en-GB"/>
        </w:rPr>
        <w:t>The Shared Risk principle is defined in Recommendation ITU-R M.1545 [</w:t>
      </w:r>
      <w:r>
        <w:rPr>
          <w:rFonts w:cs="v5.0.0" w:hint="eastAsia"/>
          <w:snapToGrid w:val="0"/>
          <w:lang w:eastAsia="zh-CN"/>
        </w:rPr>
        <w:t>11</w:t>
      </w:r>
      <w:r>
        <w:rPr>
          <w:rFonts w:cs="v5.0.0"/>
          <w:snapToGrid w:val="0"/>
          <w:lang w:eastAsia="en-GB"/>
        </w:rPr>
        <w:t>].</w:t>
      </w:r>
    </w:p>
    <w:p w:rsidR="00C947F1" w:rsidRDefault="00C947F1" w:rsidP="00C947F1">
      <w:pPr>
        <w:overflowPunct w:val="0"/>
        <w:autoSpaceDE w:val="0"/>
        <w:autoSpaceDN w:val="0"/>
        <w:adjustRightInd w:val="0"/>
        <w:textAlignment w:val="baseline"/>
        <w:rPr>
          <w:lang w:eastAsia="en-GB"/>
        </w:rPr>
      </w:pPr>
      <w:r>
        <w:rPr>
          <w:lang w:eastAsia="en-GB"/>
        </w:rPr>
        <w:t>The actual measurement uncertainty of the Test System for the measurement of each parameter shall be included in the test report.</w:t>
      </w:r>
    </w:p>
    <w:p w:rsidR="00C947F1" w:rsidRDefault="00C947F1" w:rsidP="00C947F1">
      <w:pPr>
        <w:overflowPunct w:val="0"/>
        <w:autoSpaceDE w:val="0"/>
        <w:autoSpaceDN w:val="0"/>
        <w:adjustRightInd w:val="0"/>
        <w:textAlignment w:val="baseline"/>
        <w:rPr>
          <w:lang w:eastAsia="en-GB"/>
        </w:rPr>
      </w:pPr>
      <w:r>
        <w:rPr>
          <w:lang w:eastAsia="en-GB"/>
        </w:rPr>
        <w:t>The recorded value for the Test System uncertainty shall be, for each measurement, equal to or lower than the appropriate figure in clause 4.1.2 of the present document.</w:t>
      </w:r>
    </w:p>
    <w:p w:rsidR="00C947F1" w:rsidRDefault="00C947F1" w:rsidP="00C947F1">
      <w:pPr>
        <w:overflowPunct w:val="0"/>
        <w:autoSpaceDE w:val="0"/>
        <w:autoSpaceDN w:val="0"/>
        <w:adjustRightInd w:val="0"/>
        <w:textAlignment w:val="baseline"/>
        <w:rPr>
          <w:lang w:eastAsia="en-GB"/>
        </w:rPr>
      </w:pPr>
      <w:r>
        <w:rPr>
          <w:lang w:eastAsia="en-GB"/>
        </w:rPr>
        <w:t>If the Test System for a test is known to have a measurement uncertainty greater than that specified in clause 4.1.2, it is still permitted to use this apparatus provided that an adjustment is made as follows.</w:t>
      </w:r>
    </w:p>
    <w:p w:rsidR="00C947F1" w:rsidRDefault="00C947F1" w:rsidP="00C947F1">
      <w:pPr>
        <w:overflowPunct w:val="0"/>
        <w:autoSpaceDE w:val="0"/>
        <w:autoSpaceDN w:val="0"/>
        <w:adjustRightInd w:val="0"/>
        <w:textAlignment w:val="baseline"/>
        <w:rPr>
          <w:lang w:eastAsia="zh-CN"/>
        </w:rPr>
      </w:pPr>
      <w:r>
        <w:rPr>
          <w:lang w:eastAsia="en-GB"/>
        </w:rPr>
        <w:t xml:space="preserve">Any additional uncertainty in the Test System over and above that specified in clause 4.1.2 shall be used to tighten the test requirement, making the test harder to pass. For some tests e.g. receiver tests, this may require modification of </w:t>
      </w:r>
      <w:r>
        <w:rPr>
          <w:lang w:eastAsia="en-GB"/>
        </w:rPr>
        <w:lastRenderedPageBreak/>
        <w:t xml:space="preserve">stimulus signals. This procedure will ensure </w:t>
      </w:r>
      <w:proofErr w:type="gramStart"/>
      <w:r>
        <w:rPr>
          <w:lang w:eastAsia="en-GB"/>
        </w:rPr>
        <w:t>that a Test System not compliant with clause 4.1.2 does not increase the chance of passing a device under test where that device would otherwise have failed the test if a Test System compliant with clause 4.1.2 had been used</w:t>
      </w:r>
      <w:proofErr w:type="gramEnd"/>
      <w:r>
        <w:rPr>
          <w:lang w:eastAsia="en-GB"/>
        </w:rPr>
        <w:t>.</w:t>
      </w:r>
    </w:p>
    <w:p w:rsidR="00C947F1" w:rsidRDefault="00C947F1" w:rsidP="00C947F1">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265" w:name="_Toc121756620"/>
      <w:bookmarkStart w:id="266" w:name="_Toc120613080"/>
      <w:bookmarkStart w:id="267" w:name="_Toc155479198"/>
      <w:bookmarkStart w:id="268" w:name="_Toc73962762"/>
      <w:bookmarkStart w:id="269" w:name="_Toc89944596"/>
      <w:bookmarkStart w:id="270" w:name="_Toc137470160"/>
      <w:bookmarkStart w:id="271" w:name="_Toc75275963"/>
      <w:bookmarkStart w:id="272" w:name="_Toc82437231"/>
      <w:bookmarkStart w:id="273" w:name="_Toc145510961"/>
      <w:bookmarkStart w:id="274" w:name="_Toc121820190"/>
      <w:bookmarkStart w:id="275" w:name="_Toc138884553"/>
      <w:bookmarkStart w:id="276" w:name="_Toc75259918"/>
      <w:bookmarkStart w:id="277" w:name="_Toc130560517"/>
      <w:bookmarkStart w:id="278" w:name="_Toc75275452"/>
      <w:bookmarkStart w:id="279" w:name="_Toc76541462"/>
      <w:bookmarkStart w:id="280" w:name="_Toc124157940"/>
      <w:r>
        <w:rPr>
          <w:rFonts w:ascii="Arial" w:hAnsi="Arial"/>
          <w:sz w:val="32"/>
          <w:lang w:eastAsia="en-GB"/>
        </w:rPr>
        <w:t>4.2</w:t>
      </w:r>
      <w:r>
        <w:rPr>
          <w:rFonts w:ascii="Arial" w:hAnsi="Arial"/>
          <w:sz w:val="32"/>
          <w:lang w:eastAsia="en-GB"/>
        </w:rPr>
        <w:tab/>
        <w:t>Conducted requirement reference points</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C947F1" w:rsidRDefault="00C947F1" w:rsidP="00C947F1">
      <w:pPr>
        <w:pStyle w:val="3"/>
        <w:rPr>
          <w:lang w:eastAsia="zh-CN"/>
        </w:rPr>
      </w:pPr>
      <w:r>
        <w:rPr>
          <w:lang w:eastAsia="zh-CN"/>
        </w:rPr>
        <w:t>4.2.1</w:t>
      </w:r>
      <w:r>
        <w:rPr>
          <w:lang w:eastAsia="zh-CN"/>
        </w:rPr>
        <w:tab/>
        <w:t xml:space="preserve">RF Repeater </w:t>
      </w:r>
      <w:r>
        <w:t xml:space="preserve"> </w:t>
      </w:r>
    </w:p>
    <w:p w:rsidR="00C947F1" w:rsidRDefault="00C947F1" w:rsidP="00C947F1">
      <w:pPr>
        <w:overflowPunct w:val="0"/>
        <w:autoSpaceDE w:val="0"/>
        <w:autoSpaceDN w:val="0"/>
        <w:adjustRightInd w:val="0"/>
        <w:textAlignment w:val="baseline"/>
        <w:rPr>
          <w:lang w:eastAsia="en-GB"/>
        </w:rPr>
      </w:pPr>
      <w:r>
        <w:rPr>
          <w:lang w:eastAsia="en-GB"/>
        </w:rPr>
        <w:t xml:space="preserve">For </w:t>
      </w:r>
      <w:r>
        <w:rPr>
          <w:i/>
          <w:iCs/>
          <w:lang w:eastAsia="en-GB"/>
        </w:rPr>
        <w:t>repeater type 1-C</w:t>
      </w:r>
      <w:r>
        <w:rPr>
          <w:lang w:eastAsia="en-GB"/>
        </w:rPr>
        <w:t xml:space="preserve">, the requirements are applied at the repeater </w:t>
      </w:r>
      <w:r>
        <w:rPr>
          <w:i/>
          <w:lang w:eastAsia="en-GB"/>
        </w:rPr>
        <w:t>antenna connector</w:t>
      </w:r>
      <w:r>
        <w:rPr>
          <w:lang w:eastAsia="en-GB"/>
        </w:rPr>
        <w:t xml:space="preserve"> (BS-side connector or UE-side connector) for downlink or uplink for the configuration in normal operating conditions. </w:t>
      </w:r>
    </w:p>
    <w:p w:rsidR="00C947F1" w:rsidRDefault="00C947F1" w:rsidP="00C947F1">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noProof/>
          <w:lang w:val="en-US" w:eastAsia="zh-CN"/>
        </w:rPr>
        <w:drawing>
          <wp:inline distT="0" distB="0" distL="0" distR="0" wp14:anchorId="127DC3B8" wp14:editId="7DCA18D2">
            <wp:extent cx="3073400" cy="1948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073400" cy="1948180"/>
                    </a:xfrm>
                    <a:prstGeom prst="rect">
                      <a:avLst/>
                    </a:prstGeom>
                    <a:noFill/>
                    <a:ln>
                      <a:noFill/>
                    </a:ln>
                  </pic:spPr>
                </pic:pic>
              </a:graphicData>
            </a:graphic>
          </wp:inline>
        </w:drawing>
      </w:r>
    </w:p>
    <w:p w:rsidR="00C947F1" w:rsidRDefault="00C947F1" w:rsidP="00C947F1">
      <w:pPr>
        <w:keepLines/>
        <w:overflowPunct w:val="0"/>
        <w:autoSpaceDE w:val="0"/>
        <w:autoSpaceDN w:val="0"/>
        <w:adjustRightInd w:val="0"/>
        <w:spacing w:after="240"/>
        <w:jc w:val="center"/>
        <w:textAlignment w:val="baseline"/>
        <w:rPr>
          <w:rFonts w:ascii="Arial" w:hAnsi="Arial"/>
          <w:b/>
          <w:lang w:eastAsia="en-GB"/>
        </w:rPr>
      </w:pPr>
      <w:r>
        <w:rPr>
          <w:rFonts w:ascii="Arial" w:hAnsi="Arial"/>
          <w:b/>
          <w:lang w:eastAsia="en-GB"/>
        </w:rPr>
        <w:t xml:space="preserve">Figure 4.2.1-1: </w:t>
      </w:r>
      <w:r>
        <w:rPr>
          <w:rFonts w:ascii="Arial" w:hAnsi="Arial"/>
          <w:b/>
          <w:i/>
          <w:lang w:eastAsia="zh-CN"/>
        </w:rPr>
        <w:t>Repeater</w:t>
      </w:r>
      <w:r>
        <w:rPr>
          <w:rFonts w:ascii="Arial" w:hAnsi="Arial"/>
          <w:b/>
          <w:i/>
          <w:lang w:eastAsia="en-GB"/>
        </w:rPr>
        <w:t xml:space="preserve"> type 1-C</w:t>
      </w:r>
      <w:r>
        <w:rPr>
          <w:rFonts w:ascii="Arial" w:hAnsi="Arial"/>
          <w:b/>
          <w:lang w:eastAsia="en-GB"/>
        </w:rPr>
        <w:t xml:space="preserve"> </w:t>
      </w:r>
      <w:r>
        <w:rPr>
          <w:rFonts w:ascii="Arial" w:hAnsi="Arial"/>
          <w:b/>
          <w:lang w:eastAsia="zh-CN"/>
        </w:rPr>
        <w:t>downlink</w:t>
      </w:r>
      <w:r>
        <w:rPr>
          <w:rFonts w:ascii="Arial" w:hAnsi="Arial"/>
          <w:b/>
          <w:lang w:eastAsia="en-GB"/>
        </w:rPr>
        <w:t xml:space="preserve"> and </w:t>
      </w:r>
      <w:r>
        <w:rPr>
          <w:rFonts w:ascii="Arial" w:hAnsi="Arial"/>
          <w:b/>
          <w:lang w:eastAsia="zh-CN"/>
        </w:rPr>
        <w:t>uplink</w:t>
      </w:r>
      <w:r>
        <w:rPr>
          <w:rFonts w:ascii="Arial" w:hAnsi="Arial"/>
          <w:b/>
          <w:lang w:eastAsia="en-GB"/>
        </w:rPr>
        <w:t xml:space="preserve"> interface</w:t>
      </w:r>
    </w:p>
    <w:p w:rsidR="00C947F1" w:rsidRDefault="00C947F1" w:rsidP="00C947F1">
      <w:pPr>
        <w:keepLines/>
        <w:overflowPunct w:val="0"/>
        <w:autoSpaceDE w:val="0"/>
        <w:autoSpaceDN w:val="0"/>
        <w:adjustRightInd w:val="0"/>
        <w:spacing w:after="240"/>
        <w:textAlignment w:val="baseline"/>
        <w:rPr>
          <w:rFonts w:ascii="Arial" w:hAnsi="Arial"/>
          <w:b/>
          <w:lang w:eastAsia="zh-CN"/>
        </w:rPr>
      </w:pPr>
    </w:p>
    <w:p w:rsidR="00C947F1" w:rsidRDefault="00C947F1" w:rsidP="00C947F1">
      <w:pPr>
        <w:pStyle w:val="3"/>
        <w:rPr>
          <w:lang w:eastAsia="en-GB"/>
        </w:rPr>
      </w:pPr>
      <w:r>
        <w:rPr>
          <w:lang w:eastAsia="en-GB"/>
        </w:rPr>
        <w:t>4.2.2</w:t>
      </w:r>
      <w:r>
        <w:rPr>
          <w:lang w:eastAsia="en-GB"/>
        </w:rPr>
        <w:tab/>
        <w:t>NCR type 1-C</w:t>
      </w:r>
    </w:p>
    <w:p w:rsidR="00C947F1" w:rsidRDefault="00C947F1" w:rsidP="00C947F1">
      <w:r>
        <w:t xml:space="preserve">For </w:t>
      </w:r>
      <w:r>
        <w:rPr>
          <w:rFonts w:hint="eastAsia"/>
          <w:i/>
          <w:iCs/>
        </w:rPr>
        <w:t>NCR</w:t>
      </w:r>
      <w:r>
        <w:rPr>
          <w:i/>
          <w:iCs/>
        </w:rPr>
        <w:t xml:space="preserve"> type 1-</w:t>
      </w:r>
      <w:r>
        <w:rPr>
          <w:rFonts w:hint="eastAsia"/>
          <w:i/>
          <w:iCs/>
        </w:rPr>
        <w:t>C</w:t>
      </w:r>
      <w:r>
        <w:t xml:space="preserve">, the </w:t>
      </w:r>
      <w:r>
        <w:rPr>
          <w:rFonts w:hint="eastAsia"/>
        </w:rPr>
        <w:t xml:space="preserve">NCR-Fwd RF </w:t>
      </w:r>
      <w:r>
        <w:t xml:space="preserve">requirements are applied at the </w:t>
      </w:r>
      <w:r>
        <w:rPr>
          <w:rFonts w:hint="eastAsia"/>
        </w:rPr>
        <w:t>NCR</w:t>
      </w:r>
      <w:r>
        <w:t xml:space="preserve"> </w:t>
      </w:r>
      <w:r>
        <w:rPr>
          <w:i/>
        </w:rPr>
        <w:t>antenna connector</w:t>
      </w:r>
      <w:r>
        <w:t xml:space="preserve"> (</w:t>
      </w:r>
      <w:r>
        <w:rPr>
          <w:rFonts w:hint="eastAsia"/>
        </w:rPr>
        <w:t>BS-side connector or UE-side connector</w:t>
      </w:r>
      <w:r>
        <w:t xml:space="preserve">) for </w:t>
      </w:r>
      <w:r>
        <w:rPr>
          <w:rFonts w:hint="eastAsia"/>
        </w:rPr>
        <w:t>downlink</w:t>
      </w:r>
      <w:r>
        <w:t xml:space="preserve"> or </w:t>
      </w:r>
      <w:r>
        <w:rPr>
          <w:rFonts w:hint="eastAsia"/>
        </w:rPr>
        <w:t>uplink</w:t>
      </w:r>
      <w:r>
        <w:t xml:space="preserve"> for the configuration in normal operating conditions.</w:t>
      </w:r>
    </w:p>
    <w:p w:rsidR="00C947F1" w:rsidRDefault="00C947F1" w:rsidP="008C7E22">
      <w:pPr>
        <w:rPr>
          <w:lang w:eastAsia="zh-CN"/>
        </w:rPr>
      </w:pPr>
      <w:r>
        <w:t xml:space="preserve">For </w:t>
      </w:r>
      <w:r>
        <w:rPr>
          <w:rFonts w:hint="eastAsia"/>
          <w:i/>
          <w:iCs/>
        </w:rPr>
        <w:t>NCR</w:t>
      </w:r>
      <w:r>
        <w:rPr>
          <w:i/>
          <w:iCs/>
        </w:rPr>
        <w:t xml:space="preserve"> type 1-</w:t>
      </w:r>
      <w:r>
        <w:rPr>
          <w:rFonts w:hint="eastAsia"/>
          <w:i/>
          <w:iCs/>
        </w:rPr>
        <w:t>C</w:t>
      </w:r>
      <w:r>
        <w:t xml:space="preserve">, the </w:t>
      </w:r>
      <w:r>
        <w:rPr>
          <w:rFonts w:hint="eastAsia"/>
        </w:rPr>
        <w:t xml:space="preserve">NCR-MT RF </w:t>
      </w:r>
      <w:r>
        <w:t xml:space="preserve">requirements are applied at the </w:t>
      </w:r>
      <w:r>
        <w:rPr>
          <w:rFonts w:hint="eastAsia"/>
        </w:rPr>
        <w:t>NCR</w:t>
      </w:r>
      <w:r>
        <w:t xml:space="preserve"> </w:t>
      </w:r>
      <w:r>
        <w:rPr>
          <w:i/>
        </w:rPr>
        <w:t>antenna connector</w:t>
      </w:r>
      <w:r>
        <w:t xml:space="preserve"> (</w:t>
      </w:r>
      <w:r>
        <w:rPr>
          <w:rFonts w:hint="eastAsia"/>
        </w:rPr>
        <w:t>BS-side connector</w:t>
      </w:r>
      <w:r>
        <w:t>) for the configuration in normal operating conditions.</w:t>
      </w:r>
    </w:p>
    <w:p w:rsidR="008C7E22" w:rsidRDefault="008C7E22" w:rsidP="008C7E22">
      <w:pPr>
        <w:jc w:val="center"/>
        <w:rPr>
          <w:lang w:eastAsia="zh-CN"/>
        </w:rPr>
      </w:pPr>
      <w:r>
        <w:rPr>
          <w:noProof/>
          <w:lang w:val="en-US" w:eastAsia="zh-CN"/>
        </w:rPr>
        <w:drawing>
          <wp:inline distT="0" distB="0" distL="0" distR="0" wp14:anchorId="507CF962" wp14:editId="65781298">
            <wp:extent cx="3449955" cy="3619500"/>
            <wp:effectExtent l="0" t="0" r="0" b="0"/>
            <wp:docPr id="31" name="图片 31" descr="C:\Users\sunsang\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Users\sunsang\Pictures\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9955" cy="3619500"/>
                    </a:xfrm>
                    <a:prstGeom prst="rect">
                      <a:avLst/>
                    </a:prstGeom>
                    <a:noFill/>
                    <a:ln>
                      <a:noFill/>
                    </a:ln>
                  </pic:spPr>
                </pic:pic>
              </a:graphicData>
            </a:graphic>
          </wp:inline>
        </w:drawing>
      </w:r>
    </w:p>
    <w:p w:rsidR="00C947F1" w:rsidRDefault="00C947F1" w:rsidP="00C947F1">
      <w:pPr>
        <w:pStyle w:val="TF"/>
      </w:pPr>
      <w:r>
        <w:lastRenderedPageBreak/>
        <w:t xml:space="preserve">Figure 4.2.2-1: </w:t>
      </w:r>
      <w:r>
        <w:rPr>
          <w:rFonts w:hint="eastAsia"/>
        </w:rPr>
        <w:t xml:space="preserve">Network controlled </w:t>
      </w:r>
      <w:r w:rsidR="00423682">
        <w:rPr>
          <w:rFonts w:hint="eastAsia"/>
          <w:i/>
          <w:lang w:eastAsia="zh-CN"/>
        </w:rPr>
        <w:t>r</w:t>
      </w:r>
      <w:r>
        <w:rPr>
          <w:rFonts w:hint="eastAsia"/>
          <w:i/>
        </w:rPr>
        <w:t>epeater</w:t>
      </w:r>
      <w:r>
        <w:rPr>
          <w:i/>
        </w:rPr>
        <w:t xml:space="preserve"> type 1-C</w:t>
      </w:r>
      <w:r>
        <w:t xml:space="preserve"> </w:t>
      </w:r>
      <w:r>
        <w:rPr>
          <w:rFonts w:hint="eastAsia"/>
        </w:rPr>
        <w:t>downlink</w:t>
      </w:r>
      <w:r>
        <w:t xml:space="preserve"> and </w:t>
      </w:r>
      <w:r>
        <w:rPr>
          <w:rFonts w:hint="eastAsia"/>
        </w:rPr>
        <w:t>uplink</w:t>
      </w:r>
      <w:r>
        <w:t xml:space="preserve"> interface</w:t>
      </w:r>
    </w:p>
    <w:p w:rsidR="00C947F1" w:rsidRDefault="00C947F1" w:rsidP="008C7E22">
      <w:pPr>
        <w:pStyle w:val="NO"/>
        <w:rPr>
          <w:lang w:eastAsia="zh-CN"/>
        </w:rPr>
      </w:pPr>
      <w:r>
        <w:rPr>
          <w:rFonts w:hint="eastAsia"/>
        </w:rPr>
        <w:t>NOTE 1:</w:t>
      </w:r>
      <w:r>
        <w:tab/>
      </w:r>
      <w:r>
        <w:rPr>
          <w:rFonts w:hint="eastAsia"/>
          <w:lang w:val="en-US" w:eastAsia="zh-CN"/>
        </w:rPr>
        <w:t>the NCR-MT and NCR-Fwd may have the same or separate antenna connectors</w:t>
      </w:r>
      <w:r>
        <w:rPr>
          <w:rFonts w:hint="eastAsia"/>
        </w:rPr>
        <w:t>.</w:t>
      </w:r>
    </w:p>
    <w:p w:rsidR="00C947F1" w:rsidRDefault="00C947F1" w:rsidP="00C947F1">
      <w:pPr>
        <w:pStyle w:val="3"/>
        <w:rPr>
          <w:lang w:eastAsia="zh-CN"/>
        </w:rPr>
      </w:pPr>
      <w:r>
        <w:rPr>
          <w:lang w:eastAsia="zh-CN"/>
        </w:rPr>
        <w:t>4.2.3</w:t>
      </w:r>
      <w:r>
        <w:rPr>
          <w:lang w:eastAsia="zh-CN"/>
        </w:rPr>
        <w:tab/>
        <w:t>NCR type 1-H</w:t>
      </w:r>
    </w:p>
    <w:p w:rsidR="00C947F1" w:rsidRDefault="00C947F1" w:rsidP="00C947F1">
      <w:r>
        <w:t xml:space="preserve">For </w:t>
      </w:r>
      <w:r>
        <w:rPr>
          <w:rFonts w:hint="eastAsia"/>
          <w:i/>
          <w:iCs/>
        </w:rPr>
        <w:t>NCR</w:t>
      </w:r>
      <w:r>
        <w:rPr>
          <w:i/>
          <w:iCs/>
        </w:rPr>
        <w:t xml:space="preserve"> type 1-</w:t>
      </w:r>
      <w:r>
        <w:rPr>
          <w:rFonts w:hint="eastAsia"/>
          <w:i/>
          <w:iCs/>
        </w:rPr>
        <w:t>H</w:t>
      </w:r>
      <w:r>
        <w:t>, the requirements are defined for two points of reference, signified by radiated requirements and conducted requirements.</w:t>
      </w:r>
    </w:p>
    <w:p w:rsidR="00C947F1" w:rsidRDefault="00C947F1" w:rsidP="00C947F1">
      <w:r>
        <w:t xml:space="preserve">For </w:t>
      </w:r>
      <w:r>
        <w:rPr>
          <w:rFonts w:hint="eastAsia"/>
          <w:i/>
          <w:iCs/>
        </w:rPr>
        <w:t>NCR</w:t>
      </w:r>
      <w:r>
        <w:rPr>
          <w:i/>
          <w:iCs/>
        </w:rPr>
        <w:t xml:space="preserve"> type 1-</w:t>
      </w:r>
      <w:r>
        <w:rPr>
          <w:rFonts w:hint="eastAsia"/>
          <w:i/>
          <w:iCs/>
        </w:rPr>
        <w:t>H</w:t>
      </w:r>
      <w:r>
        <w:t xml:space="preserve">, the </w:t>
      </w:r>
      <w:r>
        <w:rPr>
          <w:rFonts w:hint="eastAsia"/>
        </w:rPr>
        <w:t xml:space="preserve">NCR-Fwd conducted RF </w:t>
      </w:r>
      <w:r>
        <w:t xml:space="preserve">requirements are applied at the </w:t>
      </w:r>
      <w:r>
        <w:rPr>
          <w:rFonts w:hint="eastAsia"/>
        </w:rPr>
        <w:t>NCR</w:t>
      </w:r>
      <w:r>
        <w:t xml:space="preserve"> individual or groups of </w:t>
      </w:r>
      <w:r>
        <w:rPr>
          <w:i/>
        </w:rPr>
        <w:t xml:space="preserve">TAB connectors </w:t>
      </w:r>
      <w:r>
        <w:t xml:space="preserve">at the </w:t>
      </w:r>
      <w:r>
        <w:rPr>
          <w:i/>
        </w:rPr>
        <w:t>transceiver array boundary</w:t>
      </w:r>
      <w:r>
        <w:t xml:space="preserve"> (</w:t>
      </w:r>
      <w:r>
        <w:rPr>
          <w:rFonts w:hint="eastAsia"/>
        </w:rPr>
        <w:t>BS-side TAB connector or UE-side TAB connector</w:t>
      </w:r>
      <w:r>
        <w:t xml:space="preserve">) for </w:t>
      </w:r>
      <w:r>
        <w:rPr>
          <w:rFonts w:hint="eastAsia"/>
        </w:rPr>
        <w:t>downlink</w:t>
      </w:r>
      <w:r>
        <w:t xml:space="preserve"> or </w:t>
      </w:r>
      <w:r>
        <w:rPr>
          <w:rFonts w:hint="eastAsia"/>
        </w:rPr>
        <w:t>uplink</w:t>
      </w:r>
      <w:r>
        <w:t xml:space="preserve"> for the configuration in normal operating conditions.</w:t>
      </w:r>
    </w:p>
    <w:p w:rsidR="00C947F1" w:rsidRDefault="00C947F1" w:rsidP="008C7E22">
      <w:pPr>
        <w:rPr>
          <w:lang w:eastAsia="zh-CN"/>
        </w:rPr>
      </w:pPr>
      <w:r>
        <w:t xml:space="preserve">For </w:t>
      </w:r>
      <w:r>
        <w:rPr>
          <w:rFonts w:hint="eastAsia"/>
          <w:i/>
          <w:iCs/>
        </w:rPr>
        <w:t>NCR</w:t>
      </w:r>
      <w:r>
        <w:rPr>
          <w:i/>
          <w:iCs/>
        </w:rPr>
        <w:t xml:space="preserve"> type 1-</w:t>
      </w:r>
      <w:r>
        <w:rPr>
          <w:rFonts w:hint="eastAsia"/>
          <w:i/>
          <w:iCs/>
        </w:rPr>
        <w:t xml:space="preserve">H, </w:t>
      </w:r>
      <w:r>
        <w:t xml:space="preserve">the </w:t>
      </w:r>
      <w:r>
        <w:rPr>
          <w:rFonts w:hint="eastAsia"/>
        </w:rPr>
        <w:t xml:space="preserve">NCR-MT conducted RF </w:t>
      </w:r>
      <w:r>
        <w:t xml:space="preserve">requirements are applied at the </w:t>
      </w:r>
      <w:r>
        <w:rPr>
          <w:rFonts w:hint="eastAsia"/>
        </w:rPr>
        <w:t>NCR</w:t>
      </w:r>
      <w:r>
        <w:t xml:space="preserve"> individual or groups of </w:t>
      </w:r>
      <w:r>
        <w:rPr>
          <w:i/>
        </w:rPr>
        <w:t xml:space="preserve">TAB connectors </w:t>
      </w:r>
      <w:r>
        <w:t xml:space="preserve">at the </w:t>
      </w:r>
      <w:r>
        <w:rPr>
          <w:i/>
        </w:rPr>
        <w:t>transceiver array boundary</w:t>
      </w:r>
      <w:r>
        <w:t xml:space="preserve"> (</w:t>
      </w:r>
      <w:r>
        <w:rPr>
          <w:rFonts w:hint="eastAsia"/>
        </w:rPr>
        <w:t>BS-side TAB connector</w:t>
      </w:r>
      <w:r>
        <w:t>) for the configuration in normal operating conditions</w:t>
      </w:r>
      <w:r>
        <w:rPr>
          <w:rFonts w:hint="eastAsia"/>
        </w:rPr>
        <w:t>.</w:t>
      </w:r>
    </w:p>
    <w:p w:rsidR="008C7E22" w:rsidRDefault="008C7E22" w:rsidP="008C7E22">
      <w:pPr>
        <w:jc w:val="center"/>
        <w:rPr>
          <w:lang w:eastAsia="zh-CN"/>
        </w:rPr>
      </w:pPr>
      <w:r>
        <w:rPr>
          <w:noProof/>
          <w:lang w:val="en-US" w:eastAsia="zh-CN"/>
        </w:rPr>
        <w:drawing>
          <wp:inline distT="0" distB="0" distL="0" distR="0" wp14:anchorId="5A074909" wp14:editId="6489C0CC">
            <wp:extent cx="6120765" cy="4242190"/>
            <wp:effectExtent l="0" t="0" r="0" b="0"/>
            <wp:docPr id="6" name="Picture 6" descr="C:\Users\10164284\AppData\Local\Microsoft\Windows\INetCache\Content.MSO\D7A500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10164284\AppData\Local\Microsoft\Windows\INetCache\Content.MSO\D7A500AF.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0765" cy="4242190"/>
                    </a:xfrm>
                    <a:prstGeom prst="rect">
                      <a:avLst/>
                    </a:prstGeom>
                    <a:noFill/>
                    <a:ln>
                      <a:noFill/>
                    </a:ln>
                  </pic:spPr>
                </pic:pic>
              </a:graphicData>
            </a:graphic>
          </wp:inline>
        </w:drawing>
      </w:r>
    </w:p>
    <w:p w:rsidR="00C947F1" w:rsidRDefault="00C947F1" w:rsidP="00C947F1">
      <w:pPr>
        <w:pStyle w:val="TF"/>
      </w:pPr>
      <w:r>
        <w:t xml:space="preserve">Figure 4.2.3-1: </w:t>
      </w:r>
      <w:r>
        <w:rPr>
          <w:rFonts w:hint="eastAsia"/>
        </w:rPr>
        <w:t xml:space="preserve">Network controlled </w:t>
      </w:r>
      <w:r w:rsidR="00423682">
        <w:rPr>
          <w:rFonts w:hint="eastAsia"/>
          <w:i/>
          <w:lang w:eastAsia="zh-CN"/>
        </w:rPr>
        <w:t>r</w:t>
      </w:r>
      <w:r>
        <w:rPr>
          <w:rFonts w:hint="eastAsia"/>
          <w:i/>
        </w:rPr>
        <w:t>epeater</w:t>
      </w:r>
      <w:r>
        <w:rPr>
          <w:i/>
        </w:rPr>
        <w:t xml:space="preserve"> type 1-</w:t>
      </w:r>
      <w:r>
        <w:rPr>
          <w:rFonts w:hint="eastAsia"/>
          <w:i/>
        </w:rPr>
        <w:t>H</w:t>
      </w:r>
      <w:r>
        <w:t xml:space="preserve"> </w:t>
      </w:r>
      <w:r>
        <w:rPr>
          <w:rFonts w:hint="eastAsia"/>
        </w:rPr>
        <w:t>downlink</w:t>
      </w:r>
      <w:r>
        <w:t xml:space="preserve"> and </w:t>
      </w:r>
      <w:r>
        <w:rPr>
          <w:rFonts w:hint="eastAsia"/>
        </w:rPr>
        <w:t>uplink</w:t>
      </w:r>
      <w:r>
        <w:t xml:space="preserve"> interface</w:t>
      </w:r>
    </w:p>
    <w:p w:rsidR="00C947F1" w:rsidRDefault="00C947F1" w:rsidP="00C947F1">
      <w:pPr>
        <w:pStyle w:val="NO"/>
        <w:rPr>
          <w:rFonts w:ascii="Arial" w:hAnsi="Arial"/>
          <w:b/>
          <w:lang w:eastAsia="zh-CN"/>
        </w:rPr>
      </w:pPr>
      <w:r>
        <w:rPr>
          <w:rFonts w:hint="eastAsia"/>
        </w:rPr>
        <w:t>NOTE 1:</w:t>
      </w:r>
      <w:r>
        <w:tab/>
      </w:r>
      <w:r>
        <w:rPr>
          <w:rFonts w:hint="eastAsia"/>
          <w:lang w:val="en-US" w:eastAsia="zh-CN"/>
        </w:rPr>
        <w:t>the NCR-MT and NCR-Fwd may have the same or separate TAB connectors.</w:t>
      </w:r>
      <w:r>
        <w:rPr>
          <w:rFonts w:ascii="Arial" w:hAnsi="Arial"/>
          <w:b/>
          <w:lang w:eastAsia="zh-CN"/>
        </w:rPr>
        <w:t xml:space="preserve"> </w:t>
      </w:r>
    </w:p>
    <w:p w:rsidR="00C947F1" w:rsidRDefault="00C947F1" w:rsidP="00C947F1">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281" w:name="_Toc120613081"/>
      <w:bookmarkStart w:id="282" w:name="_Toc75259920"/>
      <w:bookmarkStart w:id="283" w:name="_Toc145510962"/>
      <w:bookmarkStart w:id="284" w:name="_Toc73962764"/>
      <w:bookmarkStart w:id="285" w:name="_Toc138884554"/>
      <w:bookmarkStart w:id="286" w:name="_Toc76541464"/>
      <w:bookmarkStart w:id="287" w:name="_Toc121820191"/>
      <w:bookmarkStart w:id="288" w:name="_Toc75275965"/>
      <w:bookmarkStart w:id="289" w:name="_Toc75275454"/>
      <w:bookmarkStart w:id="290" w:name="_Toc124157941"/>
      <w:bookmarkStart w:id="291" w:name="_Toc89944598"/>
      <w:bookmarkStart w:id="292" w:name="_Toc121756621"/>
      <w:bookmarkStart w:id="293" w:name="_Toc130560518"/>
      <w:bookmarkStart w:id="294" w:name="_Toc155479199"/>
      <w:bookmarkStart w:id="295" w:name="_Toc82437233"/>
      <w:bookmarkStart w:id="296" w:name="_Toc137470161"/>
      <w:r>
        <w:rPr>
          <w:rFonts w:ascii="Arial" w:hAnsi="Arial"/>
          <w:sz w:val="32"/>
          <w:lang w:eastAsia="en-GB"/>
        </w:rPr>
        <w:t>4.3</w:t>
      </w:r>
      <w:r>
        <w:rPr>
          <w:rFonts w:ascii="Arial" w:hAnsi="Arial"/>
          <w:sz w:val="32"/>
          <w:lang w:eastAsia="en-GB"/>
        </w:rPr>
        <w:tab/>
      </w:r>
      <w:r>
        <w:rPr>
          <w:rFonts w:ascii="Arial" w:hAnsi="Arial" w:hint="eastAsia"/>
          <w:sz w:val="32"/>
          <w:lang w:eastAsia="zh-CN"/>
        </w:rPr>
        <w:t>Repeater</w:t>
      </w:r>
      <w:r>
        <w:rPr>
          <w:rFonts w:ascii="Arial" w:hAnsi="Arial"/>
          <w:sz w:val="32"/>
          <w:lang w:eastAsia="en-GB"/>
        </w:rPr>
        <w:t xml:space="preserve"> classes</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297" w:name="_Toc145510963"/>
      <w:bookmarkStart w:id="298" w:name="_Toc130560519"/>
      <w:bookmarkStart w:id="299" w:name="_Toc121756622"/>
      <w:bookmarkStart w:id="300" w:name="_Toc137470162"/>
      <w:bookmarkStart w:id="301" w:name="_Toc121820192"/>
      <w:bookmarkStart w:id="302" w:name="_Toc155479200"/>
      <w:bookmarkStart w:id="303" w:name="_Toc120613082"/>
      <w:bookmarkStart w:id="304" w:name="_Toc124157942"/>
      <w:bookmarkStart w:id="305" w:name="_Toc138884555"/>
      <w:bookmarkStart w:id="306" w:name="_Toc106094075"/>
      <w:r>
        <w:rPr>
          <w:rFonts w:ascii="Arial" w:hAnsi="Arial"/>
          <w:sz w:val="28"/>
          <w:lang w:eastAsia="en-GB"/>
        </w:rPr>
        <w:t>4.3.1</w:t>
      </w:r>
      <w:r>
        <w:rPr>
          <w:rFonts w:ascii="Arial" w:hAnsi="Arial"/>
          <w:sz w:val="28"/>
          <w:lang w:eastAsia="en-GB"/>
        </w:rPr>
        <w:tab/>
        <w:t>Repeater class for downlink</w:t>
      </w:r>
      <w:bookmarkEnd w:id="297"/>
      <w:bookmarkEnd w:id="298"/>
      <w:bookmarkEnd w:id="299"/>
      <w:bookmarkEnd w:id="300"/>
      <w:bookmarkEnd w:id="301"/>
      <w:bookmarkEnd w:id="302"/>
      <w:bookmarkEnd w:id="303"/>
      <w:bookmarkEnd w:id="304"/>
      <w:bookmarkEnd w:id="305"/>
      <w:bookmarkEnd w:id="306"/>
    </w:p>
    <w:p w:rsidR="00C947F1" w:rsidRDefault="00C947F1" w:rsidP="00C947F1">
      <w:pPr>
        <w:overflowPunct w:val="0"/>
        <w:autoSpaceDE w:val="0"/>
        <w:autoSpaceDN w:val="0"/>
        <w:adjustRightInd w:val="0"/>
        <w:textAlignment w:val="baseline"/>
        <w:rPr>
          <w:lang w:eastAsia="en-GB"/>
        </w:rPr>
      </w:pPr>
      <w:r>
        <w:rPr>
          <w:lang w:eastAsia="en-GB"/>
        </w:rPr>
        <w:t>The requirements in this specification apply to downlink Wide Area repeaters, downlink Medium Range repeaters and downlink Local Area repeaters unless otherwise stated. The associated deployment scenarios for each class are exactly the same for repeater with and without connectors.</w:t>
      </w:r>
    </w:p>
    <w:p w:rsidR="00C947F1" w:rsidRDefault="00C947F1" w:rsidP="00C947F1">
      <w:pPr>
        <w:overflowPunct w:val="0"/>
        <w:autoSpaceDE w:val="0"/>
        <w:autoSpaceDN w:val="0"/>
        <w:adjustRightInd w:val="0"/>
        <w:textAlignment w:val="baseline"/>
        <w:rPr>
          <w:lang w:eastAsia="en-GB"/>
        </w:rPr>
      </w:pPr>
      <w:r>
        <w:rPr>
          <w:lang w:eastAsia="en-GB"/>
        </w:rPr>
        <w:t xml:space="preserve">For </w:t>
      </w:r>
      <w:r>
        <w:rPr>
          <w:i/>
          <w:iCs/>
          <w:lang w:eastAsia="en-GB"/>
        </w:rPr>
        <w:t>repeater type 1-C</w:t>
      </w:r>
      <w:r>
        <w:rPr>
          <w:lang w:eastAsia="en-GB"/>
        </w:rPr>
        <w:t>, repeater downlink classes are defined as indicated below:</w:t>
      </w:r>
    </w:p>
    <w:p w:rsidR="00C947F1" w:rsidRDefault="00C947F1" w:rsidP="00C947F1">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Wide Area </w:t>
      </w:r>
      <w:r>
        <w:rPr>
          <w:lang w:eastAsia="en-GB"/>
        </w:rPr>
        <w:t>repeaters</w:t>
      </w:r>
      <w:r>
        <w:rPr>
          <w:lang w:eastAsia="ja-JP"/>
        </w:rPr>
        <w:t xml:space="preserve"> are characterised by requirements derived from Macro Cell scenarios with a </w:t>
      </w:r>
      <w:r>
        <w:rPr>
          <w:lang w:eastAsia="en-GB"/>
        </w:rPr>
        <w:t>repeater</w:t>
      </w:r>
      <w:r>
        <w:rPr>
          <w:lang w:eastAsia="ja-JP"/>
        </w:rPr>
        <w:t xml:space="preserve"> to UE minimum distance along the ground equal to 35 m.</w:t>
      </w:r>
    </w:p>
    <w:p w:rsidR="00C947F1" w:rsidRDefault="00C947F1" w:rsidP="00C947F1">
      <w:pPr>
        <w:overflowPunct w:val="0"/>
        <w:autoSpaceDE w:val="0"/>
        <w:autoSpaceDN w:val="0"/>
        <w:adjustRightInd w:val="0"/>
        <w:ind w:left="568" w:hanging="284"/>
        <w:textAlignment w:val="baseline"/>
        <w:rPr>
          <w:lang w:eastAsia="ja-JP"/>
        </w:rPr>
      </w:pPr>
      <w:r>
        <w:rPr>
          <w:lang w:eastAsia="ja-JP"/>
        </w:rPr>
        <w:t>-</w:t>
      </w:r>
      <w:r>
        <w:rPr>
          <w:lang w:eastAsia="ja-JP"/>
        </w:rPr>
        <w:tab/>
        <w:t xml:space="preserve">Medium Range </w:t>
      </w:r>
      <w:r>
        <w:rPr>
          <w:lang w:eastAsia="en-GB"/>
        </w:rPr>
        <w:t>repeaters</w:t>
      </w:r>
      <w:r>
        <w:rPr>
          <w:lang w:eastAsia="ja-JP"/>
        </w:rPr>
        <w:t xml:space="preserve"> are characterised by requirements derived from Micro Cell scenarios with a </w:t>
      </w:r>
      <w:r>
        <w:rPr>
          <w:lang w:eastAsia="en-GB"/>
        </w:rPr>
        <w:t>repeater</w:t>
      </w:r>
      <w:r>
        <w:rPr>
          <w:lang w:eastAsia="ja-JP"/>
        </w:rPr>
        <w:t xml:space="preserve"> to UE minimum distance along the ground equal to 5 m.</w:t>
      </w:r>
    </w:p>
    <w:p w:rsidR="00C947F1" w:rsidRDefault="00C947F1" w:rsidP="00C947F1">
      <w:pPr>
        <w:overflowPunct w:val="0"/>
        <w:autoSpaceDE w:val="0"/>
        <w:autoSpaceDN w:val="0"/>
        <w:adjustRightInd w:val="0"/>
        <w:ind w:left="568" w:hanging="284"/>
        <w:textAlignment w:val="baseline"/>
        <w:rPr>
          <w:lang w:eastAsia="ja-JP"/>
        </w:rPr>
      </w:pPr>
      <w:r>
        <w:rPr>
          <w:lang w:eastAsia="ja-JP"/>
        </w:rPr>
        <w:t>-</w:t>
      </w:r>
      <w:r>
        <w:rPr>
          <w:lang w:eastAsia="ja-JP"/>
        </w:rPr>
        <w:tab/>
        <w:t>Local Area</w:t>
      </w:r>
      <w:r>
        <w:rPr>
          <w:lang w:eastAsia="en-GB"/>
        </w:rPr>
        <w:t xml:space="preserve"> repeater</w:t>
      </w:r>
      <w:r>
        <w:rPr>
          <w:lang w:eastAsia="ja-JP"/>
        </w:rPr>
        <w:t xml:space="preserve">s are characterised by requirements derived from Pico Cell scenarios with a </w:t>
      </w:r>
      <w:r>
        <w:rPr>
          <w:lang w:eastAsia="en-GB"/>
        </w:rPr>
        <w:t>repeater</w:t>
      </w:r>
      <w:r>
        <w:rPr>
          <w:lang w:eastAsia="ja-JP"/>
        </w:rPr>
        <w:t xml:space="preserve"> to UE minimum distance along the ground equal to 2 m.</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307" w:name="_Toc121756623"/>
      <w:bookmarkStart w:id="308" w:name="_Toc120613083"/>
      <w:bookmarkStart w:id="309" w:name="_Toc138884556"/>
      <w:bookmarkStart w:id="310" w:name="_Toc130560520"/>
      <w:bookmarkStart w:id="311" w:name="_Toc121820193"/>
      <w:bookmarkStart w:id="312" w:name="_Toc137470163"/>
      <w:bookmarkStart w:id="313" w:name="_Toc124157943"/>
      <w:bookmarkStart w:id="314" w:name="_Toc106094076"/>
      <w:bookmarkStart w:id="315" w:name="_Toc145510964"/>
      <w:bookmarkStart w:id="316" w:name="_Toc155479201"/>
      <w:r>
        <w:rPr>
          <w:rFonts w:ascii="Arial" w:hAnsi="Arial"/>
          <w:sz w:val="28"/>
          <w:lang w:eastAsia="en-GB"/>
        </w:rPr>
        <w:t>4.3.2</w:t>
      </w:r>
      <w:r>
        <w:rPr>
          <w:rFonts w:ascii="Arial" w:hAnsi="Arial"/>
          <w:sz w:val="28"/>
          <w:lang w:eastAsia="en-GB"/>
        </w:rPr>
        <w:tab/>
        <w:t>Repeater class for uplink</w:t>
      </w:r>
      <w:bookmarkEnd w:id="307"/>
      <w:bookmarkEnd w:id="308"/>
      <w:bookmarkEnd w:id="309"/>
      <w:bookmarkEnd w:id="310"/>
      <w:bookmarkEnd w:id="311"/>
      <w:bookmarkEnd w:id="312"/>
      <w:bookmarkEnd w:id="313"/>
      <w:bookmarkEnd w:id="314"/>
      <w:bookmarkEnd w:id="315"/>
      <w:bookmarkEnd w:id="316"/>
    </w:p>
    <w:p w:rsidR="00C947F1" w:rsidRDefault="00C947F1" w:rsidP="00C947F1">
      <w:pPr>
        <w:overflowPunct w:val="0"/>
        <w:autoSpaceDE w:val="0"/>
        <w:autoSpaceDN w:val="0"/>
        <w:adjustRightInd w:val="0"/>
        <w:textAlignment w:val="baseline"/>
        <w:rPr>
          <w:lang w:eastAsia="en-GB"/>
        </w:rPr>
      </w:pPr>
      <w:r>
        <w:rPr>
          <w:lang w:eastAsia="en-GB"/>
        </w:rPr>
        <w:t>The requirements in this specification apply to uplink Wide Area repeaters and uplink Local Area repeaters unless otherwise stated. The associated deployment scenarios for each class are exactly the same for repeater with and without connectors.</w:t>
      </w:r>
    </w:p>
    <w:p w:rsidR="00C947F1" w:rsidRDefault="00C947F1" w:rsidP="00C947F1">
      <w:pPr>
        <w:overflowPunct w:val="0"/>
        <w:autoSpaceDE w:val="0"/>
        <w:autoSpaceDN w:val="0"/>
        <w:adjustRightInd w:val="0"/>
        <w:textAlignment w:val="baseline"/>
        <w:rPr>
          <w:lang w:eastAsia="en-GB"/>
        </w:rPr>
      </w:pPr>
      <w:r>
        <w:rPr>
          <w:lang w:eastAsia="en-GB"/>
        </w:rPr>
        <w:t xml:space="preserve">For </w:t>
      </w:r>
      <w:r>
        <w:rPr>
          <w:i/>
          <w:iCs/>
          <w:lang w:eastAsia="en-GB"/>
        </w:rPr>
        <w:t>repeater type 1-C</w:t>
      </w:r>
      <w:r>
        <w:rPr>
          <w:lang w:eastAsia="en-GB"/>
        </w:rPr>
        <w:t>, repeater uplink classes are defined as indicated below:</w:t>
      </w:r>
    </w:p>
    <w:p w:rsidR="00C947F1" w:rsidRDefault="00C947F1" w:rsidP="00C947F1">
      <w:pPr>
        <w:overflowPunct w:val="0"/>
        <w:autoSpaceDE w:val="0"/>
        <w:autoSpaceDN w:val="0"/>
        <w:adjustRightInd w:val="0"/>
        <w:ind w:left="568" w:hanging="284"/>
        <w:textAlignment w:val="baseline"/>
        <w:rPr>
          <w:lang w:eastAsia="en-GB"/>
        </w:rPr>
      </w:pPr>
      <w:r>
        <w:rPr>
          <w:lang w:eastAsia="en-GB"/>
        </w:rPr>
        <w:t>-</w:t>
      </w:r>
      <w:r>
        <w:rPr>
          <w:lang w:eastAsia="en-GB"/>
        </w:rPr>
        <w:tab/>
        <w:t>Wide Area repeaters are characterised by requirements derived from Macro Cell and/or Micro Cell scenarios.</w:t>
      </w:r>
    </w:p>
    <w:p w:rsidR="00C947F1" w:rsidRDefault="00C947F1" w:rsidP="00C947F1">
      <w:pPr>
        <w:overflowPunct w:val="0"/>
        <w:autoSpaceDE w:val="0"/>
        <w:autoSpaceDN w:val="0"/>
        <w:adjustRightInd w:val="0"/>
        <w:ind w:left="568" w:hanging="284"/>
        <w:textAlignment w:val="baseline"/>
        <w:rPr>
          <w:lang w:eastAsia="zh-CN"/>
        </w:rPr>
      </w:pPr>
      <w:r>
        <w:rPr>
          <w:lang w:eastAsia="en-GB"/>
        </w:rPr>
        <w:t>-</w:t>
      </w:r>
      <w:r>
        <w:rPr>
          <w:lang w:eastAsia="en-GB"/>
        </w:rPr>
        <w:tab/>
        <w:t>Local Area repeaters are characterised by requirements derived from Pico Cell and/or Micro Cell scenarios.</w:t>
      </w:r>
    </w:p>
    <w:p w:rsidR="00C947F1" w:rsidRDefault="00C947F1" w:rsidP="00C947F1">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317" w:name="_Toc29776"/>
      <w:bookmarkStart w:id="318" w:name="_Toc155781007"/>
      <w:bookmarkStart w:id="319" w:name="_Toc155427989"/>
      <w:r>
        <w:rPr>
          <w:rFonts w:ascii="Arial" w:hAnsi="Arial"/>
          <w:sz w:val="32"/>
          <w:lang w:eastAsia="en-GB"/>
        </w:rPr>
        <w:t>4.</w:t>
      </w:r>
      <w:r>
        <w:rPr>
          <w:rFonts w:ascii="Arial" w:hAnsi="Arial" w:hint="eastAsia"/>
          <w:sz w:val="32"/>
          <w:lang w:eastAsia="zh-CN"/>
        </w:rPr>
        <w:t>3</w:t>
      </w:r>
      <w:r>
        <w:rPr>
          <w:rFonts w:ascii="Arial" w:hAnsi="Arial" w:hint="eastAsia"/>
          <w:sz w:val="32"/>
          <w:lang w:val="en-US" w:eastAsia="zh-CN"/>
        </w:rPr>
        <w:t>A</w:t>
      </w:r>
      <w:r>
        <w:rPr>
          <w:rFonts w:ascii="Arial" w:hAnsi="Arial"/>
          <w:sz w:val="32"/>
          <w:lang w:eastAsia="en-GB"/>
        </w:rPr>
        <w:tab/>
      </w:r>
      <w:r>
        <w:rPr>
          <w:rFonts w:ascii="Arial" w:hAnsi="Arial"/>
          <w:sz w:val="32"/>
          <w:lang w:val="en-US" w:eastAsia="zh-CN"/>
        </w:rPr>
        <w:t>NCR</w:t>
      </w:r>
      <w:r>
        <w:rPr>
          <w:rFonts w:ascii="Arial" w:hAnsi="Arial" w:hint="eastAsia"/>
          <w:sz w:val="32"/>
          <w:lang w:eastAsia="zh-CN"/>
        </w:rPr>
        <w:t xml:space="preserve"> classes</w:t>
      </w:r>
      <w:bookmarkEnd w:id="317"/>
      <w:bookmarkEnd w:id="318"/>
      <w:bookmarkEnd w:id="319"/>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320" w:name="_Toc155427990"/>
      <w:bookmarkStart w:id="321" w:name="_Toc155781008"/>
      <w:bookmarkStart w:id="322" w:name="_Toc29523"/>
      <w:r>
        <w:rPr>
          <w:rFonts w:ascii="Arial" w:hAnsi="Arial" w:hint="eastAsia"/>
          <w:sz w:val="28"/>
          <w:lang w:eastAsia="zh-CN"/>
        </w:rPr>
        <w:t>4.</w:t>
      </w:r>
      <w:r>
        <w:rPr>
          <w:rFonts w:ascii="Arial" w:hAnsi="Arial"/>
          <w:sz w:val="28"/>
          <w:lang w:eastAsia="zh-CN"/>
        </w:rPr>
        <w:t>3</w:t>
      </w:r>
      <w:r>
        <w:rPr>
          <w:rFonts w:ascii="Arial" w:hAnsi="Arial" w:hint="eastAsia"/>
          <w:sz w:val="28"/>
          <w:lang w:val="en-US" w:eastAsia="zh-CN"/>
        </w:rPr>
        <w:t>A</w:t>
      </w:r>
      <w:r>
        <w:rPr>
          <w:rFonts w:ascii="Arial" w:hAnsi="Arial" w:hint="eastAsia"/>
          <w:sz w:val="28"/>
          <w:lang w:eastAsia="zh-CN"/>
        </w:rPr>
        <w:t>.1</w:t>
      </w:r>
      <w:r>
        <w:rPr>
          <w:rFonts w:ascii="Arial" w:hAnsi="Arial" w:hint="eastAsia"/>
          <w:sz w:val="28"/>
          <w:lang w:eastAsia="zh-CN"/>
        </w:rPr>
        <w:tab/>
      </w:r>
      <w:r>
        <w:rPr>
          <w:rFonts w:ascii="Arial" w:hAnsi="Arial"/>
          <w:sz w:val="28"/>
          <w:lang w:val="en-US" w:eastAsia="zh-CN"/>
        </w:rPr>
        <w:t xml:space="preserve">NCR </w:t>
      </w:r>
      <w:r>
        <w:rPr>
          <w:rFonts w:ascii="Arial" w:hAnsi="Arial" w:hint="eastAsia"/>
          <w:sz w:val="28"/>
          <w:lang w:eastAsia="zh-CN"/>
        </w:rPr>
        <w:t>class for downlink</w:t>
      </w:r>
      <w:bookmarkEnd w:id="320"/>
      <w:bookmarkEnd w:id="321"/>
      <w:bookmarkEnd w:id="322"/>
    </w:p>
    <w:p w:rsidR="00C947F1" w:rsidRDefault="00C947F1" w:rsidP="00C947F1">
      <w:pPr>
        <w:overflowPunct w:val="0"/>
        <w:autoSpaceDE w:val="0"/>
        <w:autoSpaceDN w:val="0"/>
        <w:adjustRightInd w:val="0"/>
        <w:textAlignment w:val="baseline"/>
        <w:rPr>
          <w:lang w:eastAsia="en-GB"/>
        </w:rPr>
      </w:pPr>
      <w:r>
        <w:rPr>
          <w:lang w:eastAsia="en-GB"/>
        </w:rPr>
        <w:t xml:space="preserve">The requirements in this specification apply to </w:t>
      </w:r>
      <w:r>
        <w:rPr>
          <w:rFonts w:hint="eastAsia"/>
          <w:lang w:eastAsia="en-GB"/>
        </w:rPr>
        <w:t xml:space="preserve">downlink </w:t>
      </w:r>
      <w:r>
        <w:rPr>
          <w:lang w:eastAsia="en-GB"/>
        </w:rPr>
        <w:t xml:space="preserve">Wide Area </w:t>
      </w:r>
      <w:r>
        <w:rPr>
          <w:rFonts w:hint="eastAsia"/>
          <w:lang w:eastAsia="en-GB"/>
        </w:rPr>
        <w:t>NCR</w:t>
      </w:r>
      <w:r>
        <w:rPr>
          <w:lang w:eastAsia="en-GB"/>
        </w:rPr>
        <w:t xml:space="preserve">, </w:t>
      </w:r>
      <w:r>
        <w:rPr>
          <w:rFonts w:hint="eastAsia"/>
          <w:lang w:eastAsia="en-GB"/>
        </w:rPr>
        <w:t xml:space="preserve">downlink </w:t>
      </w:r>
      <w:r>
        <w:rPr>
          <w:lang w:eastAsia="en-GB"/>
        </w:rPr>
        <w:t xml:space="preserve">Medium Range </w:t>
      </w:r>
      <w:r>
        <w:rPr>
          <w:rFonts w:hint="eastAsia"/>
          <w:lang w:eastAsia="en-GB"/>
        </w:rPr>
        <w:t>NCR</w:t>
      </w:r>
      <w:r>
        <w:rPr>
          <w:lang w:eastAsia="en-GB"/>
        </w:rPr>
        <w:t xml:space="preserve"> and </w:t>
      </w:r>
      <w:r>
        <w:rPr>
          <w:rFonts w:hint="eastAsia"/>
          <w:lang w:eastAsia="en-GB"/>
        </w:rPr>
        <w:t xml:space="preserve">downlink </w:t>
      </w:r>
      <w:r>
        <w:rPr>
          <w:lang w:eastAsia="en-GB"/>
        </w:rPr>
        <w:t xml:space="preserve">Local Area </w:t>
      </w:r>
      <w:r>
        <w:rPr>
          <w:rFonts w:hint="eastAsia"/>
          <w:lang w:eastAsia="en-GB"/>
        </w:rPr>
        <w:t>NCR</w:t>
      </w:r>
      <w:r>
        <w:rPr>
          <w:lang w:eastAsia="en-GB"/>
        </w:rPr>
        <w:t xml:space="preserve"> unless otherwise stated. The associated deployment scenarios for each class are exactly the same for </w:t>
      </w:r>
      <w:r>
        <w:rPr>
          <w:rFonts w:hint="eastAsia"/>
          <w:lang w:eastAsia="en-GB"/>
        </w:rPr>
        <w:t>repeater</w:t>
      </w:r>
      <w:r>
        <w:rPr>
          <w:lang w:eastAsia="en-GB"/>
        </w:rPr>
        <w:t xml:space="preserve"> with and without connectors.</w:t>
      </w:r>
    </w:p>
    <w:p w:rsidR="00C947F1" w:rsidRDefault="00C947F1" w:rsidP="00C947F1">
      <w:pPr>
        <w:overflowPunct w:val="0"/>
        <w:autoSpaceDE w:val="0"/>
        <w:autoSpaceDN w:val="0"/>
        <w:adjustRightInd w:val="0"/>
        <w:textAlignment w:val="baseline"/>
        <w:rPr>
          <w:lang w:eastAsia="en-GB"/>
        </w:rPr>
      </w:pPr>
      <w:r>
        <w:rPr>
          <w:lang w:eastAsia="en-GB"/>
        </w:rPr>
        <w:t xml:space="preserve">For </w:t>
      </w:r>
      <w:r>
        <w:rPr>
          <w:i/>
          <w:iCs/>
          <w:lang w:eastAsia="en-GB"/>
        </w:rPr>
        <w:t>NCR type</w:t>
      </w:r>
      <w:r>
        <w:rPr>
          <w:rFonts w:hint="eastAsia"/>
          <w:i/>
          <w:iCs/>
          <w:lang w:eastAsia="en-GB"/>
        </w:rPr>
        <w:t xml:space="preserve"> 1-</w:t>
      </w:r>
      <w:r>
        <w:rPr>
          <w:i/>
          <w:iCs/>
          <w:lang w:eastAsia="en-GB"/>
        </w:rPr>
        <w:t>C and</w:t>
      </w:r>
      <w:r>
        <w:rPr>
          <w:rFonts w:hint="eastAsia"/>
          <w:i/>
          <w:iCs/>
          <w:lang w:eastAsia="en-GB"/>
        </w:rPr>
        <w:t xml:space="preserve"> type 1-H</w:t>
      </w:r>
      <w:r>
        <w:rPr>
          <w:lang w:eastAsia="en-GB"/>
        </w:rPr>
        <w:t xml:space="preserve">, </w:t>
      </w:r>
      <w:r>
        <w:rPr>
          <w:rFonts w:hint="eastAsia"/>
          <w:lang w:eastAsia="en-GB"/>
        </w:rPr>
        <w:t xml:space="preserve">NCR downlink </w:t>
      </w:r>
      <w:r>
        <w:rPr>
          <w:lang w:eastAsia="en-GB"/>
        </w:rPr>
        <w:t>classes are defined as indicated below:</w:t>
      </w:r>
    </w:p>
    <w:p w:rsidR="00C947F1" w:rsidRDefault="00C947F1" w:rsidP="00C947F1">
      <w:pPr>
        <w:overflowPunct w:val="0"/>
        <w:autoSpaceDE w:val="0"/>
        <w:autoSpaceDN w:val="0"/>
        <w:adjustRightInd w:val="0"/>
        <w:ind w:left="568" w:hanging="284"/>
        <w:textAlignment w:val="baseline"/>
        <w:rPr>
          <w:lang w:eastAsia="ja-JP"/>
        </w:rPr>
      </w:pPr>
      <w:r>
        <w:rPr>
          <w:lang w:eastAsia="ja-JP"/>
        </w:rPr>
        <w:t>-</w:t>
      </w:r>
      <w:r>
        <w:rPr>
          <w:lang w:eastAsia="ja-JP"/>
        </w:rPr>
        <w:tab/>
        <w:t xml:space="preserve">Wide Area </w:t>
      </w:r>
      <w:r>
        <w:rPr>
          <w:rFonts w:hint="eastAsia"/>
          <w:lang w:eastAsia="en-GB"/>
        </w:rPr>
        <w:t>NCR</w:t>
      </w:r>
      <w:r>
        <w:rPr>
          <w:lang w:eastAsia="ja-JP"/>
        </w:rPr>
        <w:t xml:space="preserve"> are characterised by requirements derived from Macro Cell scenarios with a </w:t>
      </w:r>
      <w:r>
        <w:rPr>
          <w:rFonts w:hint="eastAsia"/>
          <w:lang w:eastAsia="en-GB"/>
        </w:rPr>
        <w:t>NCR</w:t>
      </w:r>
      <w:r>
        <w:rPr>
          <w:lang w:eastAsia="ja-JP"/>
        </w:rPr>
        <w:t xml:space="preserve"> to UE minimum distance along the ground equal to 35 m.</w:t>
      </w:r>
    </w:p>
    <w:p w:rsidR="00C947F1" w:rsidRDefault="00C947F1" w:rsidP="00C947F1">
      <w:pPr>
        <w:overflowPunct w:val="0"/>
        <w:autoSpaceDE w:val="0"/>
        <w:autoSpaceDN w:val="0"/>
        <w:adjustRightInd w:val="0"/>
        <w:ind w:left="568" w:hanging="284"/>
        <w:textAlignment w:val="baseline"/>
        <w:rPr>
          <w:lang w:eastAsia="ja-JP"/>
        </w:rPr>
      </w:pPr>
      <w:r>
        <w:rPr>
          <w:lang w:eastAsia="ja-JP"/>
        </w:rPr>
        <w:t>-</w:t>
      </w:r>
      <w:r>
        <w:rPr>
          <w:lang w:eastAsia="ja-JP"/>
        </w:rPr>
        <w:tab/>
        <w:t xml:space="preserve">Medium Range </w:t>
      </w:r>
      <w:r>
        <w:rPr>
          <w:rFonts w:hint="eastAsia"/>
          <w:lang w:eastAsia="en-GB"/>
        </w:rPr>
        <w:t>NCR</w:t>
      </w:r>
      <w:r>
        <w:rPr>
          <w:lang w:eastAsia="ja-JP"/>
        </w:rPr>
        <w:t xml:space="preserve"> are characterised by requirements derived from Micro Cell scenarios with a </w:t>
      </w:r>
      <w:r>
        <w:rPr>
          <w:rFonts w:hint="eastAsia"/>
          <w:lang w:eastAsia="en-GB"/>
        </w:rPr>
        <w:t>NCR</w:t>
      </w:r>
      <w:r>
        <w:rPr>
          <w:lang w:eastAsia="ja-JP"/>
        </w:rPr>
        <w:t xml:space="preserve"> to UE minimum distance along the ground equal to 5 m.</w:t>
      </w:r>
    </w:p>
    <w:p w:rsidR="00C947F1" w:rsidRDefault="00C947F1" w:rsidP="00C947F1">
      <w:pPr>
        <w:overflowPunct w:val="0"/>
        <w:autoSpaceDE w:val="0"/>
        <w:autoSpaceDN w:val="0"/>
        <w:adjustRightInd w:val="0"/>
        <w:ind w:left="568" w:hanging="284"/>
        <w:textAlignment w:val="baseline"/>
        <w:rPr>
          <w:lang w:eastAsia="ja-JP"/>
        </w:rPr>
      </w:pPr>
      <w:r>
        <w:rPr>
          <w:lang w:eastAsia="ja-JP"/>
        </w:rPr>
        <w:t>-</w:t>
      </w:r>
      <w:r>
        <w:rPr>
          <w:lang w:eastAsia="ja-JP"/>
        </w:rPr>
        <w:tab/>
        <w:t>Local Area</w:t>
      </w:r>
      <w:r>
        <w:rPr>
          <w:rFonts w:hint="eastAsia"/>
          <w:lang w:eastAsia="en-GB"/>
        </w:rPr>
        <w:t xml:space="preserve"> NCR</w:t>
      </w:r>
      <w:r>
        <w:rPr>
          <w:lang w:eastAsia="ja-JP"/>
        </w:rPr>
        <w:t xml:space="preserve"> are characterised by requirements derived from Pico Cell scenarios with a </w:t>
      </w:r>
      <w:r>
        <w:rPr>
          <w:rFonts w:hint="eastAsia"/>
          <w:lang w:eastAsia="en-GB"/>
        </w:rPr>
        <w:t>NCR</w:t>
      </w:r>
      <w:r>
        <w:rPr>
          <w:lang w:eastAsia="ja-JP"/>
        </w:rPr>
        <w:t xml:space="preserve"> to UE minimum distance along the ground equal to 2 m or from Femto Cell scenarios.</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val="en-US" w:eastAsia="zh-CN"/>
        </w:rPr>
      </w:pPr>
      <w:bookmarkStart w:id="323" w:name="_Toc155781009"/>
      <w:bookmarkStart w:id="324" w:name="_Toc20868"/>
      <w:bookmarkStart w:id="325" w:name="_Toc155427991"/>
      <w:r>
        <w:rPr>
          <w:rFonts w:ascii="Arial" w:hAnsi="Arial" w:hint="eastAsia"/>
          <w:sz w:val="28"/>
          <w:lang w:eastAsia="zh-CN"/>
        </w:rPr>
        <w:t>4.</w:t>
      </w:r>
      <w:r>
        <w:rPr>
          <w:rFonts w:ascii="Arial" w:hAnsi="Arial"/>
          <w:sz w:val="28"/>
          <w:lang w:eastAsia="zh-CN"/>
        </w:rPr>
        <w:t>3</w:t>
      </w:r>
      <w:r>
        <w:rPr>
          <w:rFonts w:ascii="Arial" w:hAnsi="Arial" w:hint="eastAsia"/>
          <w:sz w:val="28"/>
          <w:lang w:val="en-US" w:eastAsia="zh-CN"/>
        </w:rPr>
        <w:t>A</w:t>
      </w:r>
      <w:r>
        <w:rPr>
          <w:rFonts w:ascii="Arial" w:hAnsi="Arial" w:hint="eastAsia"/>
          <w:sz w:val="28"/>
          <w:lang w:eastAsia="zh-CN"/>
        </w:rPr>
        <w:t>.</w:t>
      </w:r>
      <w:r>
        <w:rPr>
          <w:rFonts w:ascii="Arial" w:hAnsi="Arial" w:hint="eastAsia"/>
          <w:sz w:val="28"/>
          <w:lang w:val="en-US" w:eastAsia="zh-CN"/>
        </w:rPr>
        <w:t>2</w:t>
      </w:r>
      <w:r>
        <w:rPr>
          <w:rFonts w:ascii="Arial" w:hAnsi="Arial" w:hint="eastAsia"/>
          <w:sz w:val="28"/>
          <w:lang w:eastAsia="zh-CN"/>
        </w:rPr>
        <w:tab/>
      </w:r>
      <w:r>
        <w:rPr>
          <w:rFonts w:ascii="Arial" w:hAnsi="Arial"/>
          <w:sz w:val="28"/>
          <w:lang w:val="en-US" w:eastAsia="zh-CN"/>
        </w:rPr>
        <w:t>NCR</w:t>
      </w:r>
      <w:r>
        <w:rPr>
          <w:rFonts w:ascii="Arial" w:hAnsi="Arial" w:hint="eastAsia"/>
          <w:sz w:val="28"/>
          <w:lang w:eastAsia="zh-CN"/>
        </w:rPr>
        <w:t xml:space="preserve"> class for </w:t>
      </w:r>
      <w:r>
        <w:rPr>
          <w:rFonts w:ascii="Arial" w:hAnsi="Arial" w:hint="eastAsia"/>
          <w:sz w:val="28"/>
          <w:lang w:val="en-US" w:eastAsia="zh-CN"/>
        </w:rPr>
        <w:t>uplink</w:t>
      </w:r>
      <w:bookmarkEnd w:id="323"/>
      <w:bookmarkEnd w:id="324"/>
      <w:bookmarkEnd w:id="325"/>
    </w:p>
    <w:p w:rsidR="00C947F1" w:rsidRDefault="00C947F1" w:rsidP="00C947F1">
      <w:pPr>
        <w:overflowPunct w:val="0"/>
        <w:autoSpaceDE w:val="0"/>
        <w:autoSpaceDN w:val="0"/>
        <w:adjustRightInd w:val="0"/>
        <w:textAlignment w:val="baseline"/>
        <w:rPr>
          <w:lang w:eastAsia="en-GB"/>
        </w:rPr>
      </w:pPr>
      <w:r>
        <w:rPr>
          <w:lang w:eastAsia="en-GB"/>
        </w:rPr>
        <w:t xml:space="preserve">The requirements in this specification apply to </w:t>
      </w:r>
      <w:r>
        <w:rPr>
          <w:rFonts w:hint="eastAsia"/>
          <w:lang w:eastAsia="en-GB"/>
        </w:rPr>
        <w:t xml:space="preserve">uplink </w:t>
      </w:r>
      <w:r>
        <w:rPr>
          <w:lang w:eastAsia="en-GB"/>
        </w:rPr>
        <w:t xml:space="preserve">Wide Area </w:t>
      </w:r>
      <w:r>
        <w:rPr>
          <w:rFonts w:hint="eastAsia"/>
          <w:lang w:eastAsia="en-GB"/>
        </w:rPr>
        <w:t xml:space="preserve">NCR </w:t>
      </w:r>
      <w:r>
        <w:rPr>
          <w:lang w:eastAsia="en-GB"/>
        </w:rPr>
        <w:t xml:space="preserve">and </w:t>
      </w:r>
      <w:r>
        <w:rPr>
          <w:rFonts w:hint="eastAsia"/>
          <w:lang w:eastAsia="en-GB"/>
        </w:rPr>
        <w:t xml:space="preserve">uplink </w:t>
      </w:r>
      <w:r>
        <w:rPr>
          <w:lang w:eastAsia="en-GB"/>
        </w:rPr>
        <w:t xml:space="preserve">Local Area </w:t>
      </w:r>
      <w:r>
        <w:rPr>
          <w:rFonts w:hint="eastAsia"/>
          <w:lang w:eastAsia="en-GB"/>
        </w:rPr>
        <w:t>NCR</w:t>
      </w:r>
      <w:r>
        <w:rPr>
          <w:lang w:eastAsia="en-GB"/>
        </w:rPr>
        <w:t xml:space="preserve"> unless otherwise stated. The associated deployment scenarios for each class are exactly the same for </w:t>
      </w:r>
      <w:r>
        <w:rPr>
          <w:rFonts w:hint="eastAsia"/>
          <w:lang w:eastAsia="en-GB"/>
        </w:rPr>
        <w:t>NCR</w:t>
      </w:r>
      <w:r>
        <w:rPr>
          <w:lang w:eastAsia="en-GB"/>
        </w:rPr>
        <w:t xml:space="preserve"> with and without connectors.</w:t>
      </w:r>
    </w:p>
    <w:p w:rsidR="00C947F1" w:rsidRDefault="00C947F1" w:rsidP="00C947F1">
      <w:pPr>
        <w:overflowPunct w:val="0"/>
        <w:autoSpaceDE w:val="0"/>
        <w:autoSpaceDN w:val="0"/>
        <w:adjustRightInd w:val="0"/>
        <w:textAlignment w:val="baseline"/>
        <w:rPr>
          <w:lang w:eastAsia="en-GB"/>
        </w:rPr>
      </w:pPr>
      <w:r>
        <w:rPr>
          <w:lang w:eastAsia="en-GB"/>
        </w:rPr>
        <w:t xml:space="preserve">For </w:t>
      </w:r>
      <w:r>
        <w:rPr>
          <w:i/>
          <w:iCs/>
          <w:lang w:eastAsia="en-GB"/>
        </w:rPr>
        <w:t>NCR type</w:t>
      </w:r>
      <w:r>
        <w:rPr>
          <w:rFonts w:hint="eastAsia"/>
          <w:i/>
          <w:iCs/>
          <w:lang w:eastAsia="en-GB"/>
        </w:rPr>
        <w:t xml:space="preserve"> 1-</w:t>
      </w:r>
      <w:r>
        <w:rPr>
          <w:i/>
          <w:iCs/>
          <w:lang w:eastAsia="en-GB"/>
        </w:rPr>
        <w:t>C and</w:t>
      </w:r>
      <w:r>
        <w:rPr>
          <w:rFonts w:hint="eastAsia"/>
          <w:i/>
          <w:iCs/>
          <w:lang w:eastAsia="en-GB"/>
        </w:rPr>
        <w:t xml:space="preserve"> type 1-H</w:t>
      </w:r>
      <w:r>
        <w:rPr>
          <w:lang w:eastAsia="en-GB"/>
        </w:rPr>
        <w:t xml:space="preserve">, </w:t>
      </w:r>
      <w:r>
        <w:rPr>
          <w:rFonts w:hint="eastAsia"/>
          <w:lang w:eastAsia="en-GB"/>
        </w:rPr>
        <w:t xml:space="preserve">NCR uplink </w:t>
      </w:r>
      <w:r>
        <w:rPr>
          <w:lang w:eastAsia="en-GB"/>
        </w:rPr>
        <w:t>classes are defined as indicated below:</w:t>
      </w:r>
    </w:p>
    <w:p w:rsidR="00C947F1" w:rsidRDefault="00C947F1" w:rsidP="00C947F1">
      <w:pPr>
        <w:overflowPunct w:val="0"/>
        <w:autoSpaceDE w:val="0"/>
        <w:autoSpaceDN w:val="0"/>
        <w:adjustRightInd w:val="0"/>
        <w:ind w:left="568" w:hanging="284"/>
        <w:textAlignment w:val="baseline"/>
        <w:rPr>
          <w:lang w:eastAsia="ja-JP"/>
        </w:rPr>
      </w:pPr>
      <w:r>
        <w:rPr>
          <w:lang w:eastAsia="ja-JP"/>
        </w:rPr>
        <w:t>-</w:t>
      </w:r>
      <w:r>
        <w:rPr>
          <w:lang w:eastAsia="ja-JP"/>
        </w:rPr>
        <w:tab/>
        <w:t xml:space="preserve">Wide Area </w:t>
      </w:r>
      <w:r>
        <w:rPr>
          <w:rFonts w:hint="eastAsia"/>
          <w:lang w:eastAsia="en-GB"/>
        </w:rPr>
        <w:t>NCR</w:t>
      </w:r>
      <w:r>
        <w:rPr>
          <w:lang w:eastAsia="ja-JP"/>
        </w:rPr>
        <w:t xml:space="preserve"> are characterised by requirements derived from Macro Cell and/or Micro Cell scenarios.</w:t>
      </w:r>
    </w:p>
    <w:p w:rsidR="00C947F1" w:rsidRDefault="00C947F1" w:rsidP="00C947F1">
      <w:pPr>
        <w:overflowPunct w:val="0"/>
        <w:autoSpaceDE w:val="0"/>
        <w:autoSpaceDN w:val="0"/>
        <w:adjustRightInd w:val="0"/>
        <w:ind w:left="568" w:hanging="284"/>
        <w:textAlignment w:val="baseline"/>
        <w:rPr>
          <w:lang w:eastAsia="zh-CN"/>
        </w:rPr>
      </w:pPr>
      <w:r>
        <w:rPr>
          <w:lang w:eastAsia="ja-JP"/>
        </w:rPr>
        <w:t>-</w:t>
      </w:r>
      <w:r>
        <w:rPr>
          <w:lang w:eastAsia="ja-JP"/>
        </w:rPr>
        <w:tab/>
        <w:t xml:space="preserve">Local Area </w:t>
      </w:r>
      <w:r>
        <w:rPr>
          <w:rFonts w:hint="eastAsia"/>
          <w:lang w:eastAsia="en-GB"/>
        </w:rPr>
        <w:t>NCR</w:t>
      </w:r>
      <w:r>
        <w:rPr>
          <w:lang w:eastAsia="ja-JP"/>
        </w:rPr>
        <w:t xml:space="preserve"> are characterised by requirements derived from Pico Cell and/or Micro Cell scenarios.</w:t>
      </w:r>
    </w:p>
    <w:p w:rsidR="00C947F1" w:rsidRDefault="00C947F1" w:rsidP="00C947F1">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326" w:name="_Toc75275457"/>
      <w:bookmarkStart w:id="327" w:name="_Toc137470164"/>
      <w:bookmarkStart w:id="328" w:name="_Toc76541467"/>
      <w:bookmarkStart w:id="329" w:name="_Toc124157944"/>
      <w:bookmarkStart w:id="330" w:name="_Toc75259923"/>
      <w:bookmarkStart w:id="331" w:name="_Toc89944601"/>
      <w:bookmarkStart w:id="332" w:name="_Toc121756624"/>
      <w:bookmarkStart w:id="333" w:name="_Toc82437236"/>
      <w:bookmarkStart w:id="334" w:name="_Toc130560521"/>
      <w:bookmarkStart w:id="335" w:name="_Toc121820194"/>
      <w:bookmarkStart w:id="336" w:name="_Toc155479202"/>
      <w:bookmarkStart w:id="337" w:name="_Toc145510965"/>
      <w:bookmarkStart w:id="338" w:name="_Toc138884557"/>
      <w:bookmarkStart w:id="339" w:name="_Toc75275968"/>
      <w:bookmarkStart w:id="340" w:name="_Toc120613084"/>
      <w:bookmarkStart w:id="341" w:name="_Toc73962767"/>
      <w:r>
        <w:rPr>
          <w:rFonts w:ascii="Arial" w:hAnsi="Arial"/>
          <w:sz w:val="32"/>
          <w:lang w:eastAsia="en-GB"/>
        </w:rPr>
        <w:t>4.4</w:t>
      </w:r>
      <w:r>
        <w:rPr>
          <w:rFonts w:ascii="Arial" w:hAnsi="Arial"/>
          <w:sz w:val="32"/>
          <w:lang w:eastAsia="en-GB"/>
        </w:rPr>
        <w:tab/>
        <w:t>Regional requirements</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C947F1" w:rsidRDefault="00C947F1" w:rsidP="00C947F1">
      <w:pPr>
        <w:overflowPunct w:val="0"/>
        <w:autoSpaceDE w:val="0"/>
        <w:autoSpaceDN w:val="0"/>
        <w:adjustRightInd w:val="0"/>
        <w:textAlignment w:val="baseline"/>
        <w:rPr>
          <w:lang w:eastAsia="en-GB"/>
        </w:rPr>
      </w:pPr>
      <w:r>
        <w:rPr>
          <w:lang w:eastAsia="en-GB"/>
        </w:rPr>
        <w:t xml:space="preserve">Some requirements in the present document may only apply in certain regions either as optional </w:t>
      </w:r>
      <w:proofErr w:type="gramStart"/>
      <w:r>
        <w:rPr>
          <w:lang w:eastAsia="en-GB"/>
        </w:rPr>
        <w:t>requirements,</w:t>
      </w:r>
      <w:proofErr w:type="gramEnd"/>
      <w:r>
        <w:rPr>
          <w:lang w:eastAsia="en-GB"/>
        </w:rPr>
        <w:t xml:space="preserve"> or as mandatory requirements set by local and regional regulation. It is normally not stated in the 3GPP specifications under what exact circumstances the regional requirements apply, since this is defined by local or regional regulation.</w:t>
      </w:r>
    </w:p>
    <w:p w:rsidR="00C947F1" w:rsidRDefault="00C947F1" w:rsidP="00C947F1">
      <w:pPr>
        <w:overflowPunct w:val="0"/>
        <w:autoSpaceDE w:val="0"/>
        <w:autoSpaceDN w:val="0"/>
        <w:adjustRightInd w:val="0"/>
        <w:textAlignment w:val="baseline"/>
        <w:rPr>
          <w:lang w:eastAsia="en-GB"/>
        </w:rPr>
      </w:pPr>
      <w:r>
        <w:rPr>
          <w:lang w:eastAsia="en-GB"/>
        </w:rPr>
        <w:t>Table 4.4-1 lists all requirements in the present specification that may be applied differently in different regions.</w:t>
      </w:r>
    </w:p>
    <w:p w:rsidR="00C947F1" w:rsidRDefault="00C947F1" w:rsidP="00C947F1">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342" w:name="_Toc82437237"/>
      <w:bookmarkStart w:id="343" w:name="_Toc138884558"/>
      <w:bookmarkStart w:id="344" w:name="_Toc121756625"/>
      <w:bookmarkStart w:id="345" w:name="_Toc155479203"/>
      <w:bookmarkStart w:id="346" w:name="_Toc145510966"/>
      <w:bookmarkStart w:id="347" w:name="_Toc73962768"/>
      <w:bookmarkStart w:id="348" w:name="_Toc121820195"/>
      <w:bookmarkStart w:id="349" w:name="_Toc75275458"/>
      <w:bookmarkStart w:id="350" w:name="_Toc124157945"/>
      <w:bookmarkStart w:id="351" w:name="_Toc75275969"/>
      <w:bookmarkStart w:id="352" w:name="_Toc137470165"/>
      <w:bookmarkStart w:id="353" w:name="_Toc75259924"/>
      <w:bookmarkStart w:id="354" w:name="_Toc76541468"/>
      <w:bookmarkStart w:id="355" w:name="_Toc120613085"/>
      <w:bookmarkStart w:id="356" w:name="_Toc130560522"/>
      <w:bookmarkStart w:id="357" w:name="_Toc89944602"/>
      <w:r>
        <w:rPr>
          <w:rFonts w:ascii="Arial" w:hAnsi="Arial"/>
          <w:sz w:val="32"/>
          <w:lang w:eastAsia="en-GB"/>
        </w:rPr>
        <w:lastRenderedPageBreak/>
        <w:t>4.5</w:t>
      </w:r>
      <w:r>
        <w:rPr>
          <w:rFonts w:ascii="Arial" w:hAnsi="Arial"/>
          <w:sz w:val="32"/>
          <w:lang w:eastAsia="en-GB"/>
        </w:rPr>
        <w:tab/>
      </w:r>
      <w:r>
        <w:rPr>
          <w:rFonts w:ascii="Arial" w:hAnsi="Arial" w:hint="eastAsia"/>
          <w:sz w:val="32"/>
          <w:lang w:eastAsia="zh-CN"/>
        </w:rPr>
        <w:t>Repeater</w:t>
      </w:r>
      <w:r>
        <w:rPr>
          <w:rFonts w:ascii="Arial" w:hAnsi="Arial"/>
          <w:sz w:val="32"/>
          <w:lang w:eastAsia="en-GB"/>
        </w:rPr>
        <w:t xml:space="preserve"> configurations</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358" w:name="_Toc53182314"/>
      <w:bookmarkStart w:id="359" w:name="_Toc145510967"/>
      <w:bookmarkStart w:id="360" w:name="_Toc137470166"/>
      <w:bookmarkStart w:id="361" w:name="_Toc130560523"/>
      <w:bookmarkStart w:id="362" w:name="_Toc74961668"/>
      <w:bookmarkStart w:id="363" w:name="_Toc76544925"/>
      <w:bookmarkStart w:id="364" w:name="_Toc120613086"/>
      <w:bookmarkStart w:id="365" w:name="_Toc121820196"/>
      <w:bookmarkStart w:id="366" w:name="_Toc58862559"/>
      <w:bookmarkStart w:id="367" w:name="_Toc21099818"/>
      <w:bookmarkStart w:id="368" w:name="_Toc124157946"/>
      <w:bookmarkStart w:id="369" w:name="_Toc138884559"/>
      <w:bookmarkStart w:id="370" w:name="_Toc61182552"/>
      <w:bookmarkStart w:id="371" w:name="_Toc89955056"/>
      <w:bookmarkStart w:id="372" w:name="_Toc29809616"/>
      <w:bookmarkStart w:id="373" w:name="_Toc155479204"/>
      <w:bookmarkStart w:id="374" w:name="_Toc66727865"/>
      <w:bookmarkStart w:id="375" w:name="_Toc82595025"/>
      <w:bookmarkStart w:id="376" w:name="_Toc121756626"/>
      <w:bookmarkStart w:id="377" w:name="_Toc45884291"/>
      <w:bookmarkStart w:id="378" w:name="_Toc58860055"/>
      <w:bookmarkStart w:id="379" w:name="_Toc36644991"/>
      <w:bookmarkStart w:id="380" w:name="_Toc98773479"/>
      <w:bookmarkStart w:id="381" w:name="_Toc37272045"/>
      <w:bookmarkStart w:id="382" w:name="_Toc75242579"/>
      <w:r>
        <w:rPr>
          <w:rFonts w:ascii="Arial" w:hAnsi="Arial"/>
          <w:sz w:val="28"/>
          <w:lang w:eastAsia="en-GB"/>
        </w:rPr>
        <w:t>4.5.1</w:t>
      </w:r>
      <w:r>
        <w:rPr>
          <w:rFonts w:ascii="Arial" w:hAnsi="Arial"/>
          <w:sz w:val="28"/>
          <w:lang w:eastAsia="en-GB"/>
        </w:rPr>
        <w:tab/>
        <w:t>General configurations</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C947F1" w:rsidRDefault="00C947F1" w:rsidP="00C947F1">
      <w:pPr>
        <w:overflowPunct w:val="0"/>
        <w:autoSpaceDE w:val="0"/>
        <w:autoSpaceDN w:val="0"/>
        <w:adjustRightInd w:val="0"/>
        <w:textAlignment w:val="baseline"/>
        <w:rPr>
          <w:lang w:eastAsia="en-GB"/>
        </w:rPr>
      </w:pPr>
      <w:r>
        <w:rPr>
          <w:lang w:eastAsia="en-GB"/>
        </w:rPr>
        <w:t xml:space="preserve">For </w:t>
      </w:r>
      <w:r>
        <w:rPr>
          <w:i/>
          <w:iCs/>
          <w:lang w:eastAsia="en-GB"/>
        </w:rPr>
        <w:t xml:space="preserve">repeater type 1-C </w:t>
      </w:r>
      <w:r>
        <w:rPr>
          <w:lang w:eastAsia="en-GB"/>
        </w:rPr>
        <w:t xml:space="preserve">and </w:t>
      </w:r>
      <w:r>
        <w:rPr>
          <w:i/>
          <w:iCs/>
          <w:lang w:eastAsia="en-GB"/>
        </w:rPr>
        <w:t>NCR type 1-C</w:t>
      </w:r>
      <w:r>
        <w:rPr>
          <w:lang w:eastAsia="en-GB"/>
        </w:rPr>
        <w:t xml:space="preserve">, the requirements are applied at the repeater </w:t>
      </w:r>
      <w:r>
        <w:rPr>
          <w:i/>
          <w:lang w:eastAsia="en-GB"/>
        </w:rPr>
        <w:t>antenna connector</w:t>
      </w:r>
      <w:r>
        <w:rPr>
          <w:lang w:eastAsia="en-GB"/>
        </w:rPr>
        <w:t xml:space="preserve"> (BS-side connector or UE-side connector) for downlink or uplink for the configuration in normal operating conditions. </w:t>
      </w:r>
    </w:p>
    <w:p w:rsidR="00C947F1" w:rsidDel="009B0425" w:rsidRDefault="00C947F1" w:rsidP="00C947F1">
      <w:pPr>
        <w:overflowPunct w:val="0"/>
        <w:autoSpaceDE w:val="0"/>
        <w:autoSpaceDN w:val="0"/>
        <w:adjustRightInd w:val="0"/>
        <w:textAlignment w:val="baseline"/>
        <w:rPr>
          <w:del w:id="383" w:author="CATT" w:date="2024-06-25T13:53:00Z"/>
          <w:lang w:eastAsia="zh-CN"/>
        </w:rPr>
      </w:pPr>
      <w:bookmarkStart w:id="384" w:name="_MON_1105856707"/>
      <w:bookmarkStart w:id="385" w:name="_MON_1106051040"/>
      <w:bookmarkStart w:id="386" w:name="_MON_1106037551"/>
      <w:bookmarkStart w:id="387" w:name="_Toc53182316"/>
      <w:bookmarkStart w:id="388" w:name="_Toc76544927"/>
      <w:bookmarkStart w:id="389" w:name="_Toc58862561"/>
      <w:bookmarkStart w:id="390" w:name="_Toc37272047"/>
      <w:bookmarkStart w:id="391" w:name="_Toc21099820"/>
      <w:bookmarkStart w:id="392" w:name="_Toc29809618"/>
      <w:bookmarkStart w:id="393" w:name="_Toc121756627"/>
      <w:bookmarkStart w:id="394" w:name="_Toc45884293"/>
      <w:bookmarkStart w:id="395" w:name="_Toc120613087"/>
      <w:bookmarkStart w:id="396" w:name="_Toc66727867"/>
      <w:bookmarkStart w:id="397" w:name="_Toc82595027"/>
      <w:bookmarkStart w:id="398" w:name="_Toc61182554"/>
      <w:bookmarkStart w:id="399" w:name="_Toc58860057"/>
      <w:bookmarkStart w:id="400" w:name="_Toc36644993"/>
      <w:bookmarkStart w:id="401" w:name="_Toc74961670"/>
      <w:bookmarkStart w:id="402" w:name="_Toc75242581"/>
      <w:bookmarkStart w:id="403" w:name="_Toc98773481"/>
      <w:bookmarkStart w:id="404" w:name="_Toc89955058"/>
      <w:bookmarkEnd w:id="384"/>
      <w:bookmarkEnd w:id="385"/>
      <w:bookmarkEnd w:id="386"/>
      <w:r>
        <w:rPr>
          <w:lang w:eastAsia="en-GB"/>
        </w:rPr>
        <w:t xml:space="preserve">For NCR type 1-H, the requirements are applied at the repeater </w:t>
      </w:r>
      <w:r>
        <w:rPr>
          <w:i/>
          <w:lang w:eastAsia="en-GB"/>
        </w:rPr>
        <w:t>TAB connectors</w:t>
      </w:r>
      <w:r>
        <w:rPr>
          <w:lang w:eastAsia="en-GB"/>
        </w:rPr>
        <w:t xml:space="preserve"> (BS-side connector or UE-side connectors) for downlink or uplink for the configuration in normal operating conditions. </w:t>
      </w:r>
    </w:p>
    <w:p w:rsidR="00C947F1" w:rsidDel="009B0425" w:rsidRDefault="00C947F1" w:rsidP="00C947F1">
      <w:pPr>
        <w:overflowPunct w:val="0"/>
        <w:autoSpaceDE w:val="0"/>
        <w:autoSpaceDN w:val="0"/>
        <w:adjustRightInd w:val="0"/>
        <w:textAlignment w:val="baseline"/>
        <w:rPr>
          <w:del w:id="405" w:author="CATT" w:date="2024-06-25T13:53:00Z"/>
          <w:lang w:eastAsia="zh-CN"/>
        </w:rPr>
      </w:pPr>
    </w:p>
    <w:p w:rsidR="00C947F1" w:rsidRDefault="00C947F1" w:rsidP="00C947F1">
      <w:pPr>
        <w:overflowPunct w:val="0"/>
        <w:autoSpaceDE w:val="0"/>
        <w:autoSpaceDN w:val="0"/>
        <w:adjustRightInd w:val="0"/>
        <w:textAlignment w:val="baseline"/>
        <w:rPr>
          <w:lang w:eastAsia="zh-CN"/>
        </w:rPr>
      </w:pP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406" w:name="_Toc121820197"/>
      <w:bookmarkStart w:id="407" w:name="_Toc145510968"/>
      <w:bookmarkStart w:id="408" w:name="_Toc130560524"/>
      <w:bookmarkStart w:id="409" w:name="_Toc138884560"/>
      <w:bookmarkStart w:id="410" w:name="_Toc124157947"/>
      <w:bookmarkStart w:id="411" w:name="_Toc137470167"/>
      <w:bookmarkStart w:id="412" w:name="_Toc155479205"/>
      <w:r>
        <w:rPr>
          <w:rFonts w:ascii="Arial" w:hAnsi="Arial"/>
          <w:sz w:val="28"/>
          <w:lang w:eastAsia="en-GB"/>
        </w:rPr>
        <w:t>4.5.2</w:t>
      </w:r>
      <w:r>
        <w:rPr>
          <w:rFonts w:ascii="Arial" w:hAnsi="Arial"/>
          <w:sz w:val="28"/>
          <w:lang w:eastAsia="en-GB"/>
        </w:rPr>
        <w:tab/>
        <w:t>Transmission with multiple BS-side antenna connectors</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6"/>
      <w:bookmarkEnd w:id="407"/>
      <w:bookmarkEnd w:id="408"/>
      <w:bookmarkEnd w:id="409"/>
      <w:bookmarkEnd w:id="410"/>
      <w:bookmarkEnd w:id="411"/>
      <w:bookmarkEnd w:id="412"/>
      <w:r>
        <w:rPr>
          <w:rFonts w:ascii="Arial" w:hAnsi="Arial"/>
          <w:sz w:val="28"/>
          <w:lang w:eastAsia="en-GB"/>
        </w:rPr>
        <w:t xml:space="preserve"> for RF repeater and NCR type 1-C</w:t>
      </w:r>
    </w:p>
    <w:p w:rsidR="00C947F1" w:rsidRDefault="00C947F1" w:rsidP="00C947F1">
      <w:pPr>
        <w:overflowPunct w:val="0"/>
        <w:autoSpaceDE w:val="0"/>
        <w:autoSpaceDN w:val="0"/>
        <w:adjustRightInd w:val="0"/>
        <w:textAlignment w:val="baseline"/>
        <w:rPr>
          <w:rFonts w:cs="v4.2.0"/>
          <w:lang w:eastAsia="en-GB"/>
        </w:rPr>
      </w:pPr>
      <w:r>
        <w:rPr>
          <w:rFonts w:cs="v4.2.0"/>
          <w:lang w:eastAsia="en-GB"/>
        </w:rPr>
        <w:t xml:space="preserve">Unless otherwise stated, for the tests in clause 6 of the present document, </w:t>
      </w:r>
      <w:r>
        <w:rPr>
          <w:lang w:eastAsia="en-GB"/>
        </w:rPr>
        <w:t xml:space="preserve">the requirement applies for each BS-side </w:t>
      </w:r>
      <w:r>
        <w:rPr>
          <w:i/>
          <w:lang w:eastAsia="en-GB"/>
        </w:rPr>
        <w:t>antenna connector</w:t>
      </w:r>
      <w:r>
        <w:rPr>
          <w:rFonts w:cs="v4.2.0"/>
          <w:lang w:eastAsia="en-GB"/>
        </w:rPr>
        <w:t xml:space="preserve"> in the case of transmission with multiple </w:t>
      </w:r>
      <w:r>
        <w:rPr>
          <w:lang w:eastAsia="en-GB"/>
        </w:rPr>
        <w:t xml:space="preserve">BS-side </w:t>
      </w:r>
      <w:r>
        <w:rPr>
          <w:rFonts w:cs="v4.2.0"/>
          <w:i/>
          <w:lang w:eastAsia="en-GB"/>
        </w:rPr>
        <w:t>antenna connectors</w:t>
      </w:r>
      <w:r>
        <w:rPr>
          <w:rFonts w:cs="v4.2.0"/>
          <w:lang w:eastAsia="en-GB"/>
        </w:rPr>
        <w:t>.</w:t>
      </w:r>
    </w:p>
    <w:p w:rsidR="00C947F1" w:rsidRDefault="00C947F1" w:rsidP="00C947F1">
      <w:pPr>
        <w:overflowPunct w:val="0"/>
        <w:autoSpaceDE w:val="0"/>
        <w:autoSpaceDN w:val="0"/>
        <w:adjustRightInd w:val="0"/>
        <w:textAlignment w:val="baseline"/>
        <w:rPr>
          <w:rFonts w:cs="v4.2.0"/>
          <w:lang w:eastAsia="en-GB"/>
        </w:rPr>
      </w:pPr>
      <w:r>
        <w:rPr>
          <w:lang w:eastAsia="en-GB"/>
        </w:rPr>
        <w:t xml:space="preserve">Requirements are tested at the </w:t>
      </w:r>
      <w:r>
        <w:rPr>
          <w:i/>
          <w:lang w:eastAsia="en-GB"/>
        </w:rPr>
        <w:t>antenna connector</w:t>
      </w:r>
      <w:r>
        <w:rPr>
          <w:lang w:eastAsia="en-GB"/>
        </w:rPr>
        <w:t xml:space="preserve">, with the remaining </w:t>
      </w:r>
      <w:r>
        <w:rPr>
          <w:i/>
          <w:lang w:eastAsia="en-GB"/>
        </w:rPr>
        <w:t>antenna connector(s)</w:t>
      </w:r>
      <w:r>
        <w:rPr>
          <w:lang w:eastAsia="en-GB"/>
        </w:rPr>
        <w:t xml:space="preserve"> being terminated. If the manufacturer has declared the antenna connectors to be equivalent (D.13), it is sufficient to measure the signal at any one of the BS-side </w:t>
      </w:r>
      <w:r>
        <w:rPr>
          <w:i/>
          <w:lang w:eastAsia="en-GB"/>
        </w:rPr>
        <w:t>antenna connectors</w:t>
      </w:r>
      <w:r>
        <w:rPr>
          <w:rFonts w:cs="v4.2.0"/>
          <w:lang w:eastAsia="en-GB"/>
        </w:rPr>
        <w:t xml:space="preserve">. </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r>
        <w:rPr>
          <w:rFonts w:ascii="Arial" w:hAnsi="Arial"/>
          <w:sz w:val="28"/>
          <w:lang w:eastAsia="en-GB"/>
        </w:rPr>
        <w:t>4.5.2A</w:t>
      </w:r>
      <w:r>
        <w:rPr>
          <w:rFonts w:ascii="Arial" w:hAnsi="Arial"/>
          <w:sz w:val="28"/>
          <w:lang w:eastAsia="en-GB"/>
        </w:rPr>
        <w:tab/>
        <w:t>Transmission with multiple BS-side antenna connectors for NCR type 1-H</w:t>
      </w:r>
    </w:p>
    <w:p w:rsidR="00C947F1" w:rsidRDefault="00C947F1" w:rsidP="00C947F1">
      <w:pPr>
        <w:overflowPunct w:val="0"/>
        <w:autoSpaceDE w:val="0"/>
        <w:autoSpaceDN w:val="0"/>
        <w:adjustRightInd w:val="0"/>
        <w:textAlignment w:val="baseline"/>
        <w:rPr>
          <w:rFonts w:cs="v4.2.0"/>
          <w:lang w:eastAsia="en-GB"/>
        </w:rPr>
      </w:pPr>
      <w:r>
        <w:rPr>
          <w:rFonts w:hint="eastAsia"/>
        </w:rPr>
        <w:t>The manufacturer shall declare a set of the input/output pairs</w:t>
      </w:r>
      <w:r>
        <w:rPr>
          <w:rFonts w:eastAsiaTheme="minorEastAsia" w:hint="eastAsia"/>
        </w:rPr>
        <w:t xml:space="preserve"> and/or groups</w:t>
      </w:r>
      <w:r>
        <w:rPr>
          <w:rFonts w:hint="eastAsia"/>
        </w:rPr>
        <w:t xml:space="preserve"> to indicate the mapping between input-side and output-side TAB connectors</w:t>
      </w:r>
      <w:r>
        <w:t>.</w:t>
      </w:r>
      <w:r>
        <w:rPr>
          <w:rFonts w:hint="eastAsia"/>
        </w:rPr>
        <w:t xml:space="preserve"> The set of </w:t>
      </w:r>
      <w:r>
        <w:t>declared</w:t>
      </w:r>
      <w:r>
        <w:rPr>
          <w:rFonts w:hint="eastAsia"/>
        </w:rPr>
        <w:t xml:space="preserve"> input/output pairs</w:t>
      </w:r>
      <w:r>
        <w:rPr>
          <w:rFonts w:eastAsiaTheme="minorEastAsia" w:hint="eastAsia"/>
        </w:rPr>
        <w:t xml:space="preserve"> and/or groups</w:t>
      </w:r>
      <w:r>
        <w:rPr>
          <w:rFonts w:hint="eastAsia"/>
        </w:rPr>
        <w:t xml:space="preserve"> should include all TAB connectors.</w:t>
      </w:r>
    </w:p>
    <w:p w:rsidR="00C947F1" w:rsidRDefault="00C947F1" w:rsidP="00C947F1">
      <w:pPr>
        <w:overflowPunct w:val="0"/>
        <w:autoSpaceDE w:val="0"/>
        <w:autoSpaceDN w:val="0"/>
        <w:adjustRightInd w:val="0"/>
        <w:textAlignment w:val="baseline"/>
        <w:rPr>
          <w:rFonts w:cs="v4.2.0"/>
          <w:lang w:eastAsia="en-GB"/>
        </w:rPr>
      </w:pPr>
      <w:r>
        <w:rPr>
          <w:rFonts w:cs="v4.2.0"/>
          <w:lang w:eastAsia="en-GB"/>
        </w:rPr>
        <w:t xml:space="preserve">Unless otherwise stated, for the tests in clause 6 of the present document, </w:t>
      </w:r>
      <w:r>
        <w:rPr>
          <w:lang w:eastAsia="en-GB"/>
        </w:rPr>
        <w:t xml:space="preserve">the requirement applies for each BS-side </w:t>
      </w:r>
      <w:proofErr w:type="gramStart"/>
      <w:r>
        <w:rPr>
          <w:i/>
          <w:lang w:eastAsia="en-GB"/>
        </w:rPr>
        <w:t>TAB  connector</w:t>
      </w:r>
      <w:proofErr w:type="gramEnd"/>
      <w:r>
        <w:rPr>
          <w:rFonts w:cs="v4.2.0"/>
          <w:lang w:eastAsia="en-GB"/>
        </w:rPr>
        <w:t xml:space="preserve"> group in the case of transmission with multiple </w:t>
      </w:r>
      <w:r>
        <w:rPr>
          <w:lang w:eastAsia="en-GB"/>
        </w:rPr>
        <w:t xml:space="preserve">BS-side </w:t>
      </w:r>
      <w:r>
        <w:rPr>
          <w:rFonts w:cs="v4.2.0"/>
          <w:i/>
          <w:lang w:eastAsia="en-GB"/>
        </w:rPr>
        <w:t>TAB connectors</w:t>
      </w:r>
      <w:r>
        <w:rPr>
          <w:rFonts w:cs="v4.2.0"/>
          <w:lang w:eastAsia="en-GB"/>
        </w:rPr>
        <w:t xml:space="preserve"> groups.</w:t>
      </w:r>
    </w:p>
    <w:p w:rsidR="00C947F1" w:rsidRDefault="00C947F1" w:rsidP="00C947F1">
      <w:pPr>
        <w:overflowPunct w:val="0"/>
        <w:autoSpaceDE w:val="0"/>
        <w:autoSpaceDN w:val="0"/>
        <w:adjustRightInd w:val="0"/>
        <w:textAlignment w:val="baseline"/>
        <w:rPr>
          <w:rFonts w:cs="v4.2.0"/>
          <w:lang w:eastAsia="zh-CN"/>
        </w:rPr>
      </w:pPr>
      <w:r>
        <w:rPr>
          <w:lang w:eastAsia="en-GB"/>
        </w:rPr>
        <w:t xml:space="preserve">Requirements are tested at the </w:t>
      </w:r>
      <w:r>
        <w:rPr>
          <w:i/>
          <w:lang w:eastAsia="en-GB"/>
        </w:rPr>
        <w:t>TAB connectors</w:t>
      </w:r>
      <w:r>
        <w:rPr>
          <w:lang w:eastAsia="en-GB"/>
        </w:rPr>
        <w:t xml:space="preserve"> in each group, with the remaining </w:t>
      </w:r>
      <w:r>
        <w:rPr>
          <w:i/>
          <w:lang w:eastAsia="en-GB"/>
        </w:rPr>
        <w:t>TAB connector(s)</w:t>
      </w:r>
      <w:r>
        <w:rPr>
          <w:lang w:eastAsia="en-GB"/>
        </w:rPr>
        <w:t xml:space="preserve"> being terminated. If the manufacturer has declared the TAB connector groups to be equivalent (</w:t>
      </w:r>
      <w:r>
        <w:rPr>
          <w:highlight w:val="yellow"/>
          <w:lang w:eastAsia="en-GB"/>
        </w:rPr>
        <w:t>D.13</w:t>
      </w:r>
      <w:r>
        <w:rPr>
          <w:lang w:eastAsia="en-GB"/>
        </w:rPr>
        <w:t xml:space="preserve">), it is sufficient to measure the signal at any one of the BS-side </w:t>
      </w:r>
      <w:r>
        <w:rPr>
          <w:i/>
          <w:lang w:eastAsia="en-GB"/>
        </w:rPr>
        <w:t>TAB connectors</w:t>
      </w:r>
      <w:r>
        <w:rPr>
          <w:rFonts w:cs="v4.2.0"/>
          <w:lang w:eastAsia="en-GB"/>
        </w:rPr>
        <w:t xml:space="preserve"> groups.</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413" w:name="_Toc137470168"/>
      <w:bookmarkStart w:id="414" w:name="_Toc130560525"/>
      <w:bookmarkStart w:id="415" w:name="_Toc121756628"/>
      <w:bookmarkStart w:id="416" w:name="_Toc145510969"/>
      <w:bookmarkStart w:id="417" w:name="_Toc121820198"/>
      <w:bookmarkStart w:id="418" w:name="_Toc155479206"/>
      <w:bookmarkStart w:id="419" w:name="_Toc124157948"/>
      <w:bookmarkStart w:id="420" w:name="_Toc120613088"/>
      <w:bookmarkStart w:id="421" w:name="_Toc138884561"/>
      <w:r>
        <w:rPr>
          <w:rFonts w:ascii="Arial" w:hAnsi="Arial"/>
          <w:sz w:val="28"/>
          <w:lang w:eastAsia="en-GB"/>
        </w:rPr>
        <w:t>4.5.3</w:t>
      </w:r>
      <w:r>
        <w:rPr>
          <w:rFonts w:ascii="Arial" w:hAnsi="Arial"/>
          <w:sz w:val="28"/>
          <w:lang w:eastAsia="en-GB"/>
        </w:rPr>
        <w:tab/>
        <w:t>Transmission with multiple UE-side antenna connectors</w:t>
      </w:r>
      <w:bookmarkEnd w:id="413"/>
      <w:bookmarkEnd w:id="414"/>
      <w:bookmarkEnd w:id="415"/>
      <w:bookmarkEnd w:id="416"/>
      <w:bookmarkEnd w:id="417"/>
      <w:bookmarkEnd w:id="418"/>
      <w:bookmarkEnd w:id="419"/>
      <w:bookmarkEnd w:id="420"/>
      <w:bookmarkEnd w:id="421"/>
      <w:r>
        <w:rPr>
          <w:rFonts w:ascii="Arial" w:hAnsi="Arial"/>
          <w:sz w:val="28"/>
          <w:lang w:eastAsia="en-GB"/>
        </w:rPr>
        <w:t xml:space="preserve"> for RF repeater and NCR type 1-C</w:t>
      </w:r>
    </w:p>
    <w:p w:rsidR="00C947F1" w:rsidRDefault="00C947F1" w:rsidP="00C947F1">
      <w:pPr>
        <w:overflowPunct w:val="0"/>
        <w:autoSpaceDE w:val="0"/>
        <w:autoSpaceDN w:val="0"/>
        <w:adjustRightInd w:val="0"/>
        <w:textAlignment w:val="baseline"/>
        <w:rPr>
          <w:rFonts w:cs="v4.2.0"/>
          <w:lang w:eastAsia="en-GB"/>
        </w:rPr>
      </w:pPr>
      <w:r>
        <w:rPr>
          <w:rFonts w:cs="v4.2.0"/>
          <w:lang w:eastAsia="en-GB"/>
        </w:rPr>
        <w:t xml:space="preserve">Unless otherwise stated, for the tests in clause 6 of the present document, </w:t>
      </w:r>
      <w:r>
        <w:rPr>
          <w:lang w:eastAsia="en-GB"/>
        </w:rPr>
        <w:t xml:space="preserve">the requirement applies for each UE-side </w:t>
      </w:r>
      <w:r>
        <w:rPr>
          <w:i/>
          <w:lang w:eastAsia="en-GB"/>
        </w:rPr>
        <w:t>antenna connector</w:t>
      </w:r>
      <w:r>
        <w:rPr>
          <w:rFonts w:cs="v4.2.0"/>
          <w:lang w:eastAsia="en-GB"/>
        </w:rPr>
        <w:t xml:space="preserve"> in the case of transmission with multiple </w:t>
      </w:r>
      <w:r>
        <w:rPr>
          <w:lang w:eastAsia="en-GB"/>
        </w:rPr>
        <w:t>UE-side</w:t>
      </w:r>
      <w:r>
        <w:rPr>
          <w:rFonts w:cs="v4.2.0"/>
          <w:lang w:eastAsia="en-GB"/>
        </w:rPr>
        <w:t xml:space="preserve"> </w:t>
      </w:r>
      <w:r>
        <w:rPr>
          <w:rFonts w:cs="v4.2.0"/>
          <w:i/>
          <w:lang w:eastAsia="en-GB"/>
        </w:rPr>
        <w:t>antenna connectors</w:t>
      </w:r>
      <w:r>
        <w:rPr>
          <w:rFonts w:cs="v4.2.0"/>
          <w:lang w:eastAsia="en-GB"/>
        </w:rPr>
        <w:t>.</w:t>
      </w:r>
    </w:p>
    <w:p w:rsidR="00C947F1" w:rsidRDefault="00C947F1" w:rsidP="00C947F1">
      <w:pPr>
        <w:overflowPunct w:val="0"/>
        <w:autoSpaceDE w:val="0"/>
        <w:autoSpaceDN w:val="0"/>
        <w:adjustRightInd w:val="0"/>
        <w:textAlignment w:val="baseline"/>
        <w:rPr>
          <w:rFonts w:cs="v4.2.0"/>
          <w:lang w:eastAsia="en-GB"/>
        </w:rPr>
      </w:pPr>
      <w:r>
        <w:rPr>
          <w:lang w:eastAsia="en-GB"/>
        </w:rPr>
        <w:t xml:space="preserve">Requirements are tested at the </w:t>
      </w:r>
      <w:r>
        <w:rPr>
          <w:i/>
          <w:lang w:eastAsia="en-GB"/>
        </w:rPr>
        <w:t>antenna connector</w:t>
      </w:r>
      <w:r>
        <w:rPr>
          <w:lang w:eastAsia="en-GB"/>
        </w:rPr>
        <w:t xml:space="preserve">, with the remaining </w:t>
      </w:r>
      <w:r>
        <w:rPr>
          <w:i/>
          <w:lang w:eastAsia="en-GB"/>
        </w:rPr>
        <w:t>antenna connector(s)</w:t>
      </w:r>
      <w:r>
        <w:rPr>
          <w:lang w:eastAsia="en-GB"/>
        </w:rPr>
        <w:t xml:space="preserve"> being terminated. If the manufacturer has declared the antenna connectors to be equivalent (D.13), it is sufficient to measure the signal at any one of the UE-side </w:t>
      </w:r>
      <w:r>
        <w:rPr>
          <w:i/>
          <w:lang w:eastAsia="en-GB"/>
        </w:rPr>
        <w:t>antenna connectors</w:t>
      </w:r>
      <w:r>
        <w:rPr>
          <w:rFonts w:cs="v4.2.0"/>
          <w:lang w:eastAsia="en-GB"/>
        </w:rPr>
        <w:t>.</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4.5.3A</w:t>
      </w:r>
      <w:r>
        <w:rPr>
          <w:rFonts w:ascii="Arial" w:hAnsi="Arial"/>
          <w:sz w:val="28"/>
          <w:lang w:eastAsia="en-GB"/>
        </w:rPr>
        <w:tab/>
        <w:t>Transmission with multiple UE-side antenna connectors for NCR type 1-H</w:t>
      </w:r>
    </w:p>
    <w:p w:rsidR="00C947F1" w:rsidRDefault="00C947F1" w:rsidP="00C947F1">
      <w:pPr>
        <w:overflowPunct w:val="0"/>
        <w:autoSpaceDE w:val="0"/>
        <w:autoSpaceDN w:val="0"/>
        <w:adjustRightInd w:val="0"/>
        <w:textAlignment w:val="baseline"/>
        <w:rPr>
          <w:rFonts w:cs="v4.2.0"/>
          <w:lang w:eastAsia="en-GB"/>
        </w:rPr>
      </w:pPr>
      <w:r>
        <w:rPr>
          <w:rFonts w:hint="eastAsia"/>
        </w:rPr>
        <w:t>The manufacturer shall declare a set of the input/output pairs</w:t>
      </w:r>
      <w:r>
        <w:rPr>
          <w:rFonts w:eastAsiaTheme="minorEastAsia" w:hint="eastAsia"/>
        </w:rPr>
        <w:t xml:space="preserve"> and/or groups</w:t>
      </w:r>
      <w:r>
        <w:rPr>
          <w:rFonts w:hint="eastAsia"/>
        </w:rPr>
        <w:t xml:space="preserve"> to indicate the mapping between input-side and output-side TAB connectors</w:t>
      </w:r>
      <w:r>
        <w:t>.</w:t>
      </w:r>
      <w:r>
        <w:rPr>
          <w:rFonts w:hint="eastAsia"/>
        </w:rPr>
        <w:t xml:space="preserve"> The set of </w:t>
      </w:r>
      <w:r>
        <w:t>declared</w:t>
      </w:r>
      <w:r>
        <w:rPr>
          <w:rFonts w:hint="eastAsia"/>
        </w:rPr>
        <w:t xml:space="preserve"> input/output pairs</w:t>
      </w:r>
      <w:r>
        <w:rPr>
          <w:rFonts w:eastAsiaTheme="minorEastAsia" w:hint="eastAsia"/>
        </w:rPr>
        <w:t xml:space="preserve"> and/or groups</w:t>
      </w:r>
      <w:r>
        <w:rPr>
          <w:rFonts w:hint="eastAsia"/>
        </w:rPr>
        <w:t xml:space="preserve"> should include all TAB connectors.</w:t>
      </w:r>
    </w:p>
    <w:p w:rsidR="00C947F1" w:rsidRDefault="00C947F1" w:rsidP="00C947F1">
      <w:pPr>
        <w:overflowPunct w:val="0"/>
        <w:autoSpaceDE w:val="0"/>
        <w:autoSpaceDN w:val="0"/>
        <w:adjustRightInd w:val="0"/>
        <w:textAlignment w:val="baseline"/>
        <w:rPr>
          <w:rFonts w:cs="v4.2.0"/>
          <w:lang w:eastAsia="en-GB"/>
        </w:rPr>
      </w:pPr>
      <w:r>
        <w:rPr>
          <w:rFonts w:cs="v4.2.0"/>
          <w:lang w:eastAsia="en-GB"/>
        </w:rPr>
        <w:t xml:space="preserve">Unless otherwise stated, for the tests in clause 6 of the present document, </w:t>
      </w:r>
      <w:r>
        <w:rPr>
          <w:lang w:eastAsia="en-GB"/>
        </w:rPr>
        <w:t xml:space="preserve">the requirement applies for each UE-side </w:t>
      </w:r>
      <w:proofErr w:type="gramStart"/>
      <w:r>
        <w:rPr>
          <w:i/>
          <w:lang w:eastAsia="en-GB"/>
        </w:rPr>
        <w:t>TAB  connector</w:t>
      </w:r>
      <w:proofErr w:type="gramEnd"/>
      <w:r>
        <w:rPr>
          <w:rFonts w:cs="v4.2.0"/>
          <w:lang w:eastAsia="en-GB"/>
        </w:rPr>
        <w:t xml:space="preserve"> group in the case of transmission with multiple </w:t>
      </w:r>
      <w:r>
        <w:rPr>
          <w:lang w:eastAsia="en-GB"/>
        </w:rPr>
        <w:t xml:space="preserve">UE-side </w:t>
      </w:r>
      <w:r>
        <w:rPr>
          <w:rFonts w:cs="v4.2.0"/>
          <w:i/>
          <w:lang w:eastAsia="en-GB"/>
        </w:rPr>
        <w:t>TAB connectors</w:t>
      </w:r>
      <w:r>
        <w:rPr>
          <w:rFonts w:cs="v4.2.0"/>
          <w:lang w:eastAsia="en-GB"/>
        </w:rPr>
        <w:t xml:space="preserve"> groups.</w:t>
      </w:r>
    </w:p>
    <w:p w:rsidR="00C947F1" w:rsidRDefault="00C947F1" w:rsidP="00C947F1">
      <w:pPr>
        <w:overflowPunct w:val="0"/>
        <w:autoSpaceDE w:val="0"/>
        <w:autoSpaceDN w:val="0"/>
        <w:adjustRightInd w:val="0"/>
        <w:textAlignment w:val="baseline"/>
        <w:rPr>
          <w:rFonts w:cs="v4.2.0"/>
          <w:lang w:eastAsia="zh-CN"/>
        </w:rPr>
      </w:pPr>
      <w:r>
        <w:rPr>
          <w:lang w:eastAsia="en-GB"/>
        </w:rPr>
        <w:t xml:space="preserve">Requirements are tested at the </w:t>
      </w:r>
      <w:r>
        <w:rPr>
          <w:i/>
          <w:lang w:eastAsia="en-GB"/>
        </w:rPr>
        <w:t>TAB connectors</w:t>
      </w:r>
      <w:r>
        <w:rPr>
          <w:lang w:eastAsia="en-GB"/>
        </w:rPr>
        <w:t xml:space="preserve"> in each group, with the remaining </w:t>
      </w:r>
      <w:r>
        <w:rPr>
          <w:i/>
          <w:lang w:eastAsia="en-GB"/>
        </w:rPr>
        <w:t>TAB connector(s)</w:t>
      </w:r>
      <w:r>
        <w:rPr>
          <w:lang w:eastAsia="en-GB"/>
        </w:rPr>
        <w:t xml:space="preserve"> being terminated. If the manufacturer has declared the TAB connector groups to be equivalent (</w:t>
      </w:r>
      <w:r>
        <w:rPr>
          <w:highlight w:val="yellow"/>
          <w:lang w:eastAsia="en-GB"/>
        </w:rPr>
        <w:t>D.13</w:t>
      </w:r>
      <w:r>
        <w:rPr>
          <w:lang w:eastAsia="en-GB"/>
        </w:rPr>
        <w:t xml:space="preserve">), it is sufficient to measure the signal at any one of the UE-side </w:t>
      </w:r>
      <w:r>
        <w:rPr>
          <w:i/>
          <w:lang w:eastAsia="en-GB"/>
        </w:rPr>
        <w:t>TAB connectors</w:t>
      </w:r>
      <w:r>
        <w:rPr>
          <w:rFonts w:cs="v4.2.0"/>
          <w:lang w:eastAsia="en-GB"/>
        </w:rPr>
        <w:t xml:space="preserve"> groups.</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422" w:name="_MON_1106051095"/>
      <w:bookmarkStart w:id="423" w:name="_MON_1105856815"/>
      <w:bookmarkStart w:id="424" w:name="_Toc45884297"/>
      <w:bookmarkStart w:id="425" w:name="_Toc82595031"/>
      <w:bookmarkStart w:id="426" w:name="_Toc66727871"/>
      <w:bookmarkStart w:id="427" w:name="_Toc130560526"/>
      <w:bookmarkStart w:id="428" w:name="_Toc75242585"/>
      <w:bookmarkStart w:id="429" w:name="_Toc37272051"/>
      <w:bookmarkStart w:id="430" w:name="_Toc21099824"/>
      <w:bookmarkStart w:id="431" w:name="_Toc58862565"/>
      <w:bookmarkStart w:id="432" w:name="_Toc121756629"/>
      <w:bookmarkStart w:id="433" w:name="_Toc76544931"/>
      <w:bookmarkStart w:id="434" w:name="_Toc145510970"/>
      <w:bookmarkStart w:id="435" w:name="_Toc124157949"/>
      <w:bookmarkStart w:id="436" w:name="_Toc138884562"/>
      <w:bookmarkStart w:id="437" w:name="_Toc58860061"/>
      <w:bookmarkStart w:id="438" w:name="_Toc137470169"/>
      <w:bookmarkStart w:id="439" w:name="_Toc36644997"/>
      <w:bookmarkStart w:id="440" w:name="_Toc74961674"/>
      <w:bookmarkStart w:id="441" w:name="_Toc89955062"/>
      <w:bookmarkStart w:id="442" w:name="_Toc29809622"/>
      <w:bookmarkStart w:id="443" w:name="_Toc61182558"/>
      <w:bookmarkStart w:id="444" w:name="_Toc120613089"/>
      <w:bookmarkStart w:id="445" w:name="_Toc53182320"/>
      <w:bookmarkStart w:id="446" w:name="_Toc155479207"/>
      <w:bookmarkStart w:id="447" w:name="_Toc121820199"/>
      <w:bookmarkStart w:id="448" w:name="_Toc98773485"/>
      <w:bookmarkEnd w:id="422"/>
      <w:bookmarkEnd w:id="423"/>
      <w:r>
        <w:rPr>
          <w:rFonts w:ascii="Arial" w:hAnsi="Arial"/>
          <w:sz w:val="28"/>
          <w:lang w:eastAsia="en-GB"/>
        </w:rPr>
        <w:lastRenderedPageBreak/>
        <w:t>4.5.4</w:t>
      </w:r>
      <w:r>
        <w:rPr>
          <w:rFonts w:ascii="Arial" w:hAnsi="Arial"/>
          <w:sz w:val="28"/>
          <w:lang w:eastAsia="en-GB"/>
        </w:rPr>
        <w:tab/>
        <w:t>Duplexers</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C947F1" w:rsidRDefault="00C947F1" w:rsidP="00C947F1">
      <w:pPr>
        <w:overflowPunct w:val="0"/>
        <w:autoSpaceDE w:val="0"/>
        <w:autoSpaceDN w:val="0"/>
        <w:adjustRightInd w:val="0"/>
        <w:textAlignment w:val="baseline"/>
        <w:rPr>
          <w:rFonts w:cs="v4.2.0"/>
          <w:lang w:eastAsia="en-GB"/>
        </w:rPr>
      </w:pPr>
      <w:r>
        <w:rPr>
          <w:rFonts w:cs="v4.2.0"/>
          <w:lang w:eastAsia="en-GB"/>
        </w:rPr>
        <w:t>The requirements of the present document shall be met with a duplexer fitted, if a duplexer is supplied as part of the repeater. If the duplexer is supplied as an option by the manufacturer, sufficient tests should be repeated with and without the duplexer fitted to verify that the repeater meets the requirements of the present document in both cases.</w:t>
      </w:r>
    </w:p>
    <w:p w:rsidR="00C947F1" w:rsidRDefault="00C947F1" w:rsidP="00C947F1">
      <w:pPr>
        <w:overflowPunct w:val="0"/>
        <w:autoSpaceDE w:val="0"/>
        <w:autoSpaceDN w:val="0"/>
        <w:adjustRightInd w:val="0"/>
        <w:textAlignment w:val="baseline"/>
        <w:rPr>
          <w:rFonts w:cs="v4.2.0"/>
          <w:lang w:eastAsia="en-GB"/>
        </w:rPr>
      </w:pPr>
      <w:r>
        <w:rPr>
          <w:rFonts w:cs="v4.2.0"/>
          <w:lang w:eastAsia="en-GB"/>
        </w:rPr>
        <w:t>The following tests shall be performed with the duplexer fitted, and without it fitted if this is an option:</w:t>
      </w:r>
    </w:p>
    <w:p w:rsidR="00C947F1" w:rsidRDefault="00C947F1" w:rsidP="00C947F1">
      <w:pPr>
        <w:overflowPunct w:val="0"/>
        <w:autoSpaceDE w:val="0"/>
        <w:autoSpaceDN w:val="0"/>
        <w:adjustRightInd w:val="0"/>
        <w:ind w:left="568" w:hanging="284"/>
        <w:textAlignment w:val="baseline"/>
        <w:rPr>
          <w:lang w:eastAsia="en-GB"/>
        </w:rPr>
      </w:pPr>
      <w:r>
        <w:rPr>
          <w:lang w:eastAsia="en-GB"/>
        </w:rPr>
        <w:t xml:space="preserve">1) </w:t>
      </w:r>
      <w:proofErr w:type="gramStart"/>
      <w:r>
        <w:rPr>
          <w:lang w:eastAsia="en-GB"/>
        </w:rPr>
        <w:t>clause</w:t>
      </w:r>
      <w:proofErr w:type="gramEnd"/>
      <w:r>
        <w:rPr>
          <w:lang w:eastAsia="en-GB"/>
        </w:rPr>
        <w:t> 6.2, repeater output power, for the highest static power step only, if this is measured at the antenna connector;</w:t>
      </w:r>
    </w:p>
    <w:p w:rsidR="00C947F1" w:rsidRDefault="00C947F1" w:rsidP="00C947F1">
      <w:pPr>
        <w:overflowPunct w:val="0"/>
        <w:autoSpaceDE w:val="0"/>
        <w:autoSpaceDN w:val="0"/>
        <w:adjustRightInd w:val="0"/>
        <w:ind w:left="568" w:hanging="284"/>
        <w:textAlignment w:val="baseline"/>
        <w:rPr>
          <w:lang w:eastAsia="en-GB"/>
        </w:rPr>
      </w:pPr>
      <w:r>
        <w:rPr>
          <w:lang w:eastAsia="en-GB"/>
        </w:rPr>
        <w:t xml:space="preserve">2) </w:t>
      </w:r>
      <w:proofErr w:type="gramStart"/>
      <w:r>
        <w:rPr>
          <w:lang w:eastAsia="en-GB"/>
        </w:rPr>
        <w:t>clause</w:t>
      </w:r>
      <w:proofErr w:type="gramEnd"/>
      <w:r>
        <w:rPr>
          <w:lang w:eastAsia="en-GB"/>
        </w:rPr>
        <w:t xml:space="preserve"> 6.4, out of band gain; outside the repeater downlink or uplink band; </w:t>
      </w:r>
    </w:p>
    <w:p w:rsidR="00C947F1" w:rsidRDefault="00C947F1" w:rsidP="00C947F1">
      <w:pPr>
        <w:overflowPunct w:val="0"/>
        <w:autoSpaceDE w:val="0"/>
        <w:autoSpaceDN w:val="0"/>
        <w:adjustRightInd w:val="0"/>
        <w:ind w:left="568" w:hanging="284"/>
        <w:textAlignment w:val="baseline"/>
        <w:rPr>
          <w:lang w:eastAsia="en-GB"/>
        </w:rPr>
      </w:pPr>
      <w:r>
        <w:rPr>
          <w:lang w:eastAsia="en-GB"/>
        </w:rPr>
        <w:t xml:space="preserve">3) </w:t>
      </w:r>
      <w:proofErr w:type="gramStart"/>
      <w:r>
        <w:rPr>
          <w:lang w:eastAsia="en-GB"/>
        </w:rPr>
        <w:t>clause</w:t>
      </w:r>
      <w:proofErr w:type="gramEnd"/>
      <w:r>
        <w:rPr>
          <w:lang w:eastAsia="en-GB"/>
        </w:rPr>
        <w:t> 6.5, unwanted emissions; outside the repeater downlink or uplink band;</w:t>
      </w:r>
    </w:p>
    <w:p w:rsidR="00C947F1" w:rsidRDefault="00C947F1" w:rsidP="00C947F1">
      <w:pPr>
        <w:overflowPunct w:val="0"/>
        <w:autoSpaceDE w:val="0"/>
        <w:autoSpaceDN w:val="0"/>
        <w:adjustRightInd w:val="0"/>
        <w:ind w:left="568" w:hanging="284"/>
        <w:textAlignment w:val="baseline"/>
        <w:rPr>
          <w:lang w:eastAsia="en-GB"/>
        </w:rPr>
      </w:pPr>
      <w:r>
        <w:rPr>
          <w:lang w:eastAsia="en-GB"/>
        </w:rPr>
        <w:t xml:space="preserve">4) </w:t>
      </w:r>
      <w:proofErr w:type="gramStart"/>
      <w:r>
        <w:rPr>
          <w:lang w:eastAsia="en-GB"/>
        </w:rPr>
        <w:t>clause</w:t>
      </w:r>
      <w:proofErr w:type="gramEnd"/>
      <w:r>
        <w:rPr>
          <w:lang w:eastAsia="en-GB"/>
        </w:rPr>
        <w:t> 6.</w:t>
      </w:r>
      <w:ins w:id="449" w:author="CATT" w:date="2024-06-25T13:59:00Z">
        <w:r w:rsidR="009B0425">
          <w:rPr>
            <w:rFonts w:hint="eastAsia"/>
            <w:lang w:eastAsia="zh-CN"/>
          </w:rPr>
          <w:t>8</w:t>
        </w:r>
      </w:ins>
      <w:del w:id="450" w:author="CATT" w:date="2024-06-25T13:59:00Z">
        <w:r w:rsidDel="009B0425">
          <w:rPr>
            <w:lang w:eastAsia="en-GB"/>
          </w:rPr>
          <w:delText>7</w:delText>
        </w:r>
      </w:del>
      <w:r>
        <w:rPr>
          <w:lang w:eastAsia="en-GB"/>
        </w:rPr>
        <w:t>, output intermodulation; for the testing of conformance, the carrier frequencies should be selected to minimize intermodulation products from the transmitters falling in receive channels.</w:t>
      </w:r>
    </w:p>
    <w:p w:rsidR="00C947F1" w:rsidRDefault="00C947F1" w:rsidP="00C947F1">
      <w:pPr>
        <w:overflowPunct w:val="0"/>
        <w:autoSpaceDE w:val="0"/>
        <w:autoSpaceDN w:val="0"/>
        <w:adjustRightInd w:val="0"/>
        <w:ind w:left="568" w:hanging="284"/>
        <w:textAlignment w:val="baseline"/>
        <w:rPr>
          <w:lang w:eastAsia="en-GB"/>
        </w:rPr>
      </w:pPr>
      <w:r>
        <w:rPr>
          <w:lang w:eastAsia="en-GB"/>
        </w:rPr>
        <w:t xml:space="preserve">5) </w:t>
      </w:r>
      <w:proofErr w:type="gramStart"/>
      <w:r>
        <w:rPr>
          <w:lang w:eastAsia="en-GB"/>
        </w:rPr>
        <w:t>clause</w:t>
      </w:r>
      <w:proofErr w:type="gramEnd"/>
      <w:r>
        <w:rPr>
          <w:lang w:eastAsia="en-GB"/>
        </w:rPr>
        <w:t xml:space="preserve"> 6.9, Adjacent Channel Rejection Ratio; outside the repeater downlink or uplink band.</w:t>
      </w:r>
    </w:p>
    <w:p w:rsidR="00C947F1" w:rsidRDefault="00C947F1" w:rsidP="00C947F1">
      <w:pPr>
        <w:overflowPunct w:val="0"/>
        <w:autoSpaceDE w:val="0"/>
        <w:autoSpaceDN w:val="0"/>
        <w:adjustRightInd w:val="0"/>
        <w:textAlignment w:val="baseline"/>
        <w:rPr>
          <w:rFonts w:cs="v4.2.0"/>
          <w:lang w:eastAsia="en-GB"/>
        </w:rPr>
      </w:pPr>
      <w:r>
        <w:rPr>
          <w:rFonts w:cs="v4.2.0"/>
          <w:lang w:eastAsia="en-GB"/>
        </w:rPr>
        <w:t>The remaining tests may be performed with or without the duplexer fitted.</w:t>
      </w:r>
    </w:p>
    <w:p w:rsidR="00C947F1" w:rsidRDefault="00C947F1" w:rsidP="00C947F1">
      <w:pPr>
        <w:keepLines/>
        <w:overflowPunct w:val="0"/>
        <w:autoSpaceDE w:val="0"/>
        <w:autoSpaceDN w:val="0"/>
        <w:adjustRightInd w:val="0"/>
        <w:ind w:left="1135" w:hanging="851"/>
        <w:textAlignment w:val="baseline"/>
        <w:rPr>
          <w:rFonts w:cs="v4.2.0"/>
          <w:lang w:eastAsia="en-GB"/>
        </w:rPr>
      </w:pPr>
      <w:r>
        <w:rPr>
          <w:rFonts w:cs="v4.2.0"/>
          <w:lang w:eastAsia="en-GB"/>
        </w:rPr>
        <w:t>NOTE 1:</w:t>
      </w:r>
      <w:r>
        <w:rPr>
          <w:rFonts w:cs="v4.2.0"/>
          <w:lang w:eastAsia="en-GB"/>
        </w:rPr>
        <w:tab/>
        <w:t>When performing receiver tests with a duplexer fitted, it is important to ensure that the output from the transmitters does not affect the test apparatus. This can be achieved using a combination of attenuators, isolators and filters.</w:t>
      </w:r>
    </w:p>
    <w:p w:rsidR="00C947F1" w:rsidRDefault="00C947F1" w:rsidP="00C947F1">
      <w:pPr>
        <w:keepLines/>
        <w:overflowPunct w:val="0"/>
        <w:autoSpaceDE w:val="0"/>
        <w:autoSpaceDN w:val="0"/>
        <w:adjustRightInd w:val="0"/>
        <w:ind w:left="1135" w:hanging="851"/>
        <w:textAlignment w:val="baseline"/>
        <w:rPr>
          <w:rFonts w:cs="v4.2.0"/>
          <w:lang w:eastAsia="en-GB"/>
        </w:rPr>
      </w:pPr>
      <w:r>
        <w:rPr>
          <w:rFonts w:cs="v4.2.0"/>
          <w:lang w:eastAsia="en-GB"/>
        </w:rPr>
        <w:t>NOTE 2:</w:t>
      </w:r>
      <w:r>
        <w:rPr>
          <w:rFonts w:cs="v4.2.0"/>
          <w:lang w:eastAsia="en-GB"/>
        </w:rPr>
        <w:tab/>
        <w:t xml:space="preserve">When duplexers are used, intermodulation products will be generated, not only in the duplexer but also in the antenna system. The intermodulation products generated in the antenna system are not controlled by 3GPP specifications, and may degrade during operation (e.g. due to moisture ingress). Therefore, to ensure continued satisfactory operation of a repeater, an operator will normally select NR-ARFCNs to minimize intermodulation products falling on receive </w:t>
      </w:r>
      <w:proofErr w:type="gramStart"/>
      <w:r>
        <w:rPr>
          <w:rFonts w:cs="v4.2.0"/>
          <w:lang w:eastAsia="en-GB"/>
        </w:rPr>
        <w:t>channels.</w:t>
      </w:r>
      <w:proofErr w:type="gramEnd"/>
      <w:r>
        <w:rPr>
          <w:rFonts w:cs="v4.2.0"/>
          <w:lang w:eastAsia="en-GB"/>
        </w:rPr>
        <w:t xml:space="preserve"> For testing of complete conformance, an operator may specify the NR-ARFCNs to be used.</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451" w:name="_Toc21099825"/>
      <w:bookmarkStart w:id="452" w:name="_Toc36644998"/>
      <w:bookmarkStart w:id="453" w:name="_Toc89955063"/>
      <w:bookmarkStart w:id="454" w:name="_Toc82595032"/>
      <w:bookmarkStart w:id="455" w:name="_Toc53182321"/>
      <w:bookmarkStart w:id="456" w:name="_Toc61182559"/>
      <w:bookmarkStart w:id="457" w:name="_Toc29809623"/>
      <w:bookmarkStart w:id="458" w:name="_Toc58862566"/>
      <w:bookmarkStart w:id="459" w:name="_Toc58860062"/>
      <w:bookmarkStart w:id="460" w:name="_Toc66727872"/>
      <w:bookmarkStart w:id="461" w:name="_Toc74961675"/>
      <w:bookmarkStart w:id="462" w:name="_Toc75242586"/>
      <w:bookmarkStart w:id="463" w:name="_Toc124157950"/>
      <w:bookmarkStart w:id="464" w:name="_Toc145510971"/>
      <w:bookmarkStart w:id="465" w:name="_Toc121820200"/>
      <w:bookmarkStart w:id="466" w:name="_Toc45884298"/>
      <w:bookmarkStart w:id="467" w:name="_Toc155479208"/>
      <w:bookmarkStart w:id="468" w:name="_Toc137470170"/>
      <w:bookmarkStart w:id="469" w:name="_Toc37272052"/>
      <w:bookmarkStart w:id="470" w:name="_Toc130560527"/>
      <w:bookmarkStart w:id="471" w:name="_Toc98773486"/>
      <w:bookmarkStart w:id="472" w:name="_Toc121756630"/>
      <w:bookmarkStart w:id="473" w:name="_Toc76544932"/>
      <w:bookmarkStart w:id="474" w:name="_Toc120613090"/>
      <w:bookmarkStart w:id="475" w:name="_Toc138884563"/>
      <w:r>
        <w:rPr>
          <w:rFonts w:ascii="Arial" w:hAnsi="Arial"/>
          <w:sz w:val="28"/>
          <w:lang w:eastAsia="en-GB"/>
        </w:rPr>
        <w:t>4.5.5</w:t>
      </w:r>
      <w:r>
        <w:rPr>
          <w:rFonts w:ascii="Arial" w:hAnsi="Arial"/>
          <w:sz w:val="28"/>
          <w:lang w:eastAsia="en-GB"/>
        </w:rPr>
        <w:tab/>
        <w:t>Power supply options</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C947F1" w:rsidRDefault="00C947F1" w:rsidP="00C947F1">
      <w:pPr>
        <w:overflowPunct w:val="0"/>
        <w:autoSpaceDE w:val="0"/>
        <w:autoSpaceDN w:val="0"/>
        <w:adjustRightInd w:val="0"/>
        <w:textAlignment w:val="baseline"/>
        <w:rPr>
          <w:lang w:eastAsia="en-GB"/>
        </w:rPr>
      </w:pPr>
      <w:r>
        <w:rPr>
          <w:lang w:eastAsia="en-GB"/>
        </w:rPr>
        <w:t>If the repeater is supplied with a number of different power supply configurations, it may not be necessary to test RF parameters for each of the power supply options, provided that it can be demonstrated that the range of conditions over which the equipment is tested is at least as great as the range of conditions due to any of the power supply configurations.</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476" w:name="_Toc138884564"/>
      <w:bookmarkStart w:id="477" w:name="_Toc137470171"/>
      <w:bookmarkStart w:id="478" w:name="_Toc155479209"/>
      <w:bookmarkStart w:id="479" w:name="_Toc124157951"/>
      <w:bookmarkStart w:id="480" w:name="_Toc121756631"/>
      <w:bookmarkStart w:id="481" w:name="_Toc121820201"/>
      <w:bookmarkStart w:id="482" w:name="_Toc120613091"/>
      <w:bookmarkStart w:id="483" w:name="_Toc145510972"/>
      <w:bookmarkStart w:id="484" w:name="_Toc130560528"/>
      <w:r>
        <w:rPr>
          <w:rFonts w:ascii="Arial" w:hAnsi="Arial"/>
          <w:sz w:val="28"/>
          <w:lang w:eastAsia="en-GB"/>
        </w:rPr>
        <w:t>4.5.</w:t>
      </w:r>
      <w:bookmarkStart w:id="485" w:name="_Toc76544933"/>
      <w:bookmarkStart w:id="486" w:name="_Toc36644999"/>
      <w:bookmarkStart w:id="487" w:name="_Toc98773487"/>
      <w:bookmarkStart w:id="488" w:name="_Toc89955064"/>
      <w:bookmarkStart w:id="489" w:name="_Toc58862567"/>
      <w:bookmarkStart w:id="490" w:name="_Toc29809624"/>
      <w:bookmarkStart w:id="491" w:name="_Toc45884299"/>
      <w:bookmarkStart w:id="492" w:name="_Toc21099826"/>
      <w:bookmarkStart w:id="493" w:name="_Toc58860063"/>
      <w:bookmarkStart w:id="494" w:name="_Toc74961676"/>
      <w:bookmarkStart w:id="495" w:name="_Toc82595033"/>
      <w:bookmarkStart w:id="496" w:name="_Toc75242587"/>
      <w:bookmarkStart w:id="497" w:name="_Toc61182560"/>
      <w:bookmarkStart w:id="498" w:name="_Toc53182322"/>
      <w:bookmarkStart w:id="499" w:name="_Toc66727873"/>
      <w:bookmarkStart w:id="500" w:name="_Toc37272053"/>
      <w:r>
        <w:rPr>
          <w:rFonts w:ascii="Arial" w:hAnsi="Arial"/>
          <w:sz w:val="28"/>
          <w:lang w:eastAsia="en-GB"/>
        </w:rPr>
        <w:t>6</w:t>
      </w:r>
      <w:r>
        <w:rPr>
          <w:rFonts w:ascii="Arial" w:hAnsi="Arial"/>
          <w:sz w:val="28"/>
          <w:lang w:eastAsia="en-GB"/>
        </w:rPr>
        <w:tab/>
        <w:t>Ancillary RF amplifiers</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C947F1" w:rsidRDefault="00C947F1" w:rsidP="00C947F1">
      <w:pPr>
        <w:overflowPunct w:val="0"/>
        <w:autoSpaceDE w:val="0"/>
        <w:autoSpaceDN w:val="0"/>
        <w:adjustRightInd w:val="0"/>
        <w:textAlignment w:val="baseline"/>
        <w:rPr>
          <w:rFonts w:cs="v4.2.0"/>
          <w:lang w:eastAsia="en-GB"/>
        </w:rPr>
      </w:pPr>
      <w:r>
        <w:rPr>
          <w:rFonts w:cs="v4.2.0"/>
          <w:lang w:eastAsia="en-GB"/>
        </w:rPr>
        <w:t xml:space="preserve">The </w:t>
      </w:r>
      <w:r>
        <w:rPr>
          <w:rFonts w:cs="v4.2.0"/>
          <w:i/>
          <w:lang w:eastAsia="en-GB"/>
        </w:rPr>
        <w:t xml:space="preserve">repeater </w:t>
      </w:r>
      <w:r>
        <w:rPr>
          <w:rFonts w:cs="v4.2.0"/>
          <w:lang w:eastAsia="en-GB"/>
        </w:rPr>
        <w:t>or</w:t>
      </w:r>
      <w:r>
        <w:rPr>
          <w:rFonts w:cs="v4.2.0"/>
          <w:i/>
          <w:lang w:eastAsia="en-GB"/>
        </w:rPr>
        <w:t xml:space="preserve"> NCR type 1-C</w:t>
      </w:r>
      <w:r>
        <w:rPr>
          <w:rFonts w:cs="v4.2.0"/>
          <w:lang w:eastAsia="en-GB"/>
        </w:rPr>
        <w:t xml:space="preserve"> requirements of the present document shall be met with the ancillary RF amplifier fitted. At tests, the ancillary amplifier is connected to the repeater by a connecting network (including any cable(s), attenuator(s), etc.) with applicable loss to make sure the appropriate operating conditions of the ancillary amplifier and the repeater. The applicable connecting network loss range is declared by the manufacturer (</w:t>
      </w:r>
      <w:r>
        <w:rPr>
          <w:rFonts w:cs="v4.2.0"/>
          <w:highlight w:val="yellow"/>
          <w:lang w:eastAsia="en-GB"/>
        </w:rPr>
        <w:t>D.14</w:t>
      </w:r>
      <w:r>
        <w:rPr>
          <w:rFonts w:cs="v4.2.0"/>
          <w:lang w:eastAsia="en-GB"/>
        </w:rPr>
        <w:t>). Other characteristics and the temperature dependence of the attenuation of the connecting network are neglected. The actual attenuation value of the connecting network is chosen for each test as one of the applicable extreme values. The lowest value is used unless otherwise stated.</w:t>
      </w:r>
    </w:p>
    <w:p w:rsidR="00C947F1" w:rsidRDefault="00C947F1" w:rsidP="00C947F1">
      <w:pPr>
        <w:overflowPunct w:val="0"/>
        <w:autoSpaceDE w:val="0"/>
        <w:autoSpaceDN w:val="0"/>
        <w:adjustRightInd w:val="0"/>
        <w:textAlignment w:val="baseline"/>
        <w:rPr>
          <w:rFonts w:cs="v4.2.0"/>
          <w:lang w:eastAsia="en-GB"/>
        </w:rPr>
      </w:pPr>
      <w:r>
        <w:rPr>
          <w:rFonts w:cs="v4.2.0"/>
          <w:lang w:eastAsia="en-GB"/>
        </w:rPr>
        <w:t>Sufficient tests should be repeated with the ancillary amplifier fitted and, if it is optional, without the ancillary RF amplifier to verify that the repeater meets the requirements of the present document in both cases.</w:t>
      </w:r>
    </w:p>
    <w:p w:rsidR="00C947F1" w:rsidRDefault="00C947F1" w:rsidP="00C947F1">
      <w:pPr>
        <w:overflowPunct w:val="0"/>
        <w:autoSpaceDE w:val="0"/>
        <w:autoSpaceDN w:val="0"/>
        <w:adjustRightInd w:val="0"/>
        <w:textAlignment w:val="baseline"/>
        <w:rPr>
          <w:rFonts w:cs="v4.2.0"/>
          <w:lang w:eastAsia="en-GB"/>
        </w:rPr>
      </w:pPr>
      <w:r>
        <w:rPr>
          <w:rFonts w:cs="v4.2.0"/>
          <w:lang w:eastAsia="en-GB"/>
        </w:rPr>
        <w:t xml:space="preserve">When testing, the following tests shall be repeated with the optional ancillary amplifier fitted according to the table below, where </w:t>
      </w:r>
      <w:r>
        <w:rPr>
          <w:lang w:eastAsia="en-GB"/>
        </w:rPr>
        <w:t>"</w:t>
      </w:r>
      <w:r>
        <w:rPr>
          <w:rFonts w:cs="v4.2.0"/>
          <w:lang w:eastAsia="en-GB"/>
        </w:rPr>
        <w:t>x</w:t>
      </w:r>
      <w:r>
        <w:rPr>
          <w:lang w:eastAsia="en-GB"/>
        </w:rPr>
        <w:t>"</w:t>
      </w:r>
      <w:r>
        <w:rPr>
          <w:rFonts w:cs="v4.2.0"/>
          <w:lang w:eastAsia="en-GB"/>
        </w:rPr>
        <w:t xml:space="preserve"> denotes that the test is applicable:</w:t>
      </w:r>
    </w:p>
    <w:p w:rsidR="00C947F1" w:rsidRDefault="00C947F1" w:rsidP="00C947F1">
      <w:pPr>
        <w:keepNext/>
        <w:keepLines/>
        <w:overflowPunct w:val="0"/>
        <w:autoSpaceDE w:val="0"/>
        <w:autoSpaceDN w:val="0"/>
        <w:adjustRightInd w:val="0"/>
        <w:spacing w:before="60"/>
        <w:jc w:val="center"/>
        <w:textAlignment w:val="baseline"/>
        <w:rPr>
          <w:rFonts w:ascii="Arial" w:hAnsi="Arial" w:cs="v4.2.0"/>
          <w:b/>
          <w:lang w:eastAsia="en-GB"/>
        </w:rPr>
      </w:pPr>
      <w:r>
        <w:rPr>
          <w:rFonts w:ascii="Arial" w:hAnsi="Arial"/>
          <w:b/>
          <w:lang w:eastAsia="en-GB"/>
        </w:rPr>
        <w:lastRenderedPageBreak/>
        <w:t>Table 4.5.</w:t>
      </w:r>
      <w:r>
        <w:rPr>
          <w:rFonts w:ascii="Arial" w:hAnsi="Arial"/>
          <w:b/>
          <w:lang w:eastAsia="zh-CN"/>
        </w:rPr>
        <w:t>6</w:t>
      </w:r>
      <w:r>
        <w:rPr>
          <w:rFonts w:ascii="Arial" w:hAnsi="Arial"/>
          <w:b/>
          <w:lang w:eastAsia="en-GB"/>
        </w:rPr>
        <w:t>-1: Tests applicable to ancillary RF amplifiers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3149"/>
      </w:tblGrid>
      <w:tr w:rsidR="00C947F1" w:rsidTr="009F5074">
        <w:trPr>
          <w:cantSplit/>
          <w:jc w:val="center"/>
        </w:trPr>
        <w:tc>
          <w:tcPr>
            <w:tcW w:w="1926" w:type="dxa"/>
            <w:tcBorders>
              <w:top w:val="single" w:sz="4" w:space="0" w:color="auto"/>
              <w:left w:val="single" w:sz="4" w:space="0" w:color="auto"/>
              <w:bottom w:val="single" w:sz="4" w:space="0" w:color="auto"/>
              <w:right w:val="single" w:sz="4" w:space="0" w:color="auto"/>
            </w:tcBorders>
            <w:shd w:val="clear" w:color="auto" w:fill="auto"/>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cs="v4.2.0"/>
                <w:b/>
                <w:sz w:val="18"/>
                <w:lang w:eastAsia="en-GB"/>
              </w:rPr>
              <w:t>Clause</w:t>
            </w:r>
          </w:p>
        </w:tc>
        <w:tc>
          <w:tcPr>
            <w:tcW w:w="3149" w:type="dxa"/>
            <w:tcBorders>
              <w:top w:val="single" w:sz="4" w:space="0" w:color="auto"/>
              <w:left w:val="single" w:sz="4" w:space="0" w:color="auto"/>
              <w:bottom w:val="single" w:sz="4" w:space="0" w:color="auto"/>
              <w:right w:val="single" w:sz="4" w:space="0" w:color="auto"/>
            </w:tcBorders>
            <w:shd w:val="clear" w:color="auto" w:fill="auto"/>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cs="v4.2.0"/>
                <w:b/>
                <w:sz w:val="18"/>
                <w:lang w:eastAsia="zh-CN"/>
              </w:rPr>
              <w:t>A</w:t>
            </w:r>
            <w:r>
              <w:rPr>
                <w:rFonts w:ascii="Arial" w:hAnsi="Arial" w:cs="v4.2.0"/>
                <w:b/>
                <w:sz w:val="18"/>
                <w:lang w:eastAsia="en-GB"/>
              </w:rPr>
              <w:t>ncillary RF amplifier</w:t>
            </w:r>
            <w:r>
              <w:rPr>
                <w:rFonts w:ascii="Arial" w:hAnsi="Arial" w:cs="v4.2.0"/>
                <w:b/>
                <w:sz w:val="18"/>
                <w:lang w:eastAsia="zh-CN"/>
              </w:rPr>
              <w:t xml:space="preserve"> needed</w:t>
            </w:r>
          </w:p>
        </w:tc>
      </w:tr>
      <w:tr w:rsidR="00C947F1" w:rsidTr="009F5074">
        <w:trPr>
          <w:cantSplit/>
          <w:jc w:val="center"/>
        </w:trPr>
        <w:tc>
          <w:tcPr>
            <w:tcW w:w="1926" w:type="dxa"/>
            <w:tcBorders>
              <w:top w:val="single" w:sz="4" w:space="0" w:color="auto"/>
              <w:left w:val="single" w:sz="4" w:space="0" w:color="auto"/>
              <w:bottom w:val="single" w:sz="4" w:space="0" w:color="auto"/>
              <w:right w:val="single" w:sz="4" w:space="0" w:color="auto"/>
            </w:tcBorders>
            <w:shd w:val="clear" w:color="auto" w:fill="auto"/>
          </w:tcPr>
          <w:p w:rsidR="00C947F1" w:rsidRDefault="00C947F1" w:rsidP="009F5074">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 xml:space="preserve">6.2 </w:t>
            </w:r>
          </w:p>
        </w:tc>
        <w:tc>
          <w:tcPr>
            <w:tcW w:w="3149" w:type="dxa"/>
            <w:tcBorders>
              <w:top w:val="single" w:sz="4" w:space="0" w:color="auto"/>
              <w:left w:val="single" w:sz="4" w:space="0" w:color="auto"/>
              <w:bottom w:val="single" w:sz="4" w:space="0" w:color="auto"/>
              <w:right w:val="single" w:sz="4" w:space="0" w:color="auto"/>
            </w:tcBorders>
            <w:shd w:val="clear" w:color="auto" w:fill="auto"/>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x</w:t>
            </w:r>
          </w:p>
        </w:tc>
      </w:tr>
      <w:tr w:rsidR="00C947F1" w:rsidTr="009F5074">
        <w:trPr>
          <w:cantSplit/>
          <w:jc w:val="center"/>
        </w:trPr>
        <w:tc>
          <w:tcPr>
            <w:tcW w:w="1926" w:type="dxa"/>
            <w:tcBorders>
              <w:top w:val="single" w:sz="4" w:space="0" w:color="auto"/>
              <w:left w:val="single" w:sz="4" w:space="0" w:color="auto"/>
              <w:bottom w:val="single" w:sz="4" w:space="0" w:color="auto"/>
              <w:right w:val="single" w:sz="4" w:space="0" w:color="auto"/>
            </w:tcBorders>
            <w:shd w:val="clear" w:color="auto" w:fill="auto"/>
          </w:tcPr>
          <w:p w:rsidR="00C947F1" w:rsidRDefault="00C947F1" w:rsidP="009F507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en-GB"/>
              </w:rPr>
              <w:t>6.</w:t>
            </w:r>
            <w:r>
              <w:rPr>
                <w:rFonts w:ascii="Arial" w:hAnsi="Arial" w:cs="v4.2.0"/>
                <w:sz w:val="18"/>
                <w:lang w:eastAsia="zh-CN"/>
              </w:rPr>
              <w:t>4</w:t>
            </w:r>
          </w:p>
        </w:tc>
        <w:tc>
          <w:tcPr>
            <w:tcW w:w="3149" w:type="dxa"/>
            <w:tcBorders>
              <w:top w:val="single" w:sz="4" w:space="0" w:color="auto"/>
              <w:left w:val="single" w:sz="4" w:space="0" w:color="auto"/>
              <w:bottom w:val="single" w:sz="4" w:space="0" w:color="auto"/>
              <w:right w:val="single" w:sz="4" w:space="0" w:color="auto"/>
            </w:tcBorders>
            <w:shd w:val="clear" w:color="auto" w:fill="auto"/>
          </w:tcPr>
          <w:p w:rsidR="00C947F1" w:rsidRDefault="00C947F1" w:rsidP="009F5074">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x</w:t>
            </w:r>
          </w:p>
        </w:tc>
      </w:tr>
      <w:tr w:rsidR="00C947F1" w:rsidTr="009F5074">
        <w:trPr>
          <w:cantSplit/>
          <w:jc w:val="center"/>
        </w:trPr>
        <w:tc>
          <w:tcPr>
            <w:tcW w:w="1926" w:type="dxa"/>
            <w:tcBorders>
              <w:top w:val="single" w:sz="4" w:space="0" w:color="auto"/>
              <w:left w:val="single" w:sz="4" w:space="0" w:color="auto"/>
              <w:bottom w:val="single" w:sz="4" w:space="0" w:color="auto"/>
              <w:right w:val="single" w:sz="4" w:space="0" w:color="auto"/>
            </w:tcBorders>
            <w:shd w:val="clear" w:color="auto" w:fill="auto"/>
          </w:tcPr>
          <w:p w:rsidR="00C947F1" w:rsidRDefault="00C947F1" w:rsidP="009F507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en-GB"/>
              </w:rPr>
              <w:t>6.</w:t>
            </w:r>
            <w:r>
              <w:rPr>
                <w:rFonts w:ascii="Arial" w:hAnsi="Arial" w:cs="v4.2.0"/>
                <w:sz w:val="18"/>
                <w:lang w:eastAsia="zh-CN"/>
              </w:rPr>
              <w:t>5</w:t>
            </w:r>
          </w:p>
        </w:tc>
        <w:tc>
          <w:tcPr>
            <w:tcW w:w="3149" w:type="dxa"/>
            <w:tcBorders>
              <w:top w:val="single" w:sz="4" w:space="0" w:color="auto"/>
              <w:left w:val="single" w:sz="4" w:space="0" w:color="auto"/>
              <w:bottom w:val="single" w:sz="4" w:space="0" w:color="auto"/>
              <w:right w:val="single" w:sz="4" w:space="0" w:color="auto"/>
            </w:tcBorders>
            <w:shd w:val="clear" w:color="auto" w:fill="auto"/>
          </w:tcPr>
          <w:p w:rsidR="00C947F1" w:rsidRDefault="00C947F1" w:rsidP="009F5074">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x</w:t>
            </w:r>
          </w:p>
        </w:tc>
      </w:tr>
      <w:tr w:rsidR="00C947F1" w:rsidTr="009F5074">
        <w:trPr>
          <w:cantSplit/>
          <w:jc w:val="center"/>
        </w:trPr>
        <w:tc>
          <w:tcPr>
            <w:tcW w:w="1926" w:type="dxa"/>
            <w:tcBorders>
              <w:top w:val="single" w:sz="4" w:space="0" w:color="auto"/>
              <w:left w:val="single" w:sz="4" w:space="0" w:color="auto"/>
              <w:bottom w:val="single" w:sz="4" w:space="0" w:color="auto"/>
              <w:right w:val="single" w:sz="4" w:space="0" w:color="auto"/>
            </w:tcBorders>
            <w:shd w:val="clear" w:color="auto" w:fill="auto"/>
          </w:tcPr>
          <w:p w:rsidR="00C947F1" w:rsidRDefault="00C947F1" w:rsidP="009F507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en-GB"/>
              </w:rPr>
              <w:t>6.</w:t>
            </w:r>
            <w:r>
              <w:rPr>
                <w:rFonts w:ascii="Arial" w:hAnsi="Arial" w:cs="v4.2.0"/>
                <w:sz w:val="18"/>
                <w:lang w:eastAsia="zh-CN"/>
              </w:rPr>
              <w:t>7</w:t>
            </w:r>
          </w:p>
        </w:tc>
        <w:tc>
          <w:tcPr>
            <w:tcW w:w="3149" w:type="dxa"/>
            <w:tcBorders>
              <w:top w:val="single" w:sz="4" w:space="0" w:color="auto"/>
              <w:left w:val="single" w:sz="4" w:space="0" w:color="auto"/>
              <w:bottom w:val="single" w:sz="4" w:space="0" w:color="auto"/>
              <w:right w:val="single" w:sz="4" w:space="0" w:color="auto"/>
            </w:tcBorders>
            <w:shd w:val="clear" w:color="auto" w:fill="auto"/>
          </w:tcPr>
          <w:p w:rsidR="00C947F1" w:rsidRDefault="00C947F1" w:rsidP="009F5074">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x</w:t>
            </w:r>
          </w:p>
        </w:tc>
      </w:tr>
      <w:tr w:rsidR="00C947F1" w:rsidTr="009F5074">
        <w:trPr>
          <w:cantSplit/>
          <w:jc w:val="center"/>
        </w:trPr>
        <w:tc>
          <w:tcPr>
            <w:tcW w:w="1926" w:type="dxa"/>
            <w:tcBorders>
              <w:top w:val="single" w:sz="4" w:space="0" w:color="auto"/>
              <w:left w:val="single" w:sz="4" w:space="0" w:color="auto"/>
              <w:bottom w:val="single" w:sz="4" w:space="0" w:color="auto"/>
              <w:right w:val="single" w:sz="4" w:space="0" w:color="auto"/>
            </w:tcBorders>
            <w:shd w:val="clear" w:color="auto" w:fill="auto"/>
          </w:tcPr>
          <w:p w:rsidR="00C947F1" w:rsidRDefault="00C947F1" w:rsidP="009F507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en-GB"/>
              </w:rPr>
              <w:t>6.</w:t>
            </w:r>
            <w:r>
              <w:rPr>
                <w:rFonts w:ascii="Arial" w:hAnsi="Arial" w:cs="v4.2.0"/>
                <w:sz w:val="18"/>
                <w:lang w:eastAsia="zh-CN"/>
              </w:rPr>
              <w:t>8</w:t>
            </w:r>
          </w:p>
        </w:tc>
        <w:tc>
          <w:tcPr>
            <w:tcW w:w="3149" w:type="dxa"/>
            <w:tcBorders>
              <w:top w:val="single" w:sz="4" w:space="0" w:color="auto"/>
              <w:left w:val="single" w:sz="4" w:space="0" w:color="auto"/>
              <w:bottom w:val="single" w:sz="4" w:space="0" w:color="auto"/>
              <w:right w:val="single" w:sz="4" w:space="0" w:color="auto"/>
            </w:tcBorders>
            <w:shd w:val="clear" w:color="auto" w:fill="auto"/>
          </w:tcPr>
          <w:p w:rsidR="00C947F1" w:rsidRDefault="00C947F1" w:rsidP="009F5074">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x</w:t>
            </w:r>
          </w:p>
        </w:tc>
      </w:tr>
      <w:tr w:rsidR="00C947F1" w:rsidTr="009F5074">
        <w:trPr>
          <w:cantSplit/>
          <w:jc w:val="center"/>
        </w:trPr>
        <w:tc>
          <w:tcPr>
            <w:tcW w:w="1926" w:type="dxa"/>
            <w:tcBorders>
              <w:top w:val="single" w:sz="4" w:space="0" w:color="auto"/>
              <w:left w:val="single" w:sz="4" w:space="0" w:color="auto"/>
              <w:bottom w:val="single" w:sz="4" w:space="0" w:color="auto"/>
              <w:right w:val="single" w:sz="4" w:space="0" w:color="auto"/>
            </w:tcBorders>
            <w:shd w:val="clear" w:color="auto" w:fill="auto"/>
          </w:tcPr>
          <w:p w:rsidR="00C947F1" w:rsidRDefault="00C947F1" w:rsidP="009F507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en-GB"/>
              </w:rPr>
              <w:t>6.</w:t>
            </w:r>
            <w:r>
              <w:rPr>
                <w:rFonts w:ascii="Arial" w:hAnsi="Arial" w:cs="v4.2.0"/>
                <w:sz w:val="18"/>
                <w:lang w:eastAsia="zh-CN"/>
              </w:rPr>
              <w:t>9</w:t>
            </w:r>
          </w:p>
        </w:tc>
        <w:tc>
          <w:tcPr>
            <w:tcW w:w="3149" w:type="dxa"/>
            <w:tcBorders>
              <w:top w:val="single" w:sz="4" w:space="0" w:color="auto"/>
              <w:left w:val="single" w:sz="4" w:space="0" w:color="auto"/>
              <w:bottom w:val="single" w:sz="4" w:space="0" w:color="auto"/>
              <w:right w:val="single" w:sz="4" w:space="0" w:color="auto"/>
            </w:tcBorders>
            <w:shd w:val="clear" w:color="auto" w:fill="auto"/>
          </w:tcPr>
          <w:p w:rsidR="00C947F1" w:rsidRDefault="00C947F1" w:rsidP="009F5074">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x</w:t>
            </w:r>
          </w:p>
        </w:tc>
      </w:tr>
    </w:tbl>
    <w:p w:rsidR="00C947F1" w:rsidRDefault="00C947F1" w:rsidP="00C947F1">
      <w:pPr>
        <w:overflowPunct w:val="0"/>
        <w:autoSpaceDE w:val="0"/>
        <w:autoSpaceDN w:val="0"/>
        <w:adjustRightInd w:val="0"/>
        <w:textAlignment w:val="baseline"/>
        <w:rPr>
          <w:lang w:eastAsia="en-GB"/>
        </w:rPr>
      </w:pPr>
    </w:p>
    <w:p w:rsidR="00C947F1" w:rsidRDefault="00C947F1" w:rsidP="00C947F1">
      <w:pPr>
        <w:overflowPunct w:val="0"/>
        <w:autoSpaceDE w:val="0"/>
        <w:autoSpaceDN w:val="0"/>
        <w:adjustRightInd w:val="0"/>
        <w:textAlignment w:val="baseline"/>
        <w:rPr>
          <w:sz w:val="21"/>
          <w:szCs w:val="22"/>
          <w:lang w:eastAsia="en-GB"/>
        </w:rPr>
      </w:pPr>
      <w:r>
        <w:rPr>
          <w:lang w:eastAsia="en-GB"/>
        </w:rPr>
        <w:t>In repeater output power test (clause 6.2) highest applicable attenuation value is applied.</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501" w:name="_Toc138884565"/>
      <w:bookmarkStart w:id="502" w:name="_Toc130560529"/>
      <w:bookmarkStart w:id="503" w:name="_Toc503965011"/>
      <w:bookmarkStart w:id="504" w:name="_Toc121820202"/>
      <w:bookmarkStart w:id="505" w:name="_Toc124157952"/>
      <w:bookmarkStart w:id="506" w:name="_Toc145510973"/>
      <w:bookmarkStart w:id="507" w:name="_Toc120613092"/>
      <w:bookmarkStart w:id="508" w:name="_Toc155479210"/>
      <w:bookmarkStart w:id="509" w:name="_Toc121756632"/>
      <w:bookmarkStart w:id="510" w:name="_Toc137470172"/>
      <w:r>
        <w:rPr>
          <w:rFonts w:ascii="Arial" w:hAnsi="Arial"/>
          <w:sz w:val="28"/>
          <w:lang w:eastAsia="en-GB"/>
        </w:rPr>
        <w:t>4.5.7</w:t>
      </w:r>
      <w:r>
        <w:rPr>
          <w:rFonts w:ascii="Arial" w:hAnsi="Arial"/>
          <w:sz w:val="28"/>
          <w:lang w:eastAsia="en-GB"/>
        </w:rPr>
        <w:tab/>
        <w:t>Combining of repeaters</w:t>
      </w:r>
      <w:bookmarkEnd w:id="501"/>
      <w:bookmarkEnd w:id="502"/>
      <w:bookmarkEnd w:id="503"/>
      <w:bookmarkEnd w:id="504"/>
      <w:bookmarkEnd w:id="505"/>
      <w:bookmarkEnd w:id="506"/>
      <w:bookmarkEnd w:id="507"/>
      <w:bookmarkEnd w:id="508"/>
      <w:bookmarkEnd w:id="509"/>
      <w:bookmarkEnd w:id="510"/>
    </w:p>
    <w:p w:rsidR="00C947F1" w:rsidRDefault="00C947F1" w:rsidP="00C947F1">
      <w:pPr>
        <w:overflowPunct w:val="0"/>
        <w:autoSpaceDE w:val="0"/>
        <w:autoSpaceDN w:val="0"/>
        <w:adjustRightInd w:val="0"/>
        <w:textAlignment w:val="baseline"/>
        <w:rPr>
          <w:lang w:eastAsia="en-GB"/>
        </w:rPr>
      </w:pPr>
      <w:r>
        <w:rPr>
          <w:lang w:eastAsia="en-GB"/>
        </w:rPr>
        <w:t>If the repeater type 1-C or NCR type 1-C is intended for combination with additional apparatus connected to a repeater port and this combination is supplied as a system, the combination of repeater together with the additional apparatus shall also fulfil the repeater requirements. E.g. if the repeater is intended for combination such that multiple repeaters amplify the same signals into the same ports the combination shall also fulfil the repeater requirements.</w:t>
      </w:r>
    </w:p>
    <w:p w:rsidR="00C947F1" w:rsidRDefault="00C947F1" w:rsidP="00C947F1">
      <w:pPr>
        <w:overflowPunct w:val="0"/>
        <w:autoSpaceDE w:val="0"/>
        <w:autoSpaceDN w:val="0"/>
        <w:adjustRightInd w:val="0"/>
        <w:textAlignment w:val="baseline"/>
        <w:rPr>
          <w:lang w:eastAsia="en-GB"/>
        </w:rPr>
      </w:pPr>
      <w:r>
        <w:rPr>
          <w:lang w:eastAsia="en-GB"/>
        </w:rPr>
        <w:t>An example of such a configuration is shown in figure 4.5.7-1.</w:t>
      </w:r>
    </w:p>
    <w:p w:rsidR="00C947F1" w:rsidRDefault="00C947F1" w:rsidP="00C947F1">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noProof/>
          <w:lang w:val="en-US" w:eastAsia="zh-CN"/>
        </w:rPr>
        <w:drawing>
          <wp:inline distT="0" distB="0" distL="0" distR="0" wp14:anchorId="615953B0" wp14:editId="3AEC7B27">
            <wp:extent cx="5588000" cy="20701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8000" cy="2070100"/>
                    </a:xfrm>
                    <a:prstGeom prst="rect">
                      <a:avLst/>
                    </a:prstGeom>
                    <a:noFill/>
                    <a:ln>
                      <a:noFill/>
                    </a:ln>
                  </pic:spPr>
                </pic:pic>
              </a:graphicData>
            </a:graphic>
          </wp:inline>
        </w:drawing>
      </w:r>
    </w:p>
    <w:p w:rsidR="00C947F1" w:rsidRDefault="00C947F1" w:rsidP="00C947F1">
      <w:pPr>
        <w:keepLines/>
        <w:overflowPunct w:val="0"/>
        <w:autoSpaceDE w:val="0"/>
        <w:autoSpaceDN w:val="0"/>
        <w:adjustRightInd w:val="0"/>
        <w:spacing w:after="240"/>
        <w:jc w:val="center"/>
        <w:textAlignment w:val="baseline"/>
        <w:rPr>
          <w:rFonts w:ascii="Arial" w:hAnsi="Arial"/>
          <w:b/>
          <w:lang w:eastAsia="en-GB"/>
        </w:rPr>
      </w:pPr>
      <w:r>
        <w:rPr>
          <w:rFonts w:ascii="Arial" w:hAnsi="Arial"/>
          <w:b/>
          <w:lang w:eastAsia="en-GB"/>
        </w:rPr>
        <w:t>Figure 4.5.7-1: Example of repeater configuration</w:t>
      </w:r>
    </w:p>
    <w:p w:rsidR="00C947F1" w:rsidRDefault="00C947F1" w:rsidP="00C947F1">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511" w:name="_Toc138884566"/>
      <w:bookmarkStart w:id="512" w:name="_Toc120613093"/>
      <w:bookmarkStart w:id="513" w:name="_Toc130560530"/>
      <w:bookmarkStart w:id="514" w:name="_Toc75259930"/>
      <w:bookmarkStart w:id="515" w:name="_Toc155479211"/>
      <w:bookmarkStart w:id="516" w:name="_Toc76541474"/>
      <w:bookmarkStart w:id="517" w:name="_Toc121820203"/>
      <w:bookmarkStart w:id="518" w:name="_Toc145510974"/>
      <w:bookmarkStart w:id="519" w:name="_Toc89944608"/>
      <w:bookmarkStart w:id="520" w:name="_Toc73962774"/>
      <w:bookmarkStart w:id="521" w:name="_Toc124157953"/>
      <w:bookmarkStart w:id="522" w:name="_Toc75275464"/>
      <w:bookmarkStart w:id="523" w:name="_Toc75275975"/>
      <w:bookmarkStart w:id="524" w:name="_Toc82437243"/>
      <w:bookmarkStart w:id="525" w:name="_Toc121756633"/>
      <w:bookmarkStart w:id="526" w:name="_Toc137470173"/>
      <w:r>
        <w:rPr>
          <w:rFonts w:ascii="Arial" w:hAnsi="Arial"/>
          <w:sz w:val="32"/>
          <w:lang w:eastAsia="en-GB"/>
        </w:rPr>
        <w:t>4.6</w:t>
      </w:r>
      <w:r>
        <w:rPr>
          <w:rFonts w:ascii="Arial" w:hAnsi="Arial"/>
          <w:sz w:val="32"/>
          <w:lang w:eastAsia="en-GB"/>
        </w:rPr>
        <w:tab/>
        <w:t>Manufacturer declarations</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rsidR="00C947F1" w:rsidRDefault="00C947F1" w:rsidP="00C947F1">
      <w:pPr>
        <w:overflowPunct w:val="0"/>
        <w:autoSpaceDE w:val="0"/>
        <w:autoSpaceDN w:val="0"/>
        <w:adjustRightInd w:val="0"/>
        <w:textAlignment w:val="baseline"/>
        <w:rPr>
          <w:lang w:eastAsia="zh-CN"/>
        </w:rPr>
      </w:pPr>
      <w:r>
        <w:rPr>
          <w:lang w:eastAsia="zh-CN"/>
        </w:rPr>
        <w:t xml:space="preserve">The following repeater declarations listed in table 4.6-1, when applicable to the repeater under test, are required to be provided by the manufacturer for the conducted requirements testing of the </w:t>
      </w:r>
      <w:r>
        <w:rPr>
          <w:i/>
          <w:lang w:eastAsia="zh-CN"/>
        </w:rPr>
        <w:t>repeater type 1-C</w:t>
      </w:r>
      <w:r>
        <w:rPr>
          <w:lang w:eastAsia="zh-CN"/>
        </w:rPr>
        <w:t>. Declarations can be made independently for UL and DL.</w:t>
      </w:r>
    </w:p>
    <w:p w:rsidR="00C947F1" w:rsidRDefault="00C947F1" w:rsidP="00C947F1">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lastRenderedPageBreak/>
        <w:t xml:space="preserve">Table 4.6-1: Manufacturer declarations for </w:t>
      </w:r>
      <w:r>
        <w:rPr>
          <w:rFonts w:ascii="Arial" w:hAnsi="Arial"/>
          <w:b/>
          <w:i/>
          <w:lang w:eastAsia="en-GB"/>
        </w:rPr>
        <w:t>repeater type 1-C</w:t>
      </w:r>
      <w:r>
        <w:rPr>
          <w:rFonts w:ascii="Arial" w:hAnsi="Arial"/>
          <w:b/>
          <w:lang w:eastAsia="en-GB"/>
        </w:rPr>
        <w:t xml:space="preserve"> conducted test requirements</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2410"/>
        <w:gridCol w:w="6238"/>
      </w:tblGrid>
      <w:tr w:rsidR="00C947F1" w:rsidTr="009F5074">
        <w:trPr>
          <w:cantSplit/>
          <w:jc w:val="center"/>
        </w:trPr>
        <w:tc>
          <w:tcPr>
            <w:tcW w:w="128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Declaration identifier</w:t>
            </w:r>
          </w:p>
        </w:tc>
        <w:tc>
          <w:tcPr>
            <w:tcW w:w="240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Declaration</w:t>
            </w:r>
          </w:p>
        </w:tc>
        <w:tc>
          <w:tcPr>
            <w:tcW w:w="623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Description</w:t>
            </w:r>
          </w:p>
        </w:tc>
      </w:tr>
      <w:tr w:rsidR="00C947F1" w:rsidTr="009F5074">
        <w:trPr>
          <w:cantSplit/>
          <w:jc w:val="center"/>
        </w:trPr>
        <w:tc>
          <w:tcPr>
            <w:tcW w:w="128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D.1</w:t>
            </w:r>
          </w:p>
        </w:tc>
        <w:tc>
          <w:tcPr>
            <w:tcW w:w="240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zh-CN"/>
              </w:rPr>
              <w:t>Repeater class</w:t>
            </w:r>
          </w:p>
        </w:tc>
        <w:tc>
          <w:tcPr>
            <w:tcW w:w="623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zh-CN"/>
              </w:rPr>
              <w:t>Repeater class of the repeater, declared as Wide Area repeater, Medium Range repeater, or Local Area repeater.</w:t>
            </w:r>
          </w:p>
        </w:tc>
      </w:tr>
      <w:tr w:rsidR="00C947F1" w:rsidTr="009F5074">
        <w:trPr>
          <w:cantSplit/>
          <w:jc w:val="center"/>
        </w:trPr>
        <w:tc>
          <w:tcPr>
            <w:tcW w:w="128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D.2</w:t>
            </w:r>
          </w:p>
        </w:tc>
        <w:tc>
          <w:tcPr>
            <w:tcW w:w="240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zh-CN"/>
              </w:rPr>
            </w:pPr>
            <w:r>
              <w:rPr>
                <w:rFonts w:ascii="Arial" w:hAnsi="Arial"/>
                <w:i/>
                <w:sz w:val="18"/>
                <w:lang w:eastAsia="en-GB"/>
              </w:rPr>
              <w:t>Operating bands</w:t>
            </w:r>
            <w:r>
              <w:rPr>
                <w:rFonts w:ascii="Arial" w:hAnsi="Arial"/>
                <w:sz w:val="18"/>
                <w:lang w:eastAsia="en-GB"/>
              </w:rPr>
              <w:t xml:space="preserve"> and passband frequency ranges</w:t>
            </w:r>
          </w:p>
        </w:tc>
        <w:tc>
          <w:tcPr>
            <w:tcW w:w="623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 xml:space="preserve">List of NR </w:t>
            </w:r>
            <w:r>
              <w:rPr>
                <w:rFonts w:ascii="Arial" w:hAnsi="Arial"/>
                <w:i/>
                <w:sz w:val="18"/>
                <w:lang w:eastAsia="en-GB"/>
              </w:rPr>
              <w:t>operating band(s)</w:t>
            </w:r>
            <w:r>
              <w:rPr>
                <w:rFonts w:ascii="Arial" w:hAnsi="Arial"/>
                <w:sz w:val="18"/>
                <w:lang w:eastAsia="en-GB"/>
              </w:rPr>
              <w:t xml:space="preserve"> supported by </w:t>
            </w:r>
            <w:r>
              <w:rPr>
                <w:rFonts w:ascii="Arial" w:hAnsi="Arial"/>
                <w:i/>
                <w:sz w:val="18"/>
                <w:lang w:eastAsia="en-GB"/>
              </w:rPr>
              <w:t>single-band connector(s)</w:t>
            </w:r>
            <w:r>
              <w:rPr>
                <w:rFonts w:ascii="Arial" w:hAnsi="Arial"/>
                <w:sz w:val="18"/>
                <w:lang w:eastAsia="en-GB"/>
              </w:rPr>
              <w:t xml:space="preserve"> and/or </w:t>
            </w:r>
            <w:r>
              <w:rPr>
                <w:rFonts w:ascii="Arial" w:hAnsi="Arial"/>
                <w:i/>
                <w:sz w:val="18"/>
                <w:lang w:eastAsia="en-GB"/>
              </w:rPr>
              <w:t>multi-band connector(s)</w:t>
            </w:r>
            <w:r>
              <w:rPr>
                <w:rFonts w:ascii="Arial" w:hAnsi="Arial"/>
                <w:sz w:val="18"/>
                <w:lang w:eastAsia="en-GB"/>
              </w:rPr>
              <w:t xml:space="preserve"> of the repeater and passband frequency range(s) within the </w:t>
            </w:r>
            <w:r>
              <w:rPr>
                <w:rFonts w:ascii="Arial" w:hAnsi="Arial"/>
                <w:i/>
                <w:sz w:val="18"/>
                <w:lang w:eastAsia="en-GB"/>
              </w:rPr>
              <w:t>operating band(s)</w:t>
            </w:r>
            <w:r>
              <w:rPr>
                <w:rFonts w:ascii="Arial" w:hAnsi="Arial"/>
                <w:sz w:val="18"/>
                <w:lang w:eastAsia="en-GB"/>
              </w:rPr>
              <w:t xml:space="preserve"> that the repeater can operate in. </w:t>
            </w:r>
          </w:p>
          <w:p w:rsidR="00C947F1" w:rsidRDefault="00C947F1" w:rsidP="009F5074">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Declarations shall be made per </w:t>
            </w:r>
            <w:r>
              <w:rPr>
                <w:rFonts w:ascii="Arial" w:hAnsi="Arial"/>
                <w:i/>
                <w:sz w:val="18"/>
                <w:lang w:eastAsia="en-GB"/>
              </w:rPr>
              <w:t>antenna connector</w:t>
            </w:r>
            <w:r>
              <w:rPr>
                <w:rFonts w:ascii="Arial" w:hAnsi="Arial"/>
                <w:sz w:val="18"/>
                <w:lang w:eastAsia="en-GB"/>
              </w:rPr>
              <w:t>.</w:t>
            </w:r>
          </w:p>
        </w:tc>
      </w:tr>
      <w:tr w:rsidR="00C947F1" w:rsidTr="009F5074">
        <w:trPr>
          <w:cantSplit/>
          <w:jc w:val="center"/>
        </w:trPr>
        <w:tc>
          <w:tcPr>
            <w:tcW w:w="128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D.3</w:t>
            </w:r>
          </w:p>
        </w:tc>
        <w:tc>
          <w:tcPr>
            <w:tcW w:w="240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i/>
                <w:sz w:val="18"/>
                <w:lang w:eastAsia="en-GB"/>
              </w:rPr>
            </w:pPr>
            <w:r>
              <w:rPr>
                <w:rFonts w:ascii="Arial" w:hAnsi="Arial"/>
                <w:sz w:val="18"/>
                <w:lang w:eastAsia="en-GB"/>
              </w:rPr>
              <w:t>Spurious emission category</w:t>
            </w:r>
          </w:p>
        </w:tc>
        <w:tc>
          <w:tcPr>
            <w:tcW w:w="623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Declare the repeater spurious emission category as either category A or B with respect to the limits for spurious emissions, as defined in Recommendation ITU-R SM.329 [</w:t>
            </w:r>
            <w:r>
              <w:rPr>
                <w:rFonts w:ascii="Arial" w:hAnsi="Arial" w:hint="eastAsia"/>
                <w:sz w:val="18"/>
                <w:lang w:eastAsia="zh-CN"/>
              </w:rPr>
              <w:t>4</w:t>
            </w:r>
            <w:r>
              <w:rPr>
                <w:rFonts w:ascii="Arial" w:hAnsi="Arial"/>
                <w:sz w:val="18"/>
                <w:lang w:eastAsia="en-GB"/>
              </w:rPr>
              <w:t xml:space="preserve">]. </w:t>
            </w:r>
          </w:p>
        </w:tc>
      </w:tr>
      <w:tr w:rsidR="00C947F1" w:rsidTr="009F5074">
        <w:trPr>
          <w:cantSplit/>
          <w:jc w:val="center"/>
        </w:trPr>
        <w:tc>
          <w:tcPr>
            <w:tcW w:w="128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D.4</w:t>
            </w:r>
          </w:p>
        </w:tc>
        <w:tc>
          <w:tcPr>
            <w:tcW w:w="240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cs="v4.2.0"/>
                <w:sz w:val="18"/>
                <w:lang w:eastAsia="en-GB"/>
              </w:rPr>
              <w:t>Additional operating band unwanted emissions</w:t>
            </w:r>
          </w:p>
        </w:tc>
        <w:tc>
          <w:tcPr>
            <w:tcW w:w="623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The manufacturer shall declare whether the repeater under test is intended to operate in geographic areas where the additional operating band unwanted emission limits defined in clause 6.6.4.5.6 apply. (Note 2, Note 3).</w:t>
            </w:r>
          </w:p>
        </w:tc>
      </w:tr>
      <w:tr w:rsidR="00C947F1" w:rsidTr="009F5074">
        <w:trPr>
          <w:cantSplit/>
          <w:jc w:val="center"/>
        </w:trPr>
        <w:tc>
          <w:tcPr>
            <w:tcW w:w="128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D.5</w:t>
            </w:r>
          </w:p>
        </w:tc>
        <w:tc>
          <w:tcPr>
            <w:tcW w:w="240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cs="v4.2.0"/>
                <w:sz w:val="18"/>
                <w:lang w:eastAsia="en-GB"/>
              </w:rPr>
            </w:pPr>
            <w:r>
              <w:rPr>
                <w:rFonts w:ascii="Arial" w:hAnsi="Arial"/>
                <w:sz w:val="18"/>
                <w:lang w:eastAsia="en-GB"/>
              </w:rPr>
              <w:t>Co-existence with other systems</w:t>
            </w:r>
          </w:p>
        </w:tc>
        <w:tc>
          <w:tcPr>
            <w:tcW w:w="623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sz w:val="18"/>
                <w:lang w:eastAsia="en-GB"/>
              </w:rPr>
              <w:t xml:space="preserve">The manufacturer shall declare whether the repeater under test is intended to operate in geographic areas where one or more of the systems GSM850, GSM900, DCS1800, PCS1900, UTRA FDD, UTRA TDD, E-UTRA, PHS and/or NR operating in another band are deployed. </w:t>
            </w:r>
          </w:p>
        </w:tc>
      </w:tr>
      <w:tr w:rsidR="00C947F1" w:rsidTr="009F5074">
        <w:trPr>
          <w:cantSplit/>
          <w:jc w:val="center"/>
        </w:trPr>
        <w:tc>
          <w:tcPr>
            <w:tcW w:w="128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D.6</w:t>
            </w:r>
          </w:p>
        </w:tc>
        <w:tc>
          <w:tcPr>
            <w:tcW w:w="240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Co-location with other base stations</w:t>
            </w:r>
            <w:r>
              <w:rPr>
                <w:rFonts w:ascii="Arial" w:hAnsi="Arial"/>
                <w:sz w:val="18"/>
                <w:lang w:eastAsia="zh-CN"/>
              </w:rPr>
              <w:t>, repeaters and IABs</w:t>
            </w:r>
          </w:p>
        </w:tc>
        <w:tc>
          <w:tcPr>
            <w:tcW w:w="623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The manufacturer shall declare whether the repeater under test is intended to operate co-located with Base Stations</w:t>
            </w:r>
            <w:r>
              <w:rPr>
                <w:rFonts w:ascii="Arial" w:hAnsi="Arial"/>
                <w:sz w:val="18"/>
                <w:lang w:eastAsia="zh-CN"/>
              </w:rPr>
              <w:t>, repeaters and IABs</w:t>
            </w:r>
            <w:r>
              <w:rPr>
                <w:rFonts w:ascii="Arial" w:hAnsi="Arial"/>
                <w:sz w:val="18"/>
                <w:lang w:eastAsia="en-GB"/>
              </w:rPr>
              <w:t xml:space="preserve"> of one or more of the systems GSM850, GSM900, DCS1800, PCS1900, UTRA FDD, UTRA TDD, E-UTRA and/or NR operating in another band. </w:t>
            </w:r>
          </w:p>
        </w:tc>
      </w:tr>
      <w:tr w:rsidR="00C947F1" w:rsidTr="009F5074">
        <w:trPr>
          <w:cantSplit/>
          <w:jc w:val="center"/>
        </w:trPr>
        <w:tc>
          <w:tcPr>
            <w:tcW w:w="128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D.7</w:t>
            </w:r>
          </w:p>
        </w:tc>
        <w:tc>
          <w:tcPr>
            <w:tcW w:w="240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i/>
                <w:sz w:val="18"/>
                <w:lang w:eastAsia="en-GB"/>
              </w:rPr>
              <w:t xml:space="preserve">Single band connector </w:t>
            </w:r>
            <w:r>
              <w:rPr>
                <w:rFonts w:ascii="Arial" w:hAnsi="Arial"/>
                <w:sz w:val="18"/>
                <w:lang w:eastAsia="en-GB"/>
              </w:rPr>
              <w:t>or</w:t>
            </w:r>
            <w:r>
              <w:rPr>
                <w:rFonts w:ascii="Arial" w:hAnsi="Arial"/>
                <w:i/>
                <w:sz w:val="18"/>
                <w:lang w:eastAsia="en-GB"/>
              </w:rPr>
              <w:t xml:space="preserve"> multi-band connector</w:t>
            </w:r>
          </w:p>
        </w:tc>
        <w:tc>
          <w:tcPr>
            <w:tcW w:w="623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Declaration of the single band or multi-band capability of </w:t>
            </w:r>
            <w:r>
              <w:rPr>
                <w:rFonts w:ascii="Arial" w:hAnsi="Arial"/>
                <w:i/>
                <w:sz w:val="18"/>
                <w:lang w:eastAsia="en-GB"/>
              </w:rPr>
              <w:t xml:space="preserve">single band connector(s) </w:t>
            </w:r>
            <w:r>
              <w:rPr>
                <w:rFonts w:ascii="Arial" w:hAnsi="Arial"/>
                <w:sz w:val="18"/>
                <w:lang w:eastAsia="en-GB"/>
              </w:rPr>
              <w:t>or</w:t>
            </w:r>
            <w:r>
              <w:rPr>
                <w:rFonts w:ascii="Arial" w:hAnsi="Arial"/>
                <w:i/>
                <w:sz w:val="18"/>
                <w:lang w:eastAsia="en-GB"/>
              </w:rPr>
              <w:t xml:space="preserve"> multi-band connector(s), </w:t>
            </w:r>
            <w:r>
              <w:rPr>
                <w:rFonts w:ascii="Arial" w:hAnsi="Arial"/>
                <w:sz w:val="18"/>
                <w:lang w:eastAsia="en-GB"/>
              </w:rPr>
              <w:t>declared for every connector.</w:t>
            </w:r>
          </w:p>
        </w:tc>
      </w:tr>
      <w:tr w:rsidR="00C947F1" w:rsidTr="009F5074">
        <w:trPr>
          <w:cantSplit/>
          <w:jc w:val="center"/>
        </w:trPr>
        <w:tc>
          <w:tcPr>
            <w:tcW w:w="128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D.8</w:t>
            </w:r>
          </w:p>
        </w:tc>
        <w:tc>
          <w:tcPr>
            <w:tcW w:w="240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Other band combination multi-band restrictions</w:t>
            </w:r>
          </w:p>
        </w:tc>
        <w:tc>
          <w:tcPr>
            <w:tcW w:w="623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 xml:space="preserve">Declare any other limitations under simultaneous operation in the declared band combinations (D.12) for each </w:t>
            </w:r>
            <w:r>
              <w:rPr>
                <w:rFonts w:ascii="Arial" w:hAnsi="Arial"/>
                <w:i/>
                <w:sz w:val="18"/>
                <w:lang w:eastAsia="en-GB"/>
              </w:rPr>
              <w:t>multi-band connector</w:t>
            </w:r>
            <w:r>
              <w:rPr>
                <w:rFonts w:ascii="Arial" w:hAnsi="Arial"/>
                <w:sz w:val="18"/>
                <w:lang w:eastAsia="en-GB"/>
              </w:rPr>
              <w:t xml:space="preserve"> which have any impact on the test configuration generation.</w:t>
            </w:r>
          </w:p>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Declared for every </w:t>
            </w:r>
            <w:r>
              <w:rPr>
                <w:rFonts w:ascii="Arial" w:hAnsi="Arial"/>
                <w:i/>
                <w:sz w:val="18"/>
                <w:lang w:eastAsia="en-GB"/>
              </w:rPr>
              <w:t>multi-band connector</w:t>
            </w:r>
            <w:r>
              <w:rPr>
                <w:rFonts w:ascii="Arial" w:hAnsi="Arial"/>
                <w:sz w:val="18"/>
                <w:lang w:eastAsia="en-GB"/>
              </w:rPr>
              <w:t>.</w:t>
            </w:r>
          </w:p>
        </w:tc>
      </w:tr>
      <w:tr w:rsidR="00C947F1" w:rsidTr="009F5074">
        <w:trPr>
          <w:cantSplit/>
          <w:jc w:val="center"/>
        </w:trPr>
        <w:tc>
          <w:tcPr>
            <w:tcW w:w="128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D.9</w:t>
            </w:r>
          </w:p>
        </w:tc>
        <w:tc>
          <w:tcPr>
            <w:tcW w:w="240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Rated output power</w:t>
            </w:r>
            <w:r>
              <w:rPr>
                <w:rFonts w:ascii="Arial" w:hAnsi="Arial"/>
                <w:i/>
                <w:sz w:val="18"/>
                <w:lang w:eastAsia="en-GB"/>
              </w:rPr>
              <w:t xml:space="preserve"> </w:t>
            </w:r>
            <w:r>
              <w:rPr>
                <w:rFonts w:ascii="Arial" w:hAnsi="Arial"/>
                <w:iCs/>
                <w:sz w:val="18"/>
                <w:lang w:eastAsia="en-GB"/>
              </w:rPr>
              <w:t xml:space="preserve">per passband </w:t>
            </w:r>
            <w:r>
              <w:rPr>
                <w:rFonts w:ascii="Arial" w:hAnsi="Arial"/>
                <w:sz w:val="18"/>
                <w:lang w:eastAsia="ko-KR"/>
              </w:rPr>
              <w:t>(</w:t>
            </w:r>
            <w:r>
              <w:rPr>
                <w:rFonts w:ascii="Arial" w:hAnsi="Arial"/>
                <w:sz w:val="18"/>
                <w:lang w:eastAsia="en-GB"/>
              </w:rPr>
              <w:t>P</w:t>
            </w:r>
            <w:r>
              <w:rPr>
                <w:rFonts w:ascii="Arial" w:hAnsi="Arial"/>
                <w:sz w:val="18"/>
                <w:vertAlign w:val="subscript"/>
                <w:lang w:eastAsia="en-GB"/>
              </w:rPr>
              <w:t>rated,</w:t>
            </w:r>
            <w:r>
              <w:rPr>
                <w:rFonts w:ascii="Arial" w:hAnsi="Arial"/>
                <w:sz w:val="18"/>
                <w:vertAlign w:val="subscript"/>
                <w:lang w:eastAsia="zh-CN"/>
              </w:rPr>
              <w:t>p</w:t>
            </w:r>
            <w:r>
              <w:rPr>
                <w:rFonts w:ascii="Arial" w:hAnsi="Arial"/>
                <w:sz w:val="18"/>
                <w:vertAlign w:val="subscript"/>
                <w:lang w:eastAsia="en-GB"/>
              </w:rPr>
              <w:t>,AC</w:t>
            </w:r>
            <w:r>
              <w:rPr>
                <w:rFonts w:ascii="Arial" w:hAnsi="Arial"/>
                <w:sz w:val="18"/>
                <w:lang w:eastAsia="en-GB"/>
              </w:rPr>
              <w:t>)</w:t>
            </w:r>
          </w:p>
        </w:tc>
        <w:tc>
          <w:tcPr>
            <w:tcW w:w="623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Conducted rated output power per passband, per </w:t>
            </w:r>
            <w:r>
              <w:rPr>
                <w:rFonts w:ascii="Arial" w:hAnsi="Arial"/>
                <w:i/>
                <w:sz w:val="18"/>
                <w:lang w:eastAsia="en-GB"/>
              </w:rPr>
              <w:t xml:space="preserve">single band connector </w:t>
            </w:r>
            <w:r>
              <w:rPr>
                <w:rFonts w:ascii="Arial" w:hAnsi="Arial"/>
                <w:sz w:val="18"/>
                <w:lang w:eastAsia="en-GB"/>
              </w:rPr>
              <w:t>or</w:t>
            </w:r>
            <w:r>
              <w:rPr>
                <w:rFonts w:ascii="Arial" w:hAnsi="Arial"/>
                <w:i/>
                <w:sz w:val="18"/>
                <w:lang w:eastAsia="en-GB"/>
              </w:rPr>
              <w:t xml:space="preserve"> multi-band connector.</w:t>
            </w:r>
          </w:p>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Declared per supported </w:t>
            </w:r>
            <w:r>
              <w:rPr>
                <w:rFonts w:ascii="Arial" w:hAnsi="Arial"/>
                <w:i/>
                <w:sz w:val="18"/>
                <w:lang w:eastAsia="en-GB"/>
              </w:rPr>
              <w:t>passband</w:t>
            </w:r>
            <w:r>
              <w:rPr>
                <w:rFonts w:ascii="Arial" w:hAnsi="Arial"/>
                <w:sz w:val="18"/>
                <w:lang w:eastAsia="en-GB"/>
              </w:rPr>
              <w:t xml:space="preserve">, per </w:t>
            </w:r>
            <w:r>
              <w:rPr>
                <w:rFonts w:ascii="Arial" w:hAnsi="Arial"/>
                <w:i/>
                <w:sz w:val="18"/>
                <w:lang w:eastAsia="en-GB"/>
              </w:rPr>
              <w:t>antenna connector.</w:t>
            </w:r>
            <w:r>
              <w:rPr>
                <w:rFonts w:ascii="Arial" w:hAnsi="Arial"/>
                <w:sz w:val="18"/>
                <w:lang w:eastAsia="en-GB"/>
              </w:rPr>
              <w:t xml:space="preserve"> (Note 1)</w:t>
            </w:r>
          </w:p>
        </w:tc>
      </w:tr>
      <w:tr w:rsidR="00C947F1" w:rsidTr="009F5074">
        <w:trPr>
          <w:cantSplit/>
          <w:jc w:val="center"/>
        </w:trPr>
        <w:tc>
          <w:tcPr>
            <w:tcW w:w="128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D.10</w:t>
            </w:r>
          </w:p>
        </w:tc>
        <w:tc>
          <w:tcPr>
            <w:tcW w:w="240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R</w:t>
            </w:r>
            <w:r>
              <w:rPr>
                <w:rFonts w:ascii="Arial" w:hAnsi="Arial"/>
                <w:i/>
                <w:sz w:val="18"/>
                <w:lang w:eastAsia="en-GB"/>
              </w:rPr>
              <w:t xml:space="preserve">ated total output power </w:t>
            </w:r>
            <w:r>
              <w:rPr>
                <w:rFonts w:ascii="Arial" w:hAnsi="Arial"/>
                <w:sz w:val="18"/>
                <w:lang w:eastAsia="en-GB"/>
              </w:rPr>
              <w:t>(</w:t>
            </w:r>
            <w:r>
              <w:rPr>
                <w:rFonts w:ascii="Arial" w:hAnsi="Arial"/>
                <w:sz w:val="18"/>
                <w:lang w:eastAsia="zh-CN"/>
              </w:rPr>
              <w:t>P</w:t>
            </w:r>
            <w:r>
              <w:rPr>
                <w:rFonts w:ascii="Arial" w:hAnsi="Arial"/>
                <w:sz w:val="18"/>
                <w:vertAlign w:val="subscript"/>
                <w:lang w:eastAsia="zh-CN"/>
              </w:rPr>
              <w:t>rated,t,AC</w:t>
            </w:r>
            <w:r>
              <w:rPr>
                <w:rFonts w:ascii="Arial" w:hAnsi="Arial"/>
                <w:sz w:val="18"/>
                <w:lang w:eastAsia="en-GB"/>
              </w:rPr>
              <w:t>)</w:t>
            </w:r>
          </w:p>
        </w:tc>
        <w:tc>
          <w:tcPr>
            <w:tcW w:w="623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Conducted total rated output power</w:t>
            </w:r>
            <w:r>
              <w:rPr>
                <w:rFonts w:ascii="Arial" w:hAnsi="Arial"/>
                <w:i/>
                <w:sz w:val="18"/>
                <w:lang w:eastAsia="en-GB"/>
              </w:rPr>
              <w:t>.</w:t>
            </w:r>
          </w:p>
          <w:p w:rsidR="00C947F1" w:rsidRDefault="00C947F1" w:rsidP="009F5074">
            <w:pPr>
              <w:keepNext/>
              <w:keepLines/>
              <w:overflowPunct w:val="0"/>
              <w:autoSpaceDE w:val="0"/>
              <w:autoSpaceDN w:val="0"/>
              <w:adjustRightInd w:val="0"/>
              <w:spacing w:after="0"/>
              <w:textAlignment w:val="baseline"/>
              <w:rPr>
                <w:rFonts w:ascii="Arial" w:hAnsi="Arial"/>
                <w:i/>
                <w:sz w:val="18"/>
                <w:lang w:eastAsia="en-GB"/>
              </w:rPr>
            </w:pPr>
            <w:r>
              <w:rPr>
                <w:rFonts w:ascii="Arial" w:hAnsi="Arial"/>
                <w:sz w:val="18"/>
                <w:lang w:eastAsia="en-GB"/>
              </w:rPr>
              <w:t xml:space="preserve">Declared per supported </w:t>
            </w:r>
            <w:r>
              <w:rPr>
                <w:rFonts w:ascii="Arial" w:hAnsi="Arial"/>
                <w:i/>
                <w:sz w:val="18"/>
                <w:lang w:eastAsia="en-GB"/>
              </w:rPr>
              <w:t>operating band</w:t>
            </w:r>
            <w:r>
              <w:rPr>
                <w:rFonts w:ascii="Arial" w:hAnsi="Arial"/>
                <w:sz w:val="18"/>
                <w:lang w:eastAsia="en-GB"/>
              </w:rPr>
              <w:t xml:space="preserve">, per </w:t>
            </w:r>
            <w:r>
              <w:rPr>
                <w:rFonts w:ascii="Arial" w:hAnsi="Arial"/>
                <w:i/>
                <w:sz w:val="18"/>
                <w:lang w:eastAsia="en-GB"/>
              </w:rPr>
              <w:t>antenna connector.</w:t>
            </w:r>
          </w:p>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w:t>
            </w:r>
            <w:r>
              <w:rPr>
                <w:rFonts w:ascii="Arial" w:hAnsi="Arial"/>
                <w:i/>
                <w:sz w:val="18"/>
                <w:lang w:eastAsia="en-GB"/>
              </w:rPr>
              <w:t xml:space="preserve">multi-band connectors </w:t>
            </w:r>
            <w:r>
              <w:rPr>
                <w:rFonts w:ascii="Arial" w:hAnsi="Arial"/>
                <w:sz w:val="18"/>
                <w:lang w:eastAsia="en-GB"/>
              </w:rPr>
              <w:t xml:space="preserve">declared for each supported </w:t>
            </w:r>
            <w:r>
              <w:rPr>
                <w:rFonts w:ascii="Arial" w:hAnsi="Arial"/>
                <w:i/>
                <w:sz w:val="18"/>
                <w:lang w:eastAsia="en-GB"/>
              </w:rPr>
              <w:t>operating band</w:t>
            </w:r>
            <w:r>
              <w:rPr>
                <w:rFonts w:ascii="Arial" w:hAnsi="Arial"/>
                <w:sz w:val="18"/>
                <w:lang w:eastAsia="en-GB"/>
              </w:rPr>
              <w:t xml:space="preserve"> in each supported band combination. (Note 1)</w:t>
            </w:r>
          </w:p>
        </w:tc>
      </w:tr>
      <w:tr w:rsidR="00C947F1" w:rsidTr="009F5074">
        <w:trPr>
          <w:cantSplit/>
          <w:jc w:val="center"/>
        </w:trPr>
        <w:tc>
          <w:tcPr>
            <w:tcW w:w="128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D.11</w:t>
            </w:r>
          </w:p>
        </w:tc>
        <w:tc>
          <w:tcPr>
            <w:tcW w:w="240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Rated multi-band total output power, P</w:t>
            </w:r>
            <w:r>
              <w:rPr>
                <w:rFonts w:ascii="Arial" w:hAnsi="Arial"/>
                <w:sz w:val="18"/>
                <w:vertAlign w:val="subscript"/>
                <w:lang w:eastAsia="en-GB"/>
              </w:rPr>
              <w:t>rated,MB,TABC</w:t>
            </w:r>
          </w:p>
        </w:tc>
        <w:tc>
          <w:tcPr>
            <w:tcW w:w="623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Conducted multi-band rated total output power</w:t>
            </w:r>
            <w:r>
              <w:rPr>
                <w:rFonts w:ascii="Arial" w:hAnsi="Arial"/>
                <w:i/>
                <w:sz w:val="18"/>
                <w:lang w:eastAsia="en-GB"/>
              </w:rPr>
              <w:t>.</w:t>
            </w:r>
          </w:p>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Declared per supported operating band combinations, per </w:t>
            </w:r>
            <w:r>
              <w:rPr>
                <w:rFonts w:ascii="Arial" w:hAnsi="Arial"/>
                <w:i/>
                <w:sz w:val="18"/>
                <w:lang w:eastAsia="en-GB"/>
              </w:rPr>
              <w:t>multi-band connector</w:t>
            </w:r>
            <w:r>
              <w:rPr>
                <w:rFonts w:ascii="Arial" w:hAnsi="Arial"/>
                <w:sz w:val="18"/>
                <w:lang w:eastAsia="en-GB"/>
              </w:rPr>
              <w:t>. (Note 1)</w:t>
            </w:r>
          </w:p>
        </w:tc>
      </w:tr>
      <w:tr w:rsidR="00C947F1" w:rsidTr="009F5074">
        <w:trPr>
          <w:cantSplit/>
          <w:jc w:val="center"/>
        </w:trPr>
        <w:tc>
          <w:tcPr>
            <w:tcW w:w="128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D.12</w:t>
            </w:r>
          </w:p>
        </w:tc>
        <w:tc>
          <w:tcPr>
            <w:tcW w:w="240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Operating band combination support</w:t>
            </w:r>
          </w:p>
        </w:tc>
        <w:tc>
          <w:tcPr>
            <w:tcW w:w="623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List of operating bands combinations supported by </w:t>
            </w:r>
            <w:r>
              <w:rPr>
                <w:rFonts w:ascii="Arial" w:hAnsi="Arial"/>
                <w:i/>
                <w:sz w:val="18"/>
                <w:lang w:eastAsia="en-GB"/>
              </w:rPr>
              <w:t>single-band connector(s)</w:t>
            </w:r>
            <w:r>
              <w:rPr>
                <w:rFonts w:ascii="Arial" w:hAnsi="Arial"/>
                <w:sz w:val="18"/>
                <w:lang w:eastAsia="en-GB"/>
              </w:rPr>
              <w:t xml:space="preserve"> and/or </w:t>
            </w:r>
            <w:r>
              <w:rPr>
                <w:rFonts w:ascii="Arial" w:hAnsi="Arial"/>
                <w:i/>
                <w:sz w:val="18"/>
                <w:lang w:eastAsia="en-GB"/>
              </w:rPr>
              <w:t>multi-band connector(s)</w:t>
            </w:r>
            <w:r>
              <w:rPr>
                <w:rFonts w:ascii="Arial" w:hAnsi="Arial"/>
                <w:sz w:val="18"/>
                <w:lang w:eastAsia="en-GB"/>
              </w:rPr>
              <w:t xml:space="preserve"> of the repeater. Declared per </w:t>
            </w:r>
            <w:r>
              <w:rPr>
                <w:rFonts w:ascii="Arial" w:hAnsi="Arial"/>
                <w:i/>
                <w:sz w:val="18"/>
                <w:lang w:eastAsia="en-GB"/>
              </w:rPr>
              <w:t>antenna connector.</w:t>
            </w:r>
          </w:p>
        </w:tc>
      </w:tr>
      <w:tr w:rsidR="00C947F1" w:rsidTr="009F5074">
        <w:trPr>
          <w:cantSplit/>
          <w:jc w:val="center"/>
        </w:trPr>
        <w:tc>
          <w:tcPr>
            <w:tcW w:w="128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D.13</w:t>
            </w:r>
          </w:p>
        </w:tc>
        <w:tc>
          <w:tcPr>
            <w:tcW w:w="240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zh-CN"/>
              </w:rPr>
              <w:t>Equivalent</w:t>
            </w:r>
            <w:r>
              <w:rPr>
                <w:rFonts w:ascii="Arial" w:hAnsi="Arial"/>
                <w:sz w:val="18"/>
                <w:lang w:eastAsia="en-GB"/>
              </w:rPr>
              <w:t xml:space="preserve"> connectors</w:t>
            </w:r>
          </w:p>
        </w:tc>
        <w:tc>
          <w:tcPr>
            <w:tcW w:w="623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List of </w:t>
            </w:r>
            <w:r>
              <w:rPr>
                <w:rFonts w:ascii="Arial" w:hAnsi="Arial"/>
                <w:i/>
                <w:sz w:val="18"/>
                <w:lang w:eastAsia="en-GB"/>
              </w:rPr>
              <w:t>antenna connectors</w:t>
            </w:r>
            <w:r>
              <w:rPr>
                <w:rFonts w:ascii="Arial" w:hAnsi="Arial"/>
                <w:sz w:val="18"/>
                <w:lang w:eastAsia="en-GB"/>
              </w:rPr>
              <w:t xml:space="preserve"> which have been declared equivalent.</w:t>
            </w:r>
          </w:p>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Equivalent connectors imply that the </w:t>
            </w:r>
            <w:r>
              <w:rPr>
                <w:rFonts w:ascii="Arial" w:hAnsi="Arial"/>
                <w:i/>
                <w:sz w:val="18"/>
                <w:lang w:eastAsia="en-GB"/>
              </w:rPr>
              <w:t xml:space="preserve">antenna </w:t>
            </w:r>
            <w:proofErr w:type="gramStart"/>
            <w:r>
              <w:rPr>
                <w:rFonts w:ascii="Arial" w:hAnsi="Arial"/>
                <w:i/>
                <w:sz w:val="18"/>
                <w:lang w:eastAsia="en-GB"/>
              </w:rPr>
              <w:t>connector</w:t>
            </w:r>
            <w:r>
              <w:rPr>
                <w:rFonts w:ascii="Arial" w:hAnsi="Arial"/>
                <w:sz w:val="18"/>
                <w:lang w:eastAsia="en-GB"/>
              </w:rPr>
              <w:t xml:space="preserve"> are</w:t>
            </w:r>
            <w:proofErr w:type="gramEnd"/>
            <w:r>
              <w:rPr>
                <w:rFonts w:ascii="Arial" w:hAnsi="Arial"/>
                <w:sz w:val="18"/>
                <w:lang w:eastAsia="en-GB"/>
              </w:rPr>
              <w:t xml:space="preserve"> expected to behave in the same way when presented with identical signals under the same operating conditions. All declarations made for the </w:t>
            </w:r>
            <w:r>
              <w:rPr>
                <w:rFonts w:ascii="Arial" w:hAnsi="Arial"/>
                <w:i/>
                <w:sz w:val="18"/>
                <w:lang w:eastAsia="en-GB"/>
              </w:rPr>
              <w:t>antenna connector</w:t>
            </w:r>
            <w:r>
              <w:rPr>
                <w:rFonts w:ascii="Arial" w:hAnsi="Arial"/>
                <w:sz w:val="18"/>
                <w:lang w:eastAsia="en-GB"/>
              </w:rPr>
              <w:t xml:space="preserve"> are identical and the transmitter unit and/or receiver unit driving the </w:t>
            </w:r>
            <w:r>
              <w:rPr>
                <w:rFonts w:ascii="Arial" w:hAnsi="Arial"/>
                <w:i/>
                <w:sz w:val="18"/>
                <w:lang w:eastAsia="en-GB"/>
              </w:rPr>
              <w:t>antenna connector</w:t>
            </w:r>
            <w:r>
              <w:rPr>
                <w:rFonts w:ascii="Arial" w:hAnsi="Arial"/>
                <w:sz w:val="18"/>
                <w:lang w:eastAsia="en-GB"/>
              </w:rPr>
              <w:t xml:space="preserve"> are of identical design.</w:t>
            </w:r>
          </w:p>
        </w:tc>
      </w:tr>
      <w:tr w:rsidR="00C947F1" w:rsidTr="009F5074">
        <w:trPr>
          <w:cantSplit/>
          <w:jc w:val="center"/>
        </w:trPr>
        <w:tc>
          <w:tcPr>
            <w:tcW w:w="128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D.14</w:t>
            </w:r>
          </w:p>
        </w:tc>
        <w:tc>
          <w:tcPr>
            <w:tcW w:w="240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i/>
                <w:sz w:val="18"/>
                <w:lang w:eastAsia="zh-CN"/>
              </w:rPr>
            </w:pPr>
            <w:r>
              <w:rPr>
                <w:rFonts w:ascii="Arial" w:hAnsi="Arial" w:cs="v4.2.0"/>
                <w:sz w:val="18"/>
                <w:lang w:eastAsia="en-GB"/>
              </w:rPr>
              <w:t>Connecting network loss range for repeater testing with ancillary RF amplifiers</w:t>
            </w:r>
          </w:p>
        </w:tc>
        <w:tc>
          <w:tcPr>
            <w:tcW w:w="623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zh-CN"/>
              </w:rPr>
            </w:pPr>
            <w:r>
              <w:rPr>
                <w:rFonts w:ascii="Arial" w:hAnsi="Arial" w:cs="v4.2.0"/>
                <w:sz w:val="18"/>
                <w:lang w:eastAsia="en-GB"/>
              </w:rPr>
              <w:t xml:space="preserve">Declaration of the range of connecting network losses (in dB) for </w:t>
            </w:r>
            <w:r>
              <w:rPr>
                <w:rFonts w:ascii="Arial" w:hAnsi="Arial" w:cs="v4.2.0"/>
                <w:i/>
                <w:sz w:val="18"/>
                <w:lang w:eastAsia="en-GB"/>
              </w:rPr>
              <w:t>repeater type 1-C</w:t>
            </w:r>
            <w:r>
              <w:rPr>
                <w:rFonts w:ascii="Arial" w:hAnsi="Arial" w:cs="v4.2.0"/>
                <w:sz w:val="18"/>
                <w:lang w:eastAsia="en-GB"/>
              </w:rPr>
              <w:t xml:space="preserve"> testing with ancillary Tx RF amplifier only, or with Rx RF amplifier only, or with combined Tx/Rx RF amplifiers. (Note 4)</w:t>
            </w:r>
          </w:p>
        </w:tc>
      </w:tr>
      <w:tr w:rsidR="00C947F1" w:rsidTr="009F5074">
        <w:trPr>
          <w:cantSplit/>
          <w:jc w:val="center"/>
        </w:trPr>
        <w:tc>
          <w:tcPr>
            <w:tcW w:w="128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D.15</w:t>
            </w:r>
          </w:p>
        </w:tc>
        <w:tc>
          <w:tcPr>
            <w:tcW w:w="240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cs="v4.2.0"/>
                <w:sz w:val="18"/>
                <w:lang w:eastAsia="en-GB"/>
              </w:rPr>
            </w:pPr>
            <w:r>
              <w:rPr>
                <w:rFonts w:ascii="Arial" w:hAnsi="Arial" w:cs="v4.2.0"/>
                <w:sz w:val="18"/>
                <w:lang w:eastAsia="en-GB"/>
              </w:rPr>
              <w:t>Long delay repeater</w:t>
            </w:r>
          </w:p>
        </w:tc>
        <w:tc>
          <w:tcPr>
            <w:tcW w:w="623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cs="v4.2.0"/>
                <w:sz w:val="18"/>
                <w:lang w:eastAsia="en-GB"/>
              </w:rPr>
            </w:pPr>
            <w:r>
              <w:rPr>
                <w:rFonts w:ascii="Arial" w:hAnsi="Arial" w:cs="v4.2.0"/>
                <w:sz w:val="18"/>
                <w:lang w:eastAsia="en-GB"/>
              </w:rPr>
              <w:t>Declared only if the repeater internal delay between the input and output for this repeater does not fit within the TDD transient time. The repeater is intended for situations in which it will not cause interference to other nodes. This is achieved by RF isolation or by reservation of longer guard periods, which degrades frame utilization. The length of repeaters internal delay is declared using this declaration.</w:t>
            </w:r>
          </w:p>
        </w:tc>
      </w:tr>
      <w:tr w:rsidR="00C947F1" w:rsidTr="009F5074">
        <w:trPr>
          <w:cantSplit/>
          <w:jc w:val="center"/>
        </w:trPr>
        <w:tc>
          <w:tcPr>
            <w:tcW w:w="128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sz w:val="18"/>
                <w:lang w:eastAsia="en-GB"/>
              </w:rPr>
              <w:t>D.16</w:t>
            </w:r>
          </w:p>
        </w:tc>
        <w:tc>
          <w:tcPr>
            <w:tcW w:w="240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cs="v4.2.0"/>
                <w:sz w:val="18"/>
                <w:lang w:eastAsia="en-GB"/>
              </w:rPr>
            </w:pPr>
            <w:r>
              <w:rPr>
                <w:rFonts w:ascii="Arial" w:hAnsi="Arial" w:cs="v4.2.0"/>
                <w:sz w:val="18"/>
                <w:lang w:eastAsia="en-GB"/>
              </w:rPr>
              <w:t>Input signal power level for maximum output power</w:t>
            </w:r>
          </w:p>
        </w:tc>
        <w:tc>
          <w:tcPr>
            <w:tcW w:w="623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cs="v4.2.0"/>
                <w:sz w:val="18"/>
                <w:lang w:eastAsia="en-GB"/>
              </w:rPr>
            </w:pPr>
            <w:r>
              <w:rPr>
                <w:rFonts w:ascii="Arial" w:hAnsi="Arial" w:cs="v4.2.0"/>
                <w:sz w:val="18"/>
                <w:lang w:eastAsia="en-GB"/>
              </w:rPr>
              <w:t>Declaration of input signal power level required to reach maximum output power. Declared per passband.</w:t>
            </w:r>
          </w:p>
        </w:tc>
      </w:tr>
      <w:tr w:rsidR="00C947F1" w:rsidTr="009F5074">
        <w:trPr>
          <w:cantSplit/>
          <w:jc w:val="center"/>
        </w:trPr>
        <w:tc>
          <w:tcPr>
            <w:tcW w:w="1287"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D.17</w:t>
            </w:r>
          </w:p>
        </w:tc>
        <w:tc>
          <w:tcPr>
            <w:tcW w:w="240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cs="v4.2.0"/>
                <w:sz w:val="18"/>
                <w:lang w:eastAsia="en-GB"/>
              </w:rPr>
            </w:pPr>
            <w:r>
              <w:rPr>
                <w:rFonts w:ascii="Arial" w:hAnsi="Arial" w:cs="v4.2.0"/>
                <w:sz w:val="18"/>
                <w:lang w:eastAsia="en-GB"/>
              </w:rPr>
              <w:t>Repeater radiating direction</w:t>
            </w:r>
          </w:p>
        </w:tc>
        <w:tc>
          <w:tcPr>
            <w:tcW w:w="623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cs="v4.2.0"/>
                <w:sz w:val="18"/>
                <w:lang w:eastAsia="en-GB"/>
              </w:rPr>
            </w:pPr>
            <w:r>
              <w:rPr>
                <w:rFonts w:ascii="Arial" w:hAnsi="Arial" w:cs="v4.2.0"/>
                <w:sz w:val="18"/>
                <w:lang w:eastAsia="en-GB"/>
              </w:rPr>
              <w:t>Declaration on whether the repeater is intended to radiate in DL, UL or both. Testing shall be performed only for the direction(s) in which the repeater radiates.</w:t>
            </w:r>
          </w:p>
        </w:tc>
      </w:tr>
      <w:tr w:rsidR="00C947F1" w:rsidTr="009F5074">
        <w:trPr>
          <w:cantSplit/>
          <w:jc w:val="center"/>
        </w:trPr>
        <w:tc>
          <w:tcPr>
            <w:tcW w:w="9930" w:type="dxa"/>
            <w:gridSpan w:val="3"/>
            <w:tcBorders>
              <w:top w:val="single" w:sz="4" w:space="0" w:color="auto"/>
              <w:left w:val="single" w:sz="4" w:space="0" w:color="auto"/>
              <w:bottom w:val="single" w:sz="4" w:space="0" w:color="auto"/>
              <w:right w:val="single" w:sz="4" w:space="0" w:color="auto"/>
            </w:tcBorders>
          </w:tcPr>
          <w:p w:rsidR="00C947F1" w:rsidRDefault="00C947F1" w:rsidP="009F5074">
            <w:pPr>
              <w:keepLines/>
              <w:overflowPunct w:val="0"/>
              <w:autoSpaceDE w:val="0"/>
              <w:autoSpaceDN w:val="0"/>
              <w:adjustRightInd w:val="0"/>
              <w:spacing w:after="0"/>
              <w:ind w:left="851" w:hanging="851"/>
              <w:textAlignment w:val="baseline"/>
              <w:rPr>
                <w:rFonts w:ascii="Arial" w:hAnsi="Arial"/>
                <w:sz w:val="18"/>
                <w:lang w:val="en-US" w:eastAsia="zh-CN"/>
              </w:rPr>
            </w:pPr>
            <w:r>
              <w:rPr>
                <w:rFonts w:ascii="Arial" w:hAnsi="Arial"/>
                <w:sz w:val="18"/>
                <w:lang w:eastAsia="en-GB"/>
              </w:rPr>
              <w:lastRenderedPageBreak/>
              <w:t>NOTE 1:</w:t>
            </w:r>
            <w:r>
              <w:rPr>
                <w:rFonts w:ascii="Arial" w:hAnsi="Arial"/>
                <w:sz w:val="18"/>
                <w:lang w:eastAsia="en-GB"/>
              </w:rPr>
              <w:tab/>
            </w:r>
            <w:r>
              <w:rPr>
                <w:rFonts w:ascii="Arial" w:hAnsi="Arial" w:cs="Arial"/>
                <w:sz w:val="18"/>
                <w:szCs w:val="18"/>
                <w:lang w:eastAsia="en-GB"/>
              </w:rPr>
              <w:t>If a repeater is capable of 256QAM operation then up to two rated output power declarations may be made. One declaration is applicable when configured for 256QAM operation, and the other declaration is applicable when not configured for 256QAM operation</w:t>
            </w:r>
            <w:r>
              <w:rPr>
                <w:rFonts w:ascii="Arial" w:hAnsi="Arial"/>
                <w:sz w:val="18"/>
                <w:lang w:eastAsia="en-GB"/>
              </w:rPr>
              <w:t>. If a repeater is not capable of 256QAM operation, only one declaration can be made.</w:t>
            </w:r>
          </w:p>
          <w:p w:rsidR="00C947F1" w:rsidRDefault="00C947F1" w:rsidP="009F5074">
            <w:pPr>
              <w:keepLines/>
              <w:overflowPunct w:val="0"/>
              <w:autoSpaceDE w:val="0"/>
              <w:autoSpaceDN w:val="0"/>
              <w:adjustRightInd w:val="0"/>
              <w:spacing w:after="0"/>
              <w:ind w:left="851" w:hanging="851"/>
              <w:textAlignment w:val="baseline"/>
              <w:rPr>
                <w:rFonts w:ascii="Arial" w:hAnsi="Arial" w:cs="v4.2.0"/>
                <w:sz w:val="18"/>
                <w:lang w:eastAsia="en-GB"/>
              </w:rPr>
            </w:pPr>
            <w:r>
              <w:rPr>
                <w:rFonts w:ascii="Arial" w:hAnsi="Arial"/>
                <w:sz w:val="18"/>
                <w:lang w:eastAsia="en-GB"/>
              </w:rPr>
              <w:t>NOTE 2:</w:t>
            </w:r>
            <w:r>
              <w:rPr>
                <w:rFonts w:ascii="Arial" w:hAnsi="Arial" w:cs="Arial"/>
                <w:sz w:val="18"/>
                <w:szCs w:val="18"/>
                <w:lang w:eastAsia="en-GB"/>
              </w:rPr>
              <w:tab/>
              <w:t>If repeater is declared to support Band n20 (D.2), the manufacturer shall declare if the repeater may operate in geographical areas allocated to broadcasting (DTT). Additionally, related declarations of the emission levels and maximum output power shall be declared.</w:t>
            </w:r>
          </w:p>
          <w:p w:rsidR="00C947F1" w:rsidRDefault="00C947F1" w:rsidP="009F5074">
            <w:pPr>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3:</w:t>
            </w:r>
            <w:r>
              <w:rPr>
                <w:rFonts w:ascii="Arial" w:hAnsi="Arial"/>
                <w:sz w:val="18"/>
                <w:lang w:eastAsia="en-GB"/>
              </w:rPr>
              <w:tab/>
              <w:t>If repeater</w:t>
            </w:r>
            <w:del w:id="527" w:author="CATT" w:date="2024-06-25T09:47:00Z">
              <w:r w:rsidDel="00934E0B">
                <w:rPr>
                  <w:rFonts w:ascii="Arial" w:hAnsi="Arial"/>
                  <w:sz w:val="18"/>
                  <w:lang w:eastAsia="en-GB"/>
                </w:rPr>
                <w:delText xml:space="preserve"> BS</w:delText>
              </w:r>
            </w:del>
            <w:r>
              <w:rPr>
                <w:rFonts w:ascii="Arial" w:hAnsi="Arial"/>
                <w:sz w:val="18"/>
                <w:lang w:eastAsia="en-GB"/>
              </w:rPr>
              <w:t xml:space="preserve"> is declared to support Band n24 (D.2), the manufacturer shall declare if the repeater may operate in geographical areas where FCC regulations apply. Additionally, related declarations of the emission levels and maximum output power shall be declared.</w:t>
            </w:r>
          </w:p>
          <w:p w:rsidR="00C947F1" w:rsidRDefault="00C947F1" w:rsidP="009F5074">
            <w:pPr>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4:</w:t>
            </w:r>
            <w:r>
              <w:rPr>
                <w:rFonts w:ascii="Arial" w:hAnsi="Arial"/>
                <w:sz w:val="18"/>
                <w:lang w:eastAsia="en-GB"/>
              </w:rPr>
              <w:tab/>
              <w:t xml:space="preserve">This manufacturer declaration is optional. </w:t>
            </w:r>
          </w:p>
        </w:tc>
      </w:tr>
    </w:tbl>
    <w:p w:rsidR="00C947F1" w:rsidRDefault="00C947F1" w:rsidP="00C947F1">
      <w:pPr>
        <w:overflowPunct w:val="0"/>
        <w:autoSpaceDE w:val="0"/>
        <w:autoSpaceDN w:val="0"/>
        <w:adjustRightInd w:val="0"/>
        <w:textAlignment w:val="baseline"/>
        <w:rPr>
          <w:lang w:eastAsia="en-GB"/>
        </w:rPr>
      </w:pPr>
      <w:bookmarkStart w:id="528" w:name="_Toc89944609"/>
      <w:bookmarkStart w:id="529" w:name="_Toc75259931"/>
      <w:bookmarkStart w:id="530" w:name="_Toc120613094"/>
      <w:bookmarkStart w:id="531" w:name="_Toc76541475"/>
      <w:bookmarkStart w:id="532" w:name="_Toc82437244"/>
      <w:bookmarkStart w:id="533" w:name="_Toc75275976"/>
      <w:bookmarkStart w:id="534" w:name="_Toc75275465"/>
      <w:bookmarkStart w:id="535" w:name="_Toc73962775"/>
    </w:p>
    <w:p w:rsidR="00C947F1" w:rsidRDefault="00C947F1" w:rsidP="00C947F1">
      <w:pPr>
        <w:overflowPunct w:val="0"/>
        <w:autoSpaceDE w:val="0"/>
        <w:autoSpaceDN w:val="0"/>
        <w:adjustRightInd w:val="0"/>
        <w:textAlignment w:val="baseline"/>
        <w:rPr>
          <w:lang w:eastAsia="zh-CN"/>
        </w:rPr>
      </w:pPr>
      <w:r>
        <w:rPr>
          <w:lang w:eastAsia="zh-CN"/>
        </w:rPr>
        <w:t xml:space="preserve">The following </w:t>
      </w:r>
      <w:r>
        <w:rPr>
          <w:rFonts w:hint="eastAsia"/>
          <w:lang w:val="en-US" w:eastAsia="zh-CN"/>
        </w:rPr>
        <w:t>NCR</w:t>
      </w:r>
      <w:r>
        <w:rPr>
          <w:lang w:eastAsia="zh-CN"/>
        </w:rPr>
        <w:t xml:space="preserve"> declarations listed in table 4.6-2, when applicable to the repeater under test, are required to be provided by the manufacturer for the conducted requirements testing of the </w:t>
      </w:r>
      <w:r>
        <w:rPr>
          <w:i/>
          <w:lang w:eastAsia="zh-CN"/>
        </w:rPr>
        <w:t>NCR type 1-C</w:t>
      </w:r>
      <w:r>
        <w:rPr>
          <w:iCs/>
          <w:lang w:eastAsia="zh-CN"/>
        </w:rPr>
        <w:t xml:space="preserve"> or </w:t>
      </w:r>
      <w:r>
        <w:rPr>
          <w:i/>
          <w:lang w:eastAsia="zh-CN"/>
        </w:rPr>
        <w:t>NCR type 1-H</w:t>
      </w:r>
      <w:r>
        <w:rPr>
          <w:lang w:eastAsia="zh-CN"/>
        </w:rPr>
        <w:t>. Declarations can be made independently for UL and DL.</w:t>
      </w:r>
    </w:p>
    <w:p w:rsidR="00C947F1" w:rsidRDefault="00C947F1" w:rsidP="00C947F1">
      <w:pPr>
        <w:overflowPunct w:val="0"/>
        <w:autoSpaceDE w:val="0"/>
        <w:autoSpaceDN w:val="0"/>
        <w:adjustRightInd w:val="0"/>
        <w:textAlignment w:val="baseline"/>
        <w:rPr>
          <w:lang w:eastAsia="en-GB"/>
        </w:rPr>
      </w:pPr>
    </w:p>
    <w:p w:rsidR="00C947F1" w:rsidRDefault="00C947F1" w:rsidP="00C947F1">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lastRenderedPageBreak/>
        <w:t xml:space="preserve">Table 4.6-2: Manufacturer declarations for </w:t>
      </w:r>
      <w:r>
        <w:rPr>
          <w:rFonts w:ascii="Arial" w:hAnsi="Arial"/>
          <w:b/>
          <w:i/>
          <w:lang w:eastAsia="en-GB"/>
        </w:rPr>
        <w:t xml:space="preserve">NCR type 1-C </w:t>
      </w:r>
      <w:r>
        <w:rPr>
          <w:rFonts w:ascii="Arial" w:hAnsi="Arial"/>
          <w:b/>
          <w:iCs/>
          <w:lang w:eastAsia="en-GB"/>
        </w:rPr>
        <w:t xml:space="preserve">and </w:t>
      </w:r>
      <w:r>
        <w:rPr>
          <w:rFonts w:ascii="Arial" w:hAnsi="Arial"/>
          <w:b/>
          <w:i/>
          <w:lang w:eastAsia="en-GB"/>
        </w:rPr>
        <w:t>NCR type 1-H</w:t>
      </w:r>
      <w:r>
        <w:rPr>
          <w:rFonts w:ascii="Arial" w:hAnsi="Arial"/>
          <w:b/>
          <w:lang w:eastAsia="en-GB"/>
        </w:rPr>
        <w:t xml:space="preserve"> conducted test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044"/>
        <w:gridCol w:w="5113"/>
        <w:gridCol w:w="709"/>
        <w:gridCol w:w="697"/>
      </w:tblGrid>
      <w:tr w:rsidR="00C947F1" w:rsidTr="009F5074">
        <w:trPr>
          <w:cantSplit/>
          <w:jc w:val="center"/>
        </w:trPr>
        <w:tc>
          <w:tcPr>
            <w:tcW w:w="0" w:type="auto"/>
            <w:vMerge w:val="restart"/>
            <w:tcBorders>
              <w:top w:val="single" w:sz="4" w:space="0" w:color="auto"/>
              <w:left w:val="single" w:sz="4" w:space="0" w:color="auto"/>
              <w:right w:val="single" w:sz="4" w:space="0" w:color="auto"/>
            </w:tcBorders>
          </w:tcPr>
          <w:p w:rsidR="00C947F1" w:rsidRDefault="00C947F1" w:rsidP="009F5074">
            <w:pPr>
              <w:pStyle w:val="TAH"/>
            </w:pPr>
            <w:r>
              <w:t>Declaration identifier</w:t>
            </w:r>
          </w:p>
        </w:tc>
        <w:tc>
          <w:tcPr>
            <w:tcW w:w="0" w:type="auto"/>
            <w:vMerge w:val="restart"/>
            <w:tcBorders>
              <w:top w:val="single" w:sz="4" w:space="0" w:color="auto"/>
              <w:left w:val="single" w:sz="4" w:space="0" w:color="auto"/>
              <w:right w:val="single" w:sz="4" w:space="0" w:color="auto"/>
            </w:tcBorders>
          </w:tcPr>
          <w:p w:rsidR="00C947F1" w:rsidRDefault="00C947F1" w:rsidP="009F5074">
            <w:pPr>
              <w:pStyle w:val="TAH"/>
            </w:pPr>
            <w:r>
              <w:t>Declaration</w:t>
            </w:r>
          </w:p>
        </w:tc>
        <w:tc>
          <w:tcPr>
            <w:tcW w:w="0" w:type="auto"/>
            <w:vMerge w:val="restart"/>
            <w:tcBorders>
              <w:top w:val="single" w:sz="4" w:space="0" w:color="auto"/>
              <w:left w:val="single" w:sz="4" w:space="0" w:color="auto"/>
              <w:right w:val="single" w:sz="4" w:space="0" w:color="auto"/>
            </w:tcBorders>
          </w:tcPr>
          <w:p w:rsidR="00C947F1" w:rsidRDefault="00C947F1" w:rsidP="009F5074">
            <w:pPr>
              <w:pStyle w:val="TAH"/>
            </w:pPr>
            <w:r>
              <w:t>Description</w:t>
            </w:r>
          </w:p>
        </w:tc>
        <w:tc>
          <w:tcPr>
            <w:tcW w:w="0" w:type="auto"/>
            <w:gridSpan w:val="2"/>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eastAsiaTheme="minorEastAsia"/>
              </w:rPr>
            </w:pPr>
            <w:r>
              <w:rPr>
                <w:rFonts w:eastAsiaTheme="minorEastAsia"/>
              </w:rPr>
              <w:t>Applicability</w:t>
            </w:r>
          </w:p>
        </w:tc>
      </w:tr>
      <w:tr w:rsidR="00C947F1" w:rsidTr="009F5074">
        <w:trPr>
          <w:cantSplit/>
          <w:jc w:val="center"/>
        </w:trPr>
        <w:tc>
          <w:tcPr>
            <w:tcW w:w="0" w:type="auto"/>
            <w:vMerge/>
            <w:tcBorders>
              <w:left w:val="single" w:sz="4" w:space="0" w:color="auto"/>
              <w:bottom w:val="single" w:sz="4" w:space="0" w:color="auto"/>
              <w:right w:val="single" w:sz="4" w:space="0" w:color="auto"/>
            </w:tcBorders>
          </w:tcPr>
          <w:p w:rsidR="00C947F1" w:rsidRDefault="00C947F1" w:rsidP="009F5074">
            <w:pPr>
              <w:pStyle w:val="TAH"/>
            </w:pPr>
          </w:p>
        </w:tc>
        <w:tc>
          <w:tcPr>
            <w:tcW w:w="0" w:type="auto"/>
            <w:vMerge/>
            <w:tcBorders>
              <w:left w:val="single" w:sz="4" w:space="0" w:color="auto"/>
              <w:bottom w:val="single" w:sz="4" w:space="0" w:color="auto"/>
              <w:right w:val="single" w:sz="4" w:space="0" w:color="auto"/>
            </w:tcBorders>
          </w:tcPr>
          <w:p w:rsidR="00C947F1" w:rsidRDefault="00C947F1" w:rsidP="009F5074">
            <w:pPr>
              <w:pStyle w:val="TAH"/>
            </w:pPr>
          </w:p>
        </w:tc>
        <w:tc>
          <w:tcPr>
            <w:tcW w:w="0" w:type="auto"/>
            <w:vMerge/>
            <w:tcBorders>
              <w:left w:val="single" w:sz="4" w:space="0" w:color="auto"/>
              <w:bottom w:val="single" w:sz="4" w:space="0" w:color="auto"/>
              <w:right w:val="single" w:sz="4" w:space="0" w:color="auto"/>
            </w:tcBorders>
          </w:tcPr>
          <w:p w:rsidR="00C947F1" w:rsidRDefault="00C947F1" w:rsidP="009F5074">
            <w:pPr>
              <w:pStyle w:val="TAH"/>
            </w:pP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eastAsiaTheme="minorEastAsia"/>
                <w:lang w:val="en-US" w:eastAsia="zh-CN"/>
              </w:rPr>
            </w:pPr>
            <w:r>
              <w:rPr>
                <w:rFonts w:eastAsiaTheme="minorEastAsia" w:hint="eastAsia"/>
                <w:lang w:val="en-US" w:eastAsia="zh-CN"/>
              </w:rPr>
              <w:t>NCR-Fwd</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eastAsiaTheme="minorEastAsia"/>
                <w:lang w:val="en-US" w:eastAsia="zh-CN"/>
              </w:rPr>
            </w:pPr>
            <w:r>
              <w:rPr>
                <w:rFonts w:eastAsiaTheme="minorEastAsia" w:hint="eastAsia"/>
                <w:lang w:val="en-US" w:eastAsia="zh-CN"/>
              </w:rPr>
              <w:t>NCR-MT</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D.1</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hint="eastAsia"/>
                <w:lang w:val="en-US" w:eastAsia="zh-CN"/>
              </w:rPr>
              <w:t>NCR</w:t>
            </w:r>
            <w:r>
              <w:rPr>
                <w:lang w:eastAsia="zh-CN"/>
              </w:rPr>
              <w:t xml:space="preserve"> class</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hint="eastAsia"/>
                <w:lang w:eastAsia="zh-CN"/>
              </w:rPr>
              <w:t>NCR</w:t>
            </w:r>
            <w:r>
              <w:rPr>
                <w:lang w:eastAsia="zh-CN"/>
              </w:rPr>
              <w:t xml:space="preserve"> class of the </w:t>
            </w:r>
            <w:r>
              <w:rPr>
                <w:rFonts w:hint="eastAsia"/>
                <w:lang w:eastAsia="zh-CN"/>
              </w:rPr>
              <w:t>NCR</w:t>
            </w:r>
            <w:r>
              <w:rPr>
                <w:lang w:eastAsia="zh-CN"/>
              </w:rPr>
              <w:t xml:space="preserve">, declared as Wide Area </w:t>
            </w:r>
            <w:r>
              <w:rPr>
                <w:rFonts w:hint="eastAsia"/>
                <w:lang w:eastAsia="zh-CN"/>
              </w:rPr>
              <w:t>NCR</w:t>
            </w:r>
            <w:r>
              <w:rPr>
                <w:lang w:eastAsia="zh-CN"/>
              </w:rPr>
              <w:t xml:space="preserve">, Medium Range </w:t>
            </w:r>
            <w:r>
              <w:rPr>
                <w:rFonts w:hint="eastAsia"/>
                <w:lang w:eastAsia="zh-CN"/>
              </w:rPr>
              <w:t>NCR</w:t>
            </w:r>
            <w:r>
              <w:rPr>
                <w:lang w:eastAsia="zh-CN"/>
              </w:rPr>
              <w:t xml:space="preserve">, or Local Area </w:t>
            </w:r>
            <w:r>
              <w:rPr>
                <w:rFonts w:hint="eastAsia"/>
                <w:lang w:eastAsia="zh-CN"/>
              </w:rPr>
              <w:t>NCR</w:t>
            </w:r>
            <w:r>
              <w:rPr>
                <w:lang w:eastAsia="zh-CN"/>
              </w:rPr>
              <w:t>.</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lang w:eastAsia="zh-CN"/>
              </w:rPr>
            </w:pPr>
            <w:r>
              <w:rPr>
                <w:rFonts w:eastAsiaTheme="minorEastAsia"/>
              </w:rPr>
              <w:t>x</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lang w:eastAsia="zh-CN"/>
              </w:rPr>
            </w:pPr>
            <w:r>
              <w:rPr>
                <w:rFonts w:eastAsiaTheme="minorEastAsia"/>
              </w:rPr>
              <w:t>x</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D.2</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lang w:eastAsia="zh-CN"/>
              </w:rPr>
            </w:pPr>
            <w:r>
              <w:rPr>
                <w:i/>
              </w:rPr>
              <w:t>Operating bands</w:t>
            </w:r>
            <w:r>
              <w:t xml:space="preserve"> and passband frequency ranges</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lang w:eastAsia="ja-JP"/>
              </w:rPr>
            </w:pPr>
            <w:r>
              <w:t xml:space="preserve">List of NR </w:t>
            </w:r>
            <w:r>
              <w:rPr>
                <w:i/>
              </w:rPr>
              <w:t>operating band(s)</w:t>
            </w:r>
            <w:r>
              <w:t xml:space="preserve"> supported by </w:t>
            </w:r>
            <w:r>
              <w:rPr>
                <w:i/>
              </w:rPr>
              <w:t>single-band connector(s)</w:t>
            </w:r>
            <w:r>
              <w:t xml:space="preserve"> and/or </w:t>
            </w:r>
            <w:r>
              <w:rPr>
                <w:i/>
              </w:rPr>
              <w:t>multi-band connector(s)</w:t>
            </w:r>
            <w:r>
              <w:t xml:space="preserve"> of the </w:t>
            </w:r>
            <w:r>
              <w:rPr>
                <w:rFonts w:hint="eastAsia"/>
                <w:lang w:eastAsia="zh-CN"/>
              </w:rPr>
              <w:t>NCR</w:t>
            </w:r>
            <w:r>
              <w:t xml:space="preserve"> and passband frequency range(s) within the </w:t>
            </w:r>
            <w:r>
              <w:rPr>
                <w:i/>
              </w:rPr>
              <w:t>operating band(s)</w:t>
            </w:r>
            <w:r>
              <w:t xml:space="preserve"> that the </w:t>
            </w:r>
            <w:r>
              <w:rPr>
                <w:rFonts w:hint="eastAsia"/>
                <w:lang w:eastAsia="zh-CN"/>
              </w:rPr>
              <w:t>NCR</w:t>
            </w:r>
            <w:r>
              <w:t xml:space="preserve"> can operate in. </w:t>
            </w:r>
          </w:p>
          <w:p w:rsidR="00C947F1" w:rsidRDefault="00C947F1" w:rsidP="009F5074">
            <w:pPr>
              <w:pStyle w:val="TAL"/>
              <w:rPr>
                <w:lang w:eastAsia="zh-CN"/>
              </w:rPr>
            </w:pPr>
            <w:r>
              <w:t xml:space="preserve">Declarations shall be made per </w:t>
            </w:r>
            <w:r>
              <w:rPr>
                <w:i/>
              </w:rPr>
              <w:t>antenna connector</w:t>
            </w:r>
            <w:r>
              <w:t>.</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lang w:val="en-US" w:eastAsia="zh-CN"/>
              </w:rPr>
            </w:pPr>
            <w:r>
              <w:rPr>
                <w:rFonts w:eastAsiaTheme="minorEastAsia"/>
              </w:rPr>
              <w:t>x</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lang w:val="en-US" w:eastAsia="zh-CN"/>
              </w:rPr>
            </w:pPr>
            <w:r>
              <w:rPr>
                <w:rFonts w:eastAsiaTheme="minorEastAsia"/>
              </w:rPr>
              <w:t>x</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lang w:eastAsia="ja-JP"/>
              </w:rPr>
            </w:pPr>
            <w:r>
              <w:t>D.3</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i/>
              </w:rPr>
            </w:pPr>
            <w:r>
              <w:t>Spurious emission category</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 xml:space="preserve">Declare the </w:t>
            </w:r>
            <w:r>
              <w:rPr>
                <w:rFonts w:hint="eastAsia"/>
                <w:lang w:eastAsia="zh-CN"/>
              </w:rPr>
              <w:t>NCR</w:t>
            </w:r>
            <w:r>
              <w:t xml:space="preserve"> spurious emission category as either category A or B with respect to the limits for spurious emissions, as defined in Recommendation ITU-R SM.329 [</w:t>
            </w:r>
            <w:r>
              <w:rPr>
                <w:rFonts w:hint="eastAsia"/>
                <w:lang w:eastAsia="zh-CN"/>
              </w:rPr>
              <w:t>4</w:t>
            </w:r>
            <w:r>
              <w:t xml:space="preserve">]. </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eastAsiaTheme="minorEastAsia"/>
              </w:rPr>
              <w:t>x</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eastAsiaTheme="minorEastAsia"/>
              </w:rPr>
              <w:t>x</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.4</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cs="v4.2.0"/>
              </w:rPr>
              <w:t>Additional operating band unwanted emissions</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 xml:space="preserve">The manufacturer shall declare whether the </w:t>
            </w:r>
            <w:r>
              <w:rPr>
                <w:rFonts w:hint="eastAsia"/>
                <w:lang w:eastAsia="zh-CN"/>
              </w:rPr>
              <w:t>NCR</w:t>
            </w:r>
            <w:r>
              <w:t xml:space="preserve"> under test is intended to operate in geographic areas where the additional operating band unwanted emission limits defined in clause 6.6.4.5.6 apply. (Note 2, Note 3).</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eastAsiaTheme="minorEastAsia"/>
              </w:rPr>
              <w:t>x</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eastAsiaTheme="minorEastAsia"/>
              </w:rPr>
              <w:t>x</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D.5</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rPr>
            </w:pPr>
            <w:r>
              <w:t>Co-existence with other systems</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Arial"/>
              </w:rPr>
            </w:pPr>
            <w:r>
              <w:t xml:space="preserve">The manufacturer shall declare whether the </w:t>
            </w:r>
            <w:r>
              <w:rPr>
                <w:rFonts w:hint="eastAsia"/>
                <w:lang w:eastAsia="zh-CN"/>
              </w:rPr>
              <w:t>NCR</w:t>
            </w:r>
            <w:r>
              <w:t xml:space="preserve"> under test is intended to operate in geographic areas where one or more of the systems GSM850, GSM900, DCS1800, PCS1900, UTRA FDD, UTRA TDD, E-UTRA, PHS and/or NR operating in another band are deployed. </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eastAsiaTheme="minorEastAsia"/>
              </w:rPr>
              <w:t>x</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eastAsiaTheme="minorEastAsia"/>
              </w:rPr>
              <w:t>x</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D.6</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lang w:eastAsia="zh-CN"/>
              </w:rPr>
            </w:pPr>
            <w:r>
              <w:t>Co-location with other base stations</w:t>
            </w:r>
            <w:r>
              <w:rPr>
                <w:lang w:eastAsia="zh-CN"/>
              </w:rPr>
              <w:t xml:space="preserve">, </w:t>
            </w:r>
            <w:r>
              <w:rPr>
                <w:rFonts w:hint="eastAsia"/>
                <w:lang w:eastAsia="zh-CN"/>
              </w:rPr>
              <w:t>NCR</w:t>
            </w:r>
            <w:r>
              <w:rPr>
                <w:lang w:eastAsia="zh-CN"/>
              </w:rPr>
              <w:t>s and IABs</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lang w:eastAsia="ja-JP"/>
              </w:rPr>
            </w:pPr>
            <w:r>
              <w:t xml:space="preserve">The manufacturer shall declare whether the </w:t>
            </w:r>
            <w:r>
              <w:rPr>
                <w:rFonts w:hint="eastAsia"/>
                <w:lang w:eastAsia="zh-CN"/>
              </w:rPr>
              <w:t>NCR</w:t>
            </w:r>
            <w:r>
              <w:t xml:space="preserve"> under test is intended to operate co-located with Base Stations</w:t>
            </w:r>
            <w:r>
              <w:rPr>
                <w:lang w:eastAsia="zh-CN"/>
              </w:rPr>
              <w:t xml:space="preserve">, </w:t>
            </w:r>
            <w:r>
              <w:rPr>
                <w:rFonts w:hint="eastAsia"/>
                <w:lang w:eastAsia="zh-CN"/>
              </w:rPr>
              <w:t>NCR</w:t>
            </w:r>
            <w:r>
              <w:rPr>
                <w:lang w:eastAsia="zh-CN"/>
              </w:rPr>
              <w:t>s and IABs</w:t>
            </w:r>
            <w:r>
              <w:t xml:space="preserve"> of one or more of the systems GSM850, GSM900, DCS1800, PCS1900, UTRA FDD, UTRA TDD, E-UTRA and/or NR operating in another band. </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eastAsiaTheme="minorEastAsia"/>
              </w:rPr>
              <w:t>x</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eastAsiaTheme="minorEastAsia"/>
              </w:rPr>
              <w:t>x</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D.7</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i/>
              </w:rPr>
              <w:t xml:space="preserve">Single band connector </w:t>
            </w:r>
            <w:r>
              <w:t>or</w:t>
            </w:r>
            <w:r>
              <w:rPr>
                <w:i/>
              </w:rPr>
              <w:t xml:space="preserve"> multi-band connector</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 xml:space="preserve">Declaration of the single band or multi-band capability of </w:t>
            </w:r>
            <w:r>
              <w:rPr>
                <w:i/>
              </w:rPr>
              <w:t xml:space="preserve">single band connector(s) </w:t>
            </w:r>
            <w:r>
              <w:t>or</w:t>
            </w:r>
            <w:r>
              <w:rPr>
                <w:i/>
              </w:rPr>
              <w:t xml:space="preserve"> multi-band connector(s), </w:t>
            </w:r>
            <w:r>
              <w:t>declared for every connector.</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eastAsiaTheme="minorEastAsia"/>
              </w:rPr>
              <w:t>x</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eastAsiaTheme="minorEastAsia"/>
              </w:rPr>
              <w:t>x</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D.8</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lang w:eastAsia="zh-CN"/>
              </w:rPr>
            </w:pPr>
            <w:r>
              <w:t>Other band combination multi-band restrictions</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lang w:eastAsia="ja-JP"/>
              </w:rPr>
            </w:pPr>
            <w:r>
              <w:t xml:space="preserve">Declare any other limitations under simultaneous operation in the declared band combinations (D.12) for each </w:t>
            </w:r>
            <w:r>
              <w:rPr>
                <w:i/>
              </w:rPr>
              <w:t>multi-band connector</w:t>
            </w:r>
            <w:r>
              <w:t xml:space="preserve"> which have any impact on the test configuration generation.</w:t>
            </w:r>
          </w:p>
          <w:p w:rsidR="00C947F1" w:rsidRDefault="00C947F1" w:rsidP="009F5074">
            <w:pPr>
              <w:pStyle w:val="TAL"/>
            </w:pPr>
            <w:r>
              <w:t xml:space="preserve">Declared for every </w:t>
            </w:r>
            <w:r>
              <w:rPr>
                <w:i/>
              </w:rPr>
              <w:t>multi-band connector</w:t>
            </w:r>
            <w:r>
              <w:t>.</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eastAsiaTheme="minorEastAsia"/>
              </w:rPr>
              <w:t>x</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eastAsiaTheme="minorEastAsia"/>
              </w:rPr>
              <w:t>x</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D.9</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Rated output power</w:t>
            </w:r>
            <w:r>
              <w:rPr>
                <w:i/>
              </w:rPr>
              <w:t xml:space="preserve"> </w:t>
            </w:r>
            <w:r>
              <w:rPr>
                <w:iCs/>
              </w:rPr>
              <w:t xml:space="preserve">per passband </w:t>
            </w:r>
            <w:r>
              <w:rPr>
                <w:lang w:eastAsia="ko-KR"/>
              </w:rPr>
              <w:t>(</w:t>
            </w:r>
            <w:r>
              <w:t>P</w:t>
            </w:r>
            <w:r>
              <w:rPr>
                <w:vertAlign w:val="subscript"/>
              </w:rPr>
              <w:t>rated,</w:t>
            </w:r>
            <w:r>
              <w:rPr>
                <w:vertAlign w:val="subscript"/>
                <w:lang w:eastAsia="zh-CN"/>
              </w:rPr>
              <w:t>p</w:t>
            </w:r>
            <w:r>
              <w:rPr>
                <w:vertAlign w:val="subscript"/>
              </w:rPr>
              <w:t>,AC</w:t>
            </w:r>
            <w:r>
              <w:t>)</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 xml:space="preserve">Conducted rated output power per passband, per </w:t>
            </w:r>
            <w:r>
              <w:rPr>
                <w:i/>
              </w:rPr>
              <w:t xml:space="preserve">single band connector </w:t>
            </w:r>
            <w:r>
              <w:t>or</w:t>
            </w:r>
            <w:r>
              <w:rPr>
                <w:i/>
              </w:rPr>
              <w:t xml:space="preserve"> multi-band connector.</w:t>
            </w:r>
          </w:p>
          <w:p w:rsidR="00C947F1" w:rsidRDefault="00C947F1" w:rsidP="009F5074">
            <w:pPr>
              <w:pStyle w:val="TAL"/>
            </w:pPr>
            <w:r>
              <w:t xml:space="preserve">Declared per supported </w:t>
            </w:r>
            <w:r>
              <w:rPr>
                <w:i/>
              </w:rPr>
              <w:t>passband</w:t>
            </w:r>
            <w:r>
              <w:t xml:space="preserve">, per </w:t>
            </w:r>
            <w:r>
              <w:rPr>
                <w:i/>
              </w:rPr>
              <w:t>antenna connector.</w:t>
            </w:r>
            <w:r>
              <w:t xml:space="preserve"> (Note 1)</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eastAsiaTheme="minorEastAsia"/>
              </w:rPr>
              <w:t>x</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eastAsiaTheme="minorEastAsia"/>
              </w:rPr>
              <w:t>x</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D.10</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R</w:t>
            </w:r>
            <w:r>
              <w:rPr>
                <w:i/>
              </w:rPr>
              <w:t xml:space="preserve">ated total output power </w:t>
            </w:r>
            <w:r>
              <w:t>(</w:t>
            </w:r>
            <w:r>
              <w:rPr>
                <w:lang w:eastAsia="zh-CN"/>
              </w:rPr>
              <w:t>P</w:t>
            </w:r>
            <w:r>
              <w:rPr>
                <w:vertAlign w:val="subscript"/>
                <w:lang w:eastAsia="zh-CN"/>
              </w:rPr>
              <w:t>rated,t,AC</w:t>
            </w:r>
            <w:r>
              <w:t>)</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Conducted total rated output power</w:t>
            </w:r>
            <w:r>
              <w:rPr>
                <w:i/>
              </w:rPr>
              <w:t>.</w:t>
            </w:r>
          </w:p>
          <w:p w:rsidR="00C947F1" w:rsidRDefault="00C947F1" w:rsidP="009F5074">
            <w:pPr>
              <w:pStyle w:val="TAL"/>
              <w:rPr>
                <w:i/>
              </w:rPr>
            </w:pPr>
            <w:r>
              <w:t xml:space="preserve">Declared per supported </w:t>
            </w:r>
            <w:r>
              <w:rPr>
                <w:i/>
              </w:rPr>
              <w:t>operating band</w:t>
            </w:r>
            <w:r>
              <w:t xml:space="preserve">, per </w:t>
            </w:r>
            <w:r>
              <w:rPr>
                <w:i/>
              </w:rPr>
              <w:t>antenna connector.</w:t>
            </w:r>
          </w:p>
          <w:p w:rsidR="00C947F1" w:rsidRDefault="00C947F1" w:rsidP="009F5074">
            <w:pPr>
              <w:pStyle w:val="TAL"/>
            </w:pPr>
            <w:r>
              <w:t xml:space="preserve">For </w:t>
            </w:r>
            <w:r>
              <w:rPr>
                <w:i/>
              </w:rPr>
              <w:t xml:space="preserve">multi-band connectors </w:t>
            </w:r>
            <w:r>
              <w:t xml:space="preserve">declared for each supported </w:t>
            </w:r>
            <w:r>
              <w:rPr>
                <w:i/>
              </w:rPr>
              <w:t>operating band</w:t>
            </w:r>
            <w:r>
              <w:t xml:space="preserve"> in each supported band combination. (Note 1)</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eastAsiaTheme="minorEastAsia"/>
              </w:rPr>
              <w:t>x</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eastAsiaTheme="minorEastAsia"/>
              </w:rPr>
              <w:t>x</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D.11</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Rated multi-band total output power, P</w:t>
            </w:r>
            <w:r>
              <w:rPr>
                <w:vertAlign w:val="subscript"/>
              </w:rPr>
              <w:t>rated,MB,TABC</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Conducted multi-band rated total output power</w:t>
            </w:r>
            <w:r>
              <w:rPr>
                <w:i/>
              </w:rPr>
              <w:t>.</w:t>
            </w:r>
          </w:p>
          <w:p w:rsidR="00C947F1" w:rsidRDefault="00C947F1" w:rsidP="009F5074">
            <w:pPr>
              <w:pStyle w:val="TAL"/>
            </w:pPr>
            <w:r>
              <w:t xml:space="preserve">Declared per supported operating band combinations, per </w:t>
            </w:r>
            <w:r>
              <w:rPr>
                <w:i/>
              </w:rPr>
              <w:t>multi-band connector</w:t>
            </w:r>
            <w:r>
              <w:t>. (Note 1)</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eastAsiaTheme="minorEastAsia"/>
              </w:rPr>
              <w:t>x</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eastAsiaTheme="minorEastAsia"/>
              </w:rPr>
              <w:t>x</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D.12</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Operating band combination support</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lang w:eastAsia="zh-CN"/>
              </w:rPr>
            </w:pPr>
            <w:r>
              <w:t xml:space="preserve">List of operating bands combinations supported by </w:t>
            </w:r>
            <w:r>
              <w:rPr>
                <w:i/>
              </w:rPr>
              <w:t>single-band connector(s)</w:t>
            </w:r>
            <w:r>
              <w:t xml:space="preserve"> and/or </w:t>
            </w:r>
            <w:r>
              <w:rPr>
                <w:i/>
              </w:rPr>
              <w:t>multi-band connector(s)</w:t>
            </w:r>
            <w:r>
              <w:t xml:space="preserve"> of the </w:t>
            </w:r>
            <w:r>
              <w:rPr>
                <w:rFonts w:hint="eastAsia"/>
                <w:lang w:eastAsia="zh-CN"/>
              </w:rPr>
              <w:t>NCR</w:t>
            </w:r>
            <w:r>
              <w:t xml:space="preserve">. Declared per </w:t>
            </w:r>
            <w:r>
              <w:rPr>
                <w:i/>
              </w:rPr>
              <w:t>antenna connector.</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eastAsiaTheme="minorEastAsia"/>
              </w:rPr>
              <w:t>x</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eastAsiaTheme="minorEastAsia"/>
              </w:rPr>
              <w:t>x</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lang w:eastAsia="ja-JP"/>
              </w:rPr>
            </w:pPr>
            <w:r>
              <w:t>D.13</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lang w:eastAsia="zh-CN"/>
              </w:rPr>
              <w:t>Equivalent</w:t>
            </w:r>
            <w:r>
              <w:t xml:space="preserve"> connectors</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 xml:space="preserve">List of </w:t>
            </w:r>
            <w:r>
              <w:rPr>
                <w:i/>
              </w:rPr>
              <w:t>antenna connectors</w:t>
            </w:r>
            <w:r>
              <w:t xml:space="preserve"> which have been declared equivalent.</w:t>
            </w:r>
          </w:p>
          <w:p w:rsidR="00C947F1" w:rsidRDefault="00C947F1" w:rsidP="009F5074">
            <w:pPr>
              <w:pStyle w:val="TAL"/>
            </w:pPr>
            <w:r>
              <w:t xml:space="preserve">Equivalent connectors imply that the </w:t>
            </w:r>
            <w:r>
              <w:rPr>
                <w:i/>
              </w:rPr>
              <w:t xml:space="preserve">antenna </w:t>
            </w:r>
            <w:proofErr w:type="gramStart"/>
            <w:r>
              <w:rPr>
                <w:i/>
              </w:rPr>
              <w:t>connector</w:t>
            </w:r>
            <w:r>
              <w:t xml:space="preserve"> are</w:t>
            </w:r>
            <w:proofErr w:type="gramEnd"/>
            <w:r>
              <w:t xml:space="preserve"> expected to behave in the same way when presented with identical signals under the same operating conditions. All declarations made for the </w:t>
            </w:r>
            <w:r>
              <w:rPr>
                <w:i/>
              </w:rPr>
              <w:t>antenna connector</w:t>
            </w:r>
            <w:r>
              <w:t xml:space="preserve"> are identical and the transmitter unit and/or receiver unit driving the </w:t>
            </w:r>
            <w:r>
              <w:rPr>
                <w:i/>
              </w:rPr>
              <w:t>antenna connector</w:t>
            </w:r>
            <w:r>
              <w:t xml:space="preserve"> are of identical design.</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eastAsiaTheme="minorEastAsia"/>
              </w:rPr>
              <w:t>x</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eastAsiaTheme="minorEastAsia"/>
              </w:rPr>
              <w:t>x</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D.14</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i/>
                <w:lang w:eastAsia="zh-CN"/>
              </w:rPr>
            </w:pPr>
            <w:r>
              <w:rPr>
                <w:rFonts w:cs="v4.2.0"/>
              </w:rPr>
              <w:t xml:space="preserve">Connecting network loss range for </w:t>
            </w:r>
            <w:r>
              <w:rPr>
                <w:rFonts w:cs="v4.2.0" w:hint="eastAsia"/>
                <w:lang w:eastAsia="zh-CN"/>
              </w:rPr>
              <w:t>NCR</w:t>
            </w:r>
            <w:r>
              <w:rPr>
                <w:rFonts w:cs="v4.2.0"/>
              </w:rPr>
              <w:t xml:space="preserve"> testing with ancillary RF amplifiers</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lang w:eastAsia="zh-CN"/>
              </w:rPr>
            </w:pPr>
            <w:r>
              <w:rPr>
                <w:rFonts w:cs="v4.2.0"/>
              </w:rPr>
              <w:t xml:space="preserve">Declaration of the range of connecting network losses (in dB) for </w:t>
            </w:r>
            <w:r>
              <w:rPr>
                <w:rFonts w:cs="v4.2.0" w:hint="eastAsia"/>
                <w:i/>
                <w:lang w:eastAsia="zh-CN"/>
              </w:rPr>
              <w:t>NCR</w:t>
            </w:r>
            <w:r>
              <w:rPr>
                <w:rFonts w:cs="v4.2.0"/>
                <w:i/>
              </w:rPr>
              <w:t xml:space="preserve"> type 1-C</w:t>
            </w:r>
            <w:r>
              <w:rPr>
                <w:rFonts w:cs="v4.2.0"/>
              </w:rPr>
              <w:t xml:space="preserve"> testing with ancillary Tx RF amplifier only, or with Rx RF amplifier only, or with combined Tx/Rx RF amplifiers. (Note 4)</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rPr>
            </w:pPr>
            <w:r>
              <w:rPr>
                <w:rFonts w:eastAsiaTheme="minorEastAsia"/>
              </w:rPr>
              <w:t>x</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rPr>
            </w:pPr>
            <w:r>
              <w:rPr>
                <w:rFonts w:eastAsiaTheme="minorEastAsia"/>
              </w:rPr>
              <w:t>x</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lang w:eastAsia="ja-JP"/>
              </w:rPr>
            </w:pPr>
            <w:r>
              <w:lastRenderedPageBreak/>
              <w:t>D.15</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lang w:eastAsia="zh-CN"/>
              </w:rPr>
            </w:pPr>
            <w:r>
              <w:rPr>
                <w:rFonts w:cs="v4.2.0"/>
              </w:rPr>
              <w:t xml:space="preserve">Long delay </w:t>
            </w:r>
            <w:r>
              <w:rPr>
                <w:rFonts w:cs="v4.2.0" w:hint="eastAsia"/>
                <w:lang w:eastAsia="zh-CN"/>
              </w:rPr>
              <w:t>NCR</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rPr>
            </w:pPr>
            <w:r>
              <w:rPr>
                <w:rFonts w:cs="v4.2.0"/>
              </w:rPr>
              <w:t xml:space="preserve">Declared only if the </w:t>
            </w:r>
            <w:r>
              <w:rPr>
                <w:rFonts w:cs="v4.2.0" w:hint="eastAsia"/>
                <w:lang w:eastAsia="zh-CN"/>
              </w:rPr>
              <w:t>NCR</w:t>
            </w:r>
            <w:r>
              <w:rPr>
                <w:rFonts w:cs="v4.2.0"/>
              </w:rPr>
              <w:t xml:space="preserve"> internal delay between the input and output for this </w:t>
            </w:r>
            <w:r>
              <w:rPr>
                <w:rFonts w:cs="v4.2.0" w:hint="eastAsia"/>
                <w:lang w:eastAsia="zh-CN"/>
              </w:rPr>
              <w:t>NCR</w:t>
            </w:r>
            <w:r>
              <w:rPr>
                <w:rFonts w:cs="v4.2.0"/>
              </w:rPr>
              <w:t xml:space="preserve"> does not fit within the TDD transient time. The </w:t>
            </w:r>
            <w:r>
              <w:rPr>
                <w:rFonts w:cs="v4.2.0" w:hint="eastAsia"/>
                <w:lang w:eastAsia="zh-CN"/>
              </w:rPr>
              <w:t>NCR</w:t>
            </w:r>
            <w:r>
              <w:rPr>
                <w:rFonts w:cs="v4.2.0"/>
              </w:rPr>
              <w:t xml:space="preserve"> is intended for situations in which it will not cause interference to other nodes. This is achieved by RF isolation or by reservation of longer guard periods, which degrades frame utilization. The length of </w:t>
            </w:r>
            <w:r>
              <w:rPr>
                <w:rFonts w:cs="v4.2.0" w:hint="eastAsia"/>
                <w:lang w:eastAsia="zh-CN"/>
              </w:rPr>
              <w:t>NCR</w:t>
            </w:r>
            <w:r>
              <w:rPr>
                <w:rFonts w:cs="v4.2.0"/>
              </w:rPr>
              <w:t>s internal delay is declared using this declaration.</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rPr>
            </w:pPr>
            <w:r>
              <w:rPr>
                <w:rFonts w:eastAsiaTheme="minorEastAsia"/>
              </w:rPr>
              <w:t>x</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rPr>
            </w:pPr>
            <w:r>
              <w:rPr>
                <w:rFonts w:eastAsiaTheme="minorEastAsia"/>
              </w:rPr>
              <w:t>x</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Arial"/>
              </w:rPr>
            </w:pPr>
            <w:r>
              <w:t>D.16</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rPr>
            </w:pPr>
            <w:r>
              <w:rPr>
                <w:rFonts w:cs="v4.2.0"/>
              </w:rPr>
              <w:t>Input signal power level for maximum output power</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rPr>
            </w:pPr>
            <w:r>
              <w:rPr>
                <w:rFonts w:cs="v4.2.0"/>
              </w:rPr>
              <w:t>Declaration of input signal power level required to reach maximum output power. Declared per passband.</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rPr>
            </w:pPr>
            <w:r>
              <w:rPr>
                <w:rFonts w:eastAsiaTheme="minorEastAsia"/>
              </w:rPr>
              <w:t>x</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rPr>
            </w:pPr>
            <w:r>
              <w:rPr>
                <w:rFonts w:eastAsiaTheme="minorEastAsia"/>
              </w:rPr>
              <w:t>x</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D.17</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rPr>
            </w:pPr>
            <w:r>
              <w:rPr>
                <w:rFonts w:cs="v4.2.0" w:hint="eastAsia"/>
                <w:lang w:eastAsia="zh-CN"/>
              </w:rPr>
              <w:t>NCR</w:t>
            </w:r>
            <w:r>
              <w:rPr>
                <w:rFonts w:cs="v4.2.0"/>
              </w:rPr>
              <w:t xml:space="preserve"> radiating direction</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rPr>
            </w:pPr>
            <w:r>
              <w:rPr>
                <w:rFonts w:cs="v4.2.0"/>
              </w:rPr>
              <w:t xml:space="preserve">Declaration on whether the </w:t>
            </w:r>
            <w:r>
              <w:rPr>
                <w:rFonts w:cs="v4.2.0" w:hint="eastAsia"/>
                <w:lang w:eastAsia="zh-CN"/>
              </w:rPr>
              <w:t>NCR</w:t>
            </w:r>
            <w:r>
              <w:rPr>
                <w:rFonts w:cs="v4.2.0"/>
              </w:rPr>
              <w:t xml:space="preserve"> is intended to radiate in DL, UL or both. Testing shall be performed only for the direction(s) in which the </w:t>
            </w:r>
            <w:r>
              <w:rPr>
                <w:rFonts w:cs="v4.2.0" w:hint="eastAsia"/>
                <w:lang w:eastAsia="zh-CN"/>
              </w:rPr>
              <w:t>NCR</w:t>
            </w:r>
            <w:r>
              <w:rPr>
                <w:rFonts w:cs="v4.2.0"/>
              </w:rPr>
              <w:t xml:space="preserve"> radiates.</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rPr>
            </w:pPr>
            <w:r>
              <w:rPr>
                <w:rFonts w:eastAsiaTheme="minorEastAsia"/>
              </w:rPr>
              <w:t>x</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rPr>
            </w:pPr>
            <w:r>
              <w:rPr>
                <w:rFonts w:eastAsiaTheme="minorEastAsia"/>
              </w:rPr>
              <w:t>x</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lang w:val="en-US" w:eastAsia="zh-CN"/>
              </w:rPr>
            </w:pPr>
            <w:r>
              <w:t>D.1</w:t>
            </w:r>
            <w:r>
              <w:rPr>
                <w:rFonts w:hint="eastAsia"/>
                <w:lang w:val="en-US" w:eastAsia="zh-CN"/>
              </w:rPr>
              <w:t>8</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rPr>
            </w:pPr>
            <w:r>
              <w:rPr>
                <w:rFonts w:cs="v4.2.0" w:hint="eastAsia"/>
                <w:lang w:val="en-US" w:eastAsia="zh-CN"/>
              </w:rPr>
              <w:t>S</w:t>
            </w:r>
            <w:r>
              <w:rPr>
                <w:rFonts w:cs="v4.2.0"/>
              </w:rPr>
              <w:t xml:space="preserve">upport of simultaneous Tx of NCR-Fwd and NCR-MT </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rPr>
            </w:pPr>
            <w:r>
              <w:rPr>
                <w:rFonts w:cs="v4.2.0" w:hint="eastAsia"/>
                <w:lang w:val="en-US" w:eastAsia="zh-CN"/>
              </w:rPr>
              <w:t>Declaration on whether the NCR s</w:t>
            </w:r>
            <w:r>
              <w:rPr>
                <w:rFonts w:cs="v4.2.0"/>
              </w:rPr>
              <w:t xml:space="preserve">upport </w:t>
            </w:r>
            <w:r>
              <w:rPr>
                <w:rFonts w:cs="v4.2.0" w:hint="eastAsia"/>
                <w:lang w:val="en-US" w:eastAsia="zh-CN"/>
              </w:rPr>
              <w:t xml:space="preserve">the </w:t>
            </w:r>
            <w:r>
              <w:rPr>
                <w:rFonts w:cs="v4.2.0"/>
              </w:rPr>
              <w:t xml:space="preserve">simultaneous Tx of NCR-Fwd and NCR-MT </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rPr>
            </w:pPr>
            <w:r>
              <w:rPr>
                <w:rFonts w:eastAsiaTheme="minorEastAsia"/>
              </w:rPr>
              <w:t>x</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rPr>
            </w:pPr>
            <w:r>
              <w:rPr>
                <w:rFonts w:eastAsiaTheme="minorEastAsia"/>
              </w:rPr>
              <w:t>x</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D.1</w:t>
            </w:r>
            <w:r>
              <w:rPr>
                <w:rFonts w:hint="eastAsia"/>
                <w:lang w:val="en-US" w:eastAsia="zh-CN"/>
              </w:rPr>
              <w:t>9</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lang w:val="en-US" w:eastAsia="zh-CN"/>
              </w:rPr>
            </w:pPr>
            <w:r>
              <w:rPr>
                <w:rFonts w:cs="v4.2.0" w:hint="eastAsia"/>
                <w:lang w:val="en-US" w:eastAsia="zh-CN"/>
              </w:rPr>
              <w:t>Relationship mapping between input connectors and output connectors for Type 1-H NCR-Fwd</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lang w:val="en-US" w:eastAsia="zh-CN"/>
              </w:rPr>
            </w:pPr>
            <w:r>
              <w:rPr>
                <w:rFonts w:hint="eastAsia"/>
                <w:lang w:val="en-US" w:eastAsia="zh-CN"/>
              </w:rPr>
              <w:t xml:space="preserve">To </w:t>
            </w:r>
            <w:r>
              <w:rPr>
                <w:rFonts w:hint="eastAsia"/>
              </w:rPr>
              <w:t>declare a set of the input/output pairs</w:t>
            </w:r>
            <w:r>
              <w:rPr>
                <w:rFonts w:eastAsiaTheme="minorEastAsia" w:hint="eastAsia"/>
              </w:rPr>
              <w:t xml:space="preserve"> and/or groups</w:t>
            </w:r>
            <w:r>
              <w:rPr>
                <w:rFonts w:hint="eastAsia"/>
              </w:rPr>
              <w:t xml:space="preserve"> to indicate the mapping between input-side and output-side TAB connectors</w:t>
            </w:r>
            <w:r>
              <w:t>.</w:t>
            </w:r>
            <w:r>
              <w:rPr>
                <w:rFonts w:hint="eastAsia"/>
              </w:rPr>
              <w:t xml:space="preserve"> The set of </w:t>
            </w:r>
            <w:r>
              <w:t>declared</w:t>
            </w:r>
            <w:r>
              <w:rPr>
                <w:rFonts w:hint="eastAsia"/>
              </w:rPr>
              <w:t xml:space="preserve"> input/output pairs</w:t>
            </w:r>
            <w:r>
              <w:rPr>
                <w:rFonts w:eastAsiaTheme="minorEastAsia" w:hint="eastAsia"/>
              </w:rPr>
              <w:t xml:space="preserve"> and/or groups</w:t>
            </w:r>
            <w:r>
              <w:rPr>
                <w:rFonts w:hint="eastAsia"/>
              </w:rPr>
              <w:t xml:space="preserve"> should include all TAB connectors</w:t>
            </w:r>
            <w:r>
              <w:t xml:space="preserve">. </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highlight w:val="yellow"/>
                <w:lang w:eastAsia="zh-CN"/>
              </w:rPr>
            </w:pPr>
            <w:r>
              <w:rPr>
                <w:rFonts w:eastAsiaTheme="minorEastAsia"/>
              </w:rPr>
              <w:t>x</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highlight w:val="yellow"/>
                <w:lang w:eastAsia="zh-CN"/>
              </w:rPr>
            </w:pP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eastAsiaTheme="minorEastAsia" w:cs="Arial"/>
                <w:szCs w:val="18"/>
              </w:rPr>
              <w:t>D.</w:t>
            </w:r>
            <w:r>
              <w:rPr>
                <w:rFonts w:eastAsiaTheme="minorEastAsia" w:cs="Arial" w:hint="eastAsia"/>
                <w:szCs w:val="18"/>
                <w:lang w:val="en-US" w:eastAsia="zh-CN"/>
              </w:rPr>
              <w:t>20</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lang w:val="en-US" w:eastAsia="zh-CN"/>
              </w:rPr>
            </w:pPr>
            <w:r>
              <w:rPr>
                <w:rFonts w:eastAsiaTheme="minorEastAsia" w:cs="Arial"/>
                <w:i/>
                <w:szCs w:val="18"/>
                <w:lang w:eastAsia="zh-CN"/>
              </w:rPr>
              <w:t>TAB connector RX min cell group</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lang w:val="en-US" w:eastAsia="zh-CN"/>
              </w:rPr>
            </w:pPr>
            <w:r>
              <w:rPr>
                <w:rFonts w:eastAsiaTheme="minorEastAsia" w:cs="Arial"/>
                <w:szCs w:val="18"/>
                <w:lang w:eastAsia="zh-CN"/>
              </w:rPr>
              <w:t xml:space="preserve">Declared as a group of </w:t>
            </w:r>
            <w:r>
              <w:rPr>
                <w:rFonts w:eastAsiaTheme="minorEastAsia" w:cs="Arial"/>
                <w:i/>
                <w:szCs w:val="18"/>
                <w:lang w:eastAsia="zh-CN"/>
              </w:rPr>
              <w:t>TAB connectors</w:t>
            </w:r>
            <w:r>
              <w:rPr>
                <w:rFonts w:eastAsiaTheme="minorEastAsia" w:cs="Arial"/>
                <w:szCs w:val="18"/>
                <w:lang w:eastAsia="zh-CN"/>
              </w:rPr>
              <w:t xml:space="preserve"> to which RX requirements are applied. This declaration corresponds to group of </w:t>
            </w:r>
            <w:r>
              <w:rPr>
                <w:rFonts w:eastAsiaTheme="minorEastAsia" w:cs="Arial"/>
                <w:i/>
                <w:szCs w:val="18"/>
                <w:lang w:eastAsia="zh-CN"/>
              </w:rPr>
              <w:t>TAB connectors</w:t>
            </w:r>
            <w:r>
              <w:rPr>
                <w:rFonts w:eastAsiaTheme="minorEastAsia" w:cs="Arial"/>
                <w:szCs w:val="18"/>
                <w:lang w:eastAsia="zh-CN"/>
              </w:rPr>
              <w:t xml:space="preserve"> which are responsible for receiving a cell when the </w:t>
            </w:r>
            <w:r w:rsidR="00423682">
              <w:rPr>
                <w:rFonts w:cs="Arial" w:hint="eastAsia"/>
                <w:i/>
                <w:iCs/>
                <w:szCs w:val="18"/>
                <w:lang w:eastAsia="zh-CN"/>
              </w:rPr>
              <w:t>NCR</w:t>
            </w:r>
            <w:r>
              <w:rPr>
                <w:rFonts w:eastAsiaTheme="minorEastAsia" w:cs="Arial"/>
                <w:i/>
                <w:iCs/>
                <w:szCs w:val="18"/>
                <w:lang w:eastAsia="zh-CN"/>
              </w:rPr>
              <w:t xml:space="preserve"> type 1-H</w:t>
            </w:r>
            <w:r>
              <w:rPr>
                <w:rFonts w:eastAsiaTheme="minorEastAsia" w:cs="Arial"/>
                <w:szCs w:val="18"/>
                <w:lang w:eastAsia="zh-CN"/>
              </w:rPr>
              <w:t xml:space="preserve"> setting corresponding to the declared minimum number of cells (N</w:t>
            </w:r>
            <w:r>
              <w:rPr>
                <w:rFonts w:eastAsiaTheme="minorEastAsia" w:cs="Arial"/>
                <w:szCs w:val="18"/>
                <w:vertAlign w:val="subscript"/>
                <w:lang w:eastAsia="zh-CN"/>
              </w:rPr>
              <w:t>cells</w:t>
            </w:r>
            <w:r>
              <w:rPr>
                <w:rFonts w:eastAsiaTheme="minorEastAsia" w:cs="Arial"/>
                <w:szCs w:val="18"/>
                <w:lang w:eastAsia="zh-CN"/>
              </w:rPr>
              <w:t xml:space="preserve">) with transmission on all </w:t>
            </w:r>
            <w:r>
              <w:rPr>
                <w:rFonts w:eastAsiaTheme="minorEastAsia" w:cs="Arial"/>
                <w:i/>
                <w:szCs w:val="18"/>
                <w:lang w:eastAsia="zh-CN"/>
              </w:rPr>
              <w:t>TAB connectors</w:t>
            </w:r>
            <w:r>
              <w:rPr>
                <w:rFonts w:eastAsiaTheme="minorEastAsia" w:cs="Arial"/>
                <w:szCs w:val="18"/>
                <w:lang w:eastAsia="zh-CN"/>
              </w:rPr>
              <w:t xml:space="preserve"> supporting an </w:t>
            </w:r>
            <w:r>
              <w:rPr>
                <w:rFonts w:eastAsiaTheme="minorEastAsia" w:cs="Arial"/>
                <w:i/>
                <w:szCs w:val="18"/>
                <w:lang w:eastAsia="zh-CN"/>
              </w:rPr>
              <w:t>operating band</w:t>
            </w:r>
            <w:r>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highlight w:val="yellow"/>
                <w:lang w:eastAsia="zh-CN"/>
              </w:rPr>
            </w:pPr>
            <w:r>
              <w:rPr>
                <w:rFonts w:eastAsiaTheme="minorEastAsia" w:hint="eastAsia"/>
                <w:lang w:val="en-US" w:eastAsia="zh-CN"/>
              </w:rPr>
              <w:t>x</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highlight w:val="yellow"/>
                <w:lang w:eastAsia="zh-CN"/>
              </w:rPr>
            </w:pPr>
            <w:r>
              <w:rPr>
                <w:rFonts w:eastAsiaTheme="minorEastAsia" w:hint="eastAsia"/>
                <w:lang w:val="en-US" w:eastAsia="zh-CN"/>
              </w:rPr>
              <w:t>x</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rFonts w:eastAsiaTheme="minorEastAsia" w:cs="Arial"/>
                <w:szCs w:val="18"/>
              </w:rPr>
              <w:t>D.</w:t>
            </w:r>
            <w:r>
              <w:rPr>
                <w:rFonts w:eastAsiaTheme="minorEastAsia" w:cs="Arial" w:hint="eastAsia"/>
                <w:szCs w:val="18"/>
                <w:lang w:val="en-US" w:eastAsia="zh-CN"/>
              </w:rPr>
              <w:t>21</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lang w:val="en-US" w:eastAsia="zh-CN"/>
              </w:rPr>
            </w:pPr>
            <w:r>
              <w:rPr>
                <w:rFonts w:eastAsiaTheme="minorEastAsia" w:cs="Arial"/>
                <w:i/>
                <w:szCs w:val="18"/>
                <w:lang w:eastAsia="zh-CN"/>
              </w:rPr>
              <w:t>TAB connector TX min cell group</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rFonts w:cs="v4.2.0"/>
                <w:lang w:val="en-US" w:eastAsia="zh-CN"/>
              </w:rPr>
            </w:pPr>
            <w:r>
              <w:rPr>
                <w:rFonts w:eastAsiaTheme="minorEastAsia" w:cs="Arial"/>
                <w:szCs w:val="18"/>
                <w:lang w:eastAsia="zh-CN"/>
              </w:rPr>
              <w:t xml:space="preserve">Declared group of </w:t>
            </w:r>
            <w:r>
              <w:rPr>
                <w:rFonts w:eastAsiaTheme="minorEastAsia" w:cs="Arial"/>
                <w:i/>
                <w:szCs w:val="18"/>
                <w:lang w:eastAsia="zh-CN"/>
              </w:rPr>
              <w:t>TAB connectors</w:t>
            </w:r>
            <w:r>
              <w:rPr>
                <w:rFonts w:eastAsiaTheme="minorEastAsia" w:cs="Arial"/>
                <w:szCs w:val="18"/>
                <w:lang w:eastAsia="zh-CN"/>
              </w:rPr>
              <w:t xml:space="preserve"> to which TX requirements are applied. This declaration corresponds to group of </w:t>
            </w:r>
            <w:r>
              <w:rPr>
                <w:rFonts w:eastAsiaTheme="minorEastAsia" w:cs="Arial"/>
                <w:i/>
                <w:szCs w:val="18"/>
                <w:lang w:eastAsia="zh-CN"/>
              </w:rPr>
              <w:t>TAB connectors</w:t>
            </w:r>
            <w:r>
              <w:rPr>
                <w:rFonts w:eastAsiaTheme="minorEastAsia" w:cs="Arial"/>
                <w:szCs w:val="18"/>
                <w:lang w:eastAsia="zh-CN"/>
              </w:rPr>
              <w:t xml:space="preserve"> which are responsible for transmitting a cell when the </w:t>
            </w:r>
            <w:r w:rsidR="00423682">
              <w:rPr>
                <w:rFonts w:cs="Arial" w:hint="eastAsia"/>
                <w:i/>
                <w:iCs/>
                <w:szCs w:val="18"/>
                <w:lang w:eastAsia="zh-CN"/>
              </w:rPr>
              <w:t>NCR</w:t>
            </w:r>
            <w:r>
              <w:rPr>
                <w:rFonts w:eastAsiaTheme="minorEastAsia" w:cs="Arial"/>
                <w:i/>
                <w:iCs/>
                <w:szCs w:val="18"/>
              </w:rPr>
              <w:t xml:space="preserve"> type 1-H </w:t>
            </w:r>
            <w:r>
              <w:rPr>
                <w:rFonts w:eastAsiaTheme="minorEastAsia" w:cs="Arial"/>
                <w:szCs w:val="18"/>
                <w:lang w:eastAsia="zh-CN"/>
              </w:rPr>
              <w:t>setting corresponding to the declared minimum number of cells (N</w:t>
            </w:r>
            <w:r>
              <w:rPr>
                <w:rFonts w:eastAsiaTheme="minorEastAsia" w:cs="Arial"/>
                <w:szCs w:val="18"/>
                <w:vertAlign w:val="subscript"/>
                <w:lang w:eastAsia="zh-CN"/>
              </w:rPr>
              <w:t>cells</w:t>
            </w:r>
            <w:r>
              <w:rPr>
                <w:rFonts w:eastAsiaTheme="minorEastAsia" w:cs="Arial"/>
                <w:szCs w:val="18"/>
                <w:lang w:eastAsia="zh-CN"/>
              </w:rPr>
              <w:t xml:space="preserve">) with transmission on all </w:t>
            </w:r>
            <w:r>
              <w:rPr>
                <w:rFonts w:eastAsiaTheme="minorEastAsia" w:cs="Arial"/>
                <w:i/>
                <w:szCs w:val="18"/>
                <w:lang w:eastAsia="zh-CN"/>
              </w:rPr>
              <w:t>TAB connectors</w:t>
            </w:r>
            <w:r>
              <w:rPr>
                <w:rFonts w:eastAsiaTheme="minorEastAsia" w:cs="Arial"/>
                <w:szCs w:val="18"/>
                <w:lang w:eastAsia="zh-CN"/>
              </w:rPr>
              <w:t xml:space="preserve"> supporting an </w:t>
            </w:r>
            <w:r>
              <w:rPr>
                <w:rFonts w:eastAsiaTheme="minorEastAsia" w:cs="Arial"/>
                <w:i/>
                <w:szCs w:val="18"/>
                <w:lang w:eastAsia="zh-CN"/>
              </w:rPr>
              <w:t>operating band</w:t>
            </w:r>
            <w:r>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rsidR="00C947F1" w:rsidRPr="00836C5F" w:rsidRDefault="00C947F1" w:rsidP="009F5074">
            <w:pPr>
              <w:pStyle w:val="TAL"/>
              <w:rPr>
                <w:highlight w:val="yellow"/>
                <w:lang w:eastAsia="zh-CN"/>
              </w:rPr>
            </w:pPr>
            <w:del w:id="536" w:author="CATT" w:date="2024-08-21T15:14:00Z">
              <w:r w:rsidDel="00836C5F">
                <w:rPr>
                  <w:rFonts w:eastAsiaTheme="minorEastAsia" w:hint="eastAsia"/>
                  <w:lang w:val="en-US" w:eastAsia="zh-CN"/>
                </w:rPr>
                <w:delText>x</w:delText>
              </w:r>
            </w:del>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L"/>
              <w:rPr>
                <w:highlight w:val="yellow"/>
                <w:lang w:eastAsia="zh-CN"/>
              </w:rPr>
            </w:pPr>
            <w:r>
              <w:rPr>
                <w:rFonts w:eastAsiaTheme="minorEastAsia" w:hint="eastAsia"/>
                <w:lang w:val="en-US" w:eastAsia="zh-CN"/>
              </w:rPr>
              <w:t>x</w:t>
            </w:r>
          </w:p>
        </w:tc>
      </w:tr>
      <w:tr w:rsidR="00836C5F"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836C5F" w:rsidRDefault="00836C5F" w:rsidP="009F5074">
            <w:pPr>
              <w:pStyle w:val="TAL"/>
            </w:pPr>
            <w:ins w:id="537" w:author="CATT" w:date="2024-08-21T15:14:00Z">
              <w:r>
                <w:rPr>
                  <w:rFonts w:eastAsia="Malgun Gothic" w:cs="Arial"/>
                  <w:szCs w:val="18"/>
                </w:rPr>
                <w:t>D.</w:t>
              </w:r>
              <w:r>
                <w:rPr>
                  <w:rFonts w:eastAsia="Malgun Gothic" w:cs="Arial" w:hint="eastAsia"/>
                  <w:szCs w:val="18"/>
                  <w:lang w:val="en-US" w:eastAsia="zh-CN"/>
                </w:rPr>
                <w:t>22</w:t>
              </w:r>
            </w:ins>
          </w:p>
        </w:tc>
        <w:tc>
          <w:tcPr>
            <w:tcW w:w="0" w:type="auto"/>
            <w:tcBorders>
              <w:top w:val="single" w:sz="4" w:space="0" w:color="auto"/>
              <w:left w:val="single" w:sz="4" w:space="0" w:color="auto"/>
              <w:bottom w:val="single" w:sz="4" w:space="0" w:color="auto"/>
              <w:right w:val="single" w:sz="4" w:space="0" w:color="auto"/>
            </w:tcBorders>
          </w:tcPr>
          <w:p w:rsidR="00836C5F" w:rsidRDefault="00836C5F" w:rsidP="009F5074">
            <w:pPr>
              <w:pStyle w:val="TAL"/>
              <w:rPr>
                <w:rFonts w:cs="v4.2.0"/>
                <w:lang w:val="en-US" w:eastAsia="zh-CN"/>
              </w:rPr>
            </w:pPr>
            <w:ins w:id="538" w:author="CATT" w:date="2024-08-21T15:14:00Z">
              <w:r>
                <w:rPr>
                  <w:rFonts w:cs="Arial"/>
                  <w:szCs w:val="18"/>
                </w:rPr>
                <w:t>Single or multiple carrier</w:t>
              </w:r>
            </w:ins>
          </w:p>
        </w:tc>
        <w:tc>
          <w:tcPr>
            <w:tcW w:w="0" w:type="auto"/>
            <w:tcBorders>
              <w:top w:val="single" w:sz="4" w:space="0" w:color="auto"/>
              <w:left w:val="single" w:sz="4" w:space="0" w:color="auto"/>
              <w:bottom w:val="single" w:sz="4" w:space="0" w:color="auto"/>
              <w:right w:val="single" w:sz="4" w:space="0" w:color="auto"/>
            </w:tcBorders>
          </w:tcPr>
          <w:p w:rsidR="00836C5F" w:rsidRDefault="00836C5F" w:rsidP="009F5074">
            <w:pPr>
              <w:pStyle w:val="TAL"/>
              <w:rPr>
                <w:rFonts w:cs="v4.2.0"/>
                <w:lang w:val="en-US" w:eastAsia="zh-CN"/>
              </w:rPr>
            </w:pPr>
            <w:ins w:id="539" w:author="CATT" w:date="2024-08-21T15:14:00Z">
              <w:r>
                <w:rPr>
                  <w:rFonts w:cs="Arial"/>
                  <w:szCs w:val="18"/>
                </w:rPr>
                <w:t xml:space="preserve">Capable of operating with a single carrier (only) or multiple carriers. Declared per supported </w:t>
              </w:r>
              <w:r>
                <w:rPr>
                  <w:rFonts w:cs="Arial"/>
                  <w:i/>
                  <w:szCs w:val="18"/>
                </w:rPr>
                <w:t>operating band</w:t>
              </w:r>
              <w:r>
                <w:rPr>
                  <w:rFonts w:cs="Arial"/>
                  <w:szCs w:val="18"/>
                </w:rPr>
                <w:t xml:space="preserve">, per </w:t>
              </w:r>
              <w:r>
                <w:rPr>
                  <w:rFonts w:cs="Arial"/>
                  <w:i/>
                  <w:szCs w:val="18"/>
                </w:rPr>
                <w:t>antenna connector</w:t>
              </w:r>
              <w:r>
                <w:rPr>
                  <w:rFonts w:cs="Arial"/>
                  <w:szCs w:val="18"/>
                </w:rPr>
                <w:t xml:space="preserve"> for </w:t>
              </w:r>
              <w:r>
                <w:rPr>
                  <w:rFonts w:cs="Arial" w:hint="eastAsia"/>
                  <w:i/>
                  <w:szCs w:val="18"/>
                  <w:lang w:val="en-US" w:eastAsia="zh-CN"/>
                </w:rPr>
                <w:t>NCR</w:t>
              </w:r>
              <w:r>
                <w:rPr>
                  <w:rFonts w:cs="Arial"/>
                  <w:i/>
                  <w:szCs w:val="18"/>
                </w:rPr>
                <w:t xml:space="preserve"> type 1-C</w:t>
              </w:r>
              <w:r>
                <w:rPr>
                  <w:rFonts w:cs="Arial"/>
                  <w:szCs w:val="18"/>
                </w:rPr>
                <w:t xml:space="preserve">, or </w:t>
              </w:r>
              <w:r>
                <w:rPr>
                  <w:rFonts w:cs="Arial"/>
                  <w:i/>
                  <w:szCs w:val="18"/>
                </w:rPr>
                <w:t>TAB connector</w:t>
              </w:r>
              <w:r>
                <w:rPr>
                  <w:rFonts w:cs="Arial"/>
                  <w:szCs w:val="18"/>
                </w:rPr>
                <w:t xml:space="preserve"> for </w:t>
              </w:r>
              <w:r>
                <w:rPr>
                  <w:rFonts w:cs="Arial" w:hint="eastAsia"/>
                  <w:i/>
                  <w:szCs w:val="18"/>
                  <w:lang w:val="en-US" w:eastAsia="zh-CN"/>
                </w:rPr>
                <w:t>NCR</w:t>
              </w:r>
              <w:r>
                <w:rPr>
                  <w:rFonts w:cs="Arial"/>
                  <w:i/>
                  <w:szCs w:val="18"/>
                </w:rPr>
                <w:t xml:space="preserve"> type 1-H.</w:t>
              </w:r>
            </w:ins>
          </w:p>
        </w:tc>
        <w:tc>
          <w:tcPr>
            <w:tcW w:w="0" w:type="auto"/>
            <w:tcBorders>
              <w:top w:val="single" w:sz="4" w:space="0" w:color="auto"/>
              <w:left w:val="single" w:sz="4" w:space="0" w:color="auto"/>
              <w:bottom w:val="single" w:sz="4" w:space="0" w:color="auto"/>
              <w:right w:val="single" w:sz="4" w:space="0" w:color="auto"/>
            </w:tcBorders>
          </w:tcPr>
          <w:p w:rsidR="00836C5F" w:rsidRDefault="00836C5F" w:rsidP="009F5074">
            <w:pPr>
              <w:pStyle w:val="TAL"/>
              <w:rPr>
                <w:highlight w:val="yellow"/>
                <w:lang w:eastAsia="zh-CN"/>
              </w:rPr>
            </w:pPr>
            <w:ins w:id="540" w:author="CATT" w:date="2024-08-21T15:14:00Z">
              <w:r>
                <w:rPr>
                  <w:rFonts w:eastAsia="Malgun Gothic" w:hint="eastAsia"/>
                  <w:lang w:val="en-US" w:eastAsia="zh-CN"/>
                </w:rPr>
                <w:t>x</w:t>
              </w:r>
            </w:ins>
          </w:p>
        </w:tc>
        <w:tc>
          <w:tcPr>
            <w:tcW w:w="0" w:type="auto"/>
            <w:tcBorders>
              <w:top w:val="single" w:sz="4" w:space="0" w:color="auto"/>
              <w:left w:val="single" w:sz="4" w:space="0" w:color="auto"/>
              <w:bottom w:val="single" w:sz="4" w:space="0" w:color="auto"/>
              <w:right w:val="single" w:sz="4" w:space="0" w:color="auto"/>
            </w:tcBorders>
          </w:tcPr>
          <w:p w:rsidR="00836C5F" w:rsidRDefault="00836C5F" w:rsidP="009F5074">
            <w:pPr>
              <w:pStyle w:val="TAL"/>
              <w:rPr>
                <w:highlight w:val="yellow"/>
                <w:lang w:eastAsia="zh-CN"/>
              </w:rPr>
            </w:pPr>
            <w:ins w:id="541" w:author="CATT" w:date="2024-08-21T15:14:00Z">
              <w:r>
                <w:rPr>
                  <w:rFonts w:eastAsia="Malgun Gothic" w:hint="eastAsia"/>
                  <w:lang w:val="en-US" w:eastAsia="zh-CN"/>
                </w:rPr>
                <w:t>x</w:t>
              </w:r>
            </w:ins>
          </w:p>
        </w:tc>
      </w:tr>
      <w:tr w:rsidR="00C947F1" w:rsidTr="009F5074">
        <w:trPr>
          <w:cantSplit/>
          <w:jc w:val="center"/>
        </w:trPr>
        <w:tc>
          <w:tcPr>
            <w:tcW w:w="0" w:type="auto"/>
            <w:gridSpan w:val="5"/>
            <w:tcBorders>
              <w:top w:val="single" w:sz="4" w:space="0" w:color="auto"/>
              <w:left w:val="single" w:sz="4" w:space="0" w:color="auto"/>
              <w:bottom w:val="single" w:sz="4" w:space="0" w:color="auto"/>
              <w:right w:val="single" w:sz="4" w:space="0" w:color="auto"/>
            </w:tcBorders>
          </w:tcPr>
          <w:p w:rsidR="00C947F1" w:rsidRDefault="00C947F1" w:rsidP="009F5074">
            <w:pPr>
              <w:pStyle w:val="TAL"/>
              <w:rPr>
                <w:lang w:val="en-US"/>
              </w:rPr>
            </w:pPr>
            <w:r>
              <w:t>NOTE 1:</w:t>
            </w:r>
            <w:r>
              <w:tab/>
              <w:t xml:space="preserve">If a </w:t>
            </w:r>
            <w:r>
              <w:rPr>
                <w:rFonts w:hint="eastAsia"/>
                <w:lang w:eastAsia="zh-CN"/>
              </w:rPr>
              <w:t>NCR</w:t>
            </w:r>
            <w:r>
              <w:t xml:space="preserve"> is capable of 256QAM operation then up to two rated output power declarations may be made. One declaration is applicable when configured for 256QAM operation, and the other declaration is applicable when not configured for 256QAM operation. If a </w:t>
            </w:r>
            <w:r>
              <w:rPr>
                <w:rFonts w:hint="eastAsia"/>
                <w:lang w:eastAsia="zh-CN"/>
              </w:rPr>
              <w:t>NCR</w:t>
            </w:r>
            <w:r>
              <w:t xml:space="preserve"> is not capable of 256QAM operation, only one declaration can be made.</w:t>
            </w:r>
          </w:p>
          <w:p w:rsidR="00C947F1" w:rsidRDefault="00C947F1" w:rsidP="009F5074">
            <w:pPr>
              <w:pStyle w:val="TAL"/>
              <w:rPr>
                <w:rFonts w:cs="v4.2.0"/>
              </w:rPr>
            </w:pPr>
            <w:r>
              <w:t>NOTE 2:</w:t>
            </w:r>
            <w:r>
              <w:tab/>
              <w:t xml:space="preserve">If </w:t>
            </w:r>
            <w:r>
              <w:rPr>
                <w:rFonts w:hint="eastAsia"/>
                <w:lang w:eastAsia="zh-CN"/>
              </w:rPr>
              <w:t>NCR</w:t>
            </w:r>
            <w:r>
              <w:t xml:space="preserve"> is declared to support Band n20 (D.2), the manufacturer shall declare if the </w:t>
            </w:r>
            <w:r>
              <w:rPr>
                <w:rFonts w:hint="eastAsia"/>
                <w:lang w:eastAsia="zh-CN"/>
              </w:rPr>
              <w:t>NCR</w:t>
            </w:r>
            <w:r>
              <w:t xml:space="preserve"> may operate in geographical areas allocated to broadcasting (DTT). Additionally, related declarations of the emission levels and maximum output power shall be declared.</w:t>
            </w:r>
          </w:p>
          <w:p w:rsidR="00C947F1" w:rsidRDefault="00C947F1" w:rsidP="009F5074">
            <w:pPr>
              <w:pStyle w:val="TAL"/>
            </w:pPr>
            <w:r>
              <w:t>NOTE 3:</w:t>
            </w:r>
            <w:r>
              <w:tab/>
              <w:t xml:space="preserve">If </w:t>
            </w:r>
            <w:r>
              <w:rPr>
                <w:rFonts w:hint="eastAsia"/>
                <w:lang w:eastAsia="zh-CN"/>
              </w:rPr>
              <w:t>NCR</w:t>
            </w:r>
            <w:r>
              <w:t xml:space="preserve"> is declared to support Band n24 (D.2), the manufacturer shall declare if the </w:t>
            </w:r>
            <w:r>
              <w:rPr>
                <w:rFonts w:hint="eastAsia"/>
                <w:lang w:eastAsia="zh-CN"/>
              </w:rPr>
              <w:t>NCR</w:t>
            </w:r>
            <w:r>
              <w:t xml:space="preserve"> may operate in geographical areas where FCC regulations apply. Additionally, related declarations of the emission levels and maximum output power shall be declared.</w:t>
            </w:r>
          </w:p>
          <w:p w:rsidR="00C947F1" w:rsidRDefault="00C947F1" w:rsidP="009F5074">
            <w:pPr>
              <w:pStyle w:val="TAL"/>
            </w:pPr>
            <w:r>
              <w:t>NOTE 4:</w:t>
            </w:r>
            <w:r>
              <w:tab/>
              <w:t xml:space="preserve">This manufacturer declaration is optional. </w:t>
            </w:r>
          </w:p>
        </w:tc>
      </w:tr>
    </w:tbl>
    <w:p w:rsidR="00C947F1" w:rsidRDefault="00C947F1" w:rsidP="00C947F1">
      <w:pPr>
        <w:overflowPunct w:val="0"/>
        <w:autoSpaceDE w:val="0"/>
        <w:autoSpaceDN w:val="0"/>
        <w:adjustRightInd w:val="0"/>
        <w:textAlignment w:val="baseline"/>
        <w:rPr>
          <w:lang w:eastAsia="en-GB"/>
        </w:rPr>
      </w:pPr>
    </w:p>
    <w:p w:rsidR="00C947F1" w:rsidRDefault="00C947F1" w:rsidP="00C947F1">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542" w:name="_Toc121756634"/>
      <w:bookmarkStart w:id="543" w:name="_Toc155479212"/>
      <w:bookmarkStart w:id="544" w:name="_Toc124157954"/>
      <w:bookmarkStart w:id="545" w:name="_Toc121820204"/>
      <w:bookmarkStart w:id="546" w:name="_Toc130560531"/>
      <w:bookmarkStart w:id="547" w:name="_Toc137470174"/>
      <w:bookmarkStart w:id="548" w:name="_Toc138884567"/>
      <w:bookmarkStart w:id="549" w:name="_Toc145510975"/>
      <w:r>
        <w:rPr>
          <w:rFonts w:ascii="Arial" w:hAnsi="Arial"/>
          <w:sz w:val="32"/>
          <w:lang w:eastAsia="en-GB"/>
        </w:rPr>
        <w:t>4.7</w:t>
      </w:r>
      <w:r>
        <w:rPr>
          <w:rFonts w:ascii="Arial" w:hAnsi="Arial"/>
          <w:sz w:val="32"/>
          <w:lang w:eastAsia="en-GB"/>
        </w:rPr>
        <w:tab/>
        <w:t>Test configurations</w:t>
      </w:r>
      <w:bookmarkEnd w:id="528"/>
      <w:bookmarkEnd w:id="529"/>
      <w:bookmarkEnd w:id="530"/>
      <w:bookmarkEnd w:id="531"/>
      <w:bookmarkEnd w:id="532"/>
      <w:bookmarkEnd w:id="533"/>
      <w:bookmarkEnd w:id="534"/>
      <w:bookmarkEnd w:id="535"/>
      <w:bookmarkEnd w:id="542"/>
      <w:bookmarkEnd w:id="543"/>
      <w:bookmarkEnd w:id="544"/>
      <w:bookmarkEnd w:id="545"/>
      <w:bookmarkEnd w:id="546"/>
      <w:bookmarkEnd w:id="547"/>
      <w:bookmarkEnd w:id="548"/>
      <w:bookmarkEnd w:id="549"/>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550" w:name="_Toc76544941"/>
      <w:bookmarkStart w:id="551" w:name="_Toc75242595"/>
      <w:bookmarkStart w:id="552" w:name="_Toc37272061"/>
      <w:bookmarkStart w:id="553" w:name="_Toc138884568"/>
      <w:bookmarkStart w:id="554" w:name="_Toc61182568"/>
      <w:bookmarkStart w:id="555" w:name="_Toc137470175"/>
      <w:bookmarkStart w:id="556" w:name="_Toc121820205"/>
      <w:bookmarkStart w:id="557" w:name="_Toc145510976"/>
      <w:bookmarkStart w:id="558" w:name="_Toc124157955"/>
      <w:bookmarkStart w:id="559" w:name="_Toc21099834"/>
      <w:bookmarkStart w:id="560" w:name="_Toc53182330"/>
      <w:bookmarkStart w:id="561" w:name="_Toc66727881"/>
      <w:bookmarkStart w:id="562" w:name="_Toc155479213"/>
      <w:bookmarkStart w:id="563" w:name="_Toc36645007"/>
      <w:bookmarkStart w:id="564" w:name="_Toc130560532"/>
      <w:bookmarkStart w:id="565" w:name="_Toc58862575"/>
      <w:bookmarkStart w:id="566" w:name="_Toc45884307"/>
      <w:bookmarkStart w:id="567" w:name="_Toc58860071"/>
      <w:bookmarkStart w:id="568" w:name="_Toc82595041"/>
      <w:bookmarkStart w:id="569" w:name="_Toc29809632"/>
      <w:bookmarkStart w:id="570" w:name="_Toc121756635"/>
      <w:bookmarkStart w:id="571" w:name="_Toc74961684"/>
      <w:bookmarkStart w:id="572" w:name="_Toc120613095"/>
      <w:r>
        <w:rPr>
          <w:rFonts w:ascii="Arial" w:hAnsi="Arial"/>
          <w:sz w:val="28"/>
          <w:lang w:eastAsia="en-GB"/>
        </w:rPr>
        <w:t>4.7.1</w:t>
      </w:r>
      <w:r>
        <w:rPr>
          <w:rFonts w:ascii="Arial" w:hAnsi="Arial"/>
          <w:sz w:val="28"/>
          <w:lang w:eastAsia="en-GB"/>
        </w:rPr>
        <w:tab/>
        <w:t>General</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C947F1" w:rsidRDefault="00C947F1" w:rsidP="00C947F1">
      <w:pPr>
        <w:overflowPunct w:val="0"/>
        <w:autoSpaceDE w:val="0"/>
        <w:autoSpaceDN w:val="0"/>
        <w:adjustRightInd w:val="0"/>
        <w:textAlignment w:val="baseline"/>
        <w:rPr>
          <w:lang w:eastAsia="en-GB"/>
        </w:rPr>
      </w:pPr>
      <w:r>
        <w:rPr>
          <w:lang w:eastAsia="en-GB"/>
        </w:rPr>
        <w:t xml:space="preserve">Test configurations in this specification refer to the configuration of test signals from test equipment that </w:t>
      </w:r>
      <w:proofErr w:type="gramStart"/>
      <w:r>
        <w:rPr>
          <w:lang w:eastAsia="en-GB"/>
        </w:rPr>
        <w:t>are</w:t>
      </w:r>
      <w:proofErr w:type="gramEnd"/>
      <w:r>
        <w:rPr>
          <w:lang w:eastAsia="en-GB"/>
        </w:rPr>
        <w:t xml:space="preserve"> provided to the repeater input.</w:t>
      </w:r>
    </w:p>
    <w:p w:rsidR="00C947F1" w:rsidRDefault="00C947F1" w:rsidP="00C947F1">
      <w:pPr>
        <w:overflowPunct w:val="0"/>
        <w:autoSpaceDE w:val="0"/>
        <w:autoSpaceDN w:val="0"/>
        <w:adjustRightInd w:val="0"/>
        <w:textAlignment w:val="baseline"/>
        <w:rPr>
          <w:lang w:eastAsia="en-GB"/>
        </w:rPr>
      </w:pPr>
      <w:r>
        <w:rPr>
          <w:lang w:eastAsia="en-GB"/>
        </w:rPr>
        <w:t>The test configurations shall be constructed using the methods defined below, subject to the parameters declared by the manufacturer for the supported RF configurations as listed in clause 4.6. The test configurations to use for conformance testing are defined for each supported RF configuration in clauses 4.8.3 and 4.8.4.</w:t>
      </w:r>
    </w:p>
    <w:p w:rsidR="00C947F1" w:rsidRDefault="00C947F1" w:rsidP="00C947F1">
      <w:pPr>
        <w:overflowPunct w:val="0"/>
        <w:autoSpaceDE w:val="0"/>
        <w:autoSpaceDN w:val="0"/>
        <w:adjustRightInd w:val="0"/>
        <w:textAlignment w:val="baseline"/>
        <w:rPr>
          <w:lang w:eastAsia="en-GB"/>
        </w:rPr>
      </w:pPr>
      <w:r>
        <w:rPr>
          <w:lang w:eastAsia="en-GB"/>
        </w:rPr>
        <w:t>The applicable test models for generation of the carrier transmit test signal are defined in clause 4.9.</w:t>
      </w:r>
    </w:p>
    <w:p w:rsidR="00C947F1" w:rsidRDefault="00C947F1" w:rsidP="00C947F1">
      <w:pPr>
        <w:keepLines/>
        <w:overflowPunct w:val="0"/>
        <w:autoSpaceDE w:val="0"/>
        <w:autoSpaceDN w:val="0"/>
        <w:adjustRightInd w:val="0"/>
        <w:ind w:left="1135" w:hanging="851"/>
        <w:textAlignment w:val="baseline"/>
        <w:rPr>
          <w:lang w:val="en-US" w:eastAsia="en-GB"/>
        </w:rPr>
      </w:pPr>
      <w:r>
        <w:rPr>
          <w:lang w:eastAsia="en-GB"/>
        </w:rPr>
        <w:t>NOTE:</w:t>
      </w:r>
      <w:r>
        <w:rPr>
          <w:lang w:eastAsia="en-GB"/>
        </w:rPr>
        <w:tab/>
        <w:t>If required, carriers are shifted to align with the channel raster.</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573" w:name="_Toc21099835"/>
      <w:bookmarkStart w:id="574" w:name="_Toc82595042"/>
      <w:bookmarkStart w:id="575" w:name="_Toc137470176"/>
      <w:bookmarkStart w:id="576" w:name="_Toc76544942"/>
      <w:bookmarkStart w:id="577" w:name="_Toc121820206"/>
      <w:bookmarkStart w:id="578" w:name="_Toc120613096"/>
      <w:bookmarkStart w:id="579" w:name="_Toc130560533"/>
      <w:bookmarkStart w:id="580" w:name="_Toc75242596"/>
      <w:bookmarkStart w:id="581" w:name="_Toc66727882"/>
      <w:bookmarkStart w:id="582" w:name="_Toc29809633"/>
      <w:bookmarkStart w:id="583" w:name="_Toc138884569"/>
      <w:bookmarkStart w:id="584" w:name="_Toc121756636"/>
      <w:bookmarkStart w:id="585" w:name="_Toc45884308"/>
      <w:bookmarkStart w:id="586" w:name="_Toc155479214"/>
      <w:bookmarkStart w:id="587" w:name="_Toc61182569"/>
      <w:bookmarkStart w:id="588" w:name="_Toc37272062"/>
      <w:bookmarkStart w:id="589" w:name="_Toc36645008"/>
      <w:bookmarkStart w:id="590" w:name="_Toc74961685"/>
      <w:bookmarkStart w:id="591" w:name="_Toc58860072"/>
      <w:bookmarkStart w:id="592" w:name="_Toc53182331"/>
      <w:bookmarkStart w:id="593" w:name="_Toc124157956"/>
      <w:bookmarkStart w:id="594" w:name="_Toc58862576"/>
      <w:bookmarkStart w:id="595" w:name="_Toc145510977"/>
      <w:r>
        <w:rPr>
          <w:rFonts w:ascii="Arial" w:hAnsi="Arial"/>
          <w:sz w:val="28"/>
          <w:lang w:eastAsia="en-GB"/>
        </w:rPr>
        <w:lastRenderedPageBreak/>
        <w:t>4.7.2</w:t>
      </w:r>
      <w:r>
        <w:rPr>
          <w:rFonts w:ascii="Arial" w:hAnsi="Arial"/>
          <w:sz w:val="28"/>
          <w:lang w:eastAsia="en-GB"/>
        </w:rPr>
        <w:tab/>
        <w:t>Test signal used to build Test Configurations</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Pr>
          <w:rFonts w:ascii="Arial" w:hAnsi="Arial"/>
          <w:sz w:val="28"/>
          <w:lang w:eastAsia="en-GB"/>
        </w:rPr>
        <w:t xml:space="preserve"> </w:t>
      </w:r>
    </w:p>
    <w:p w:rsidR="00C947F1" w:rsidRDefault="00C947F1" w:rsidP="00C947F1">
      <w:pPr>
        <w:overflowPunct w:val="0"/>
        <w:autoSpaceDE w:val="0"/>
        <w:autoSpaceDN w:val="0"/>
        <w:adjustRightInd w:val="0"/>
        <w:textAlignment w:val="baseline"/>
        <w:rPr>
          <w:lang w:eastAsia="en-GB"/>
        </w:rPr>
      </w:pPr>
      <w:r>
        <w:rPr>
          <w:lang w:eastAsia="en-GB"/>
        </w:rPr>
        <w:t>The signal's channel bandwidth and subcarrier spacing used to build NR Test Configurations shall be selected according to table 4.7.2-1.</w:t>
      </w:r>
    </w:p>
    <w:p w:rsidR="00C947F1" w:rsidRDefault="00C947F1" w:rsidP="00C947F1">
      <w:pPr>
        <w:keepNext/>
        <w:keepLines/>
        <w:overflowPunct w:val="0"/>
        <w:autoSpaceDE w:val="0"/>
        <w:autoSpaceDN w:val="0"/>
        <w:adjustRightInd w:val="0"/>
        <w:spacing w:before="60"/>
        <w:jc w:val="center"/>
        <w:textAlignment w:val="baseline"/>
        <w:rPr>
          <w:rFonts w:ascii="Arial" w:hAnsi="Arial"/>
          <w:b/>
          <w:lang w:eastAsia="en-GB"/>
        </w:rPr>
      </w:pPr>
      <w:bookmarkStart w:id="596" w:name="_Ref516750404"/>
      <w:r>
        <w:rPr>
          <w:rFonts w:ascii="Arial" w:hAnsi="Arial"/>
          <w:b/>
          <w:lang w:eastAsia="en-GB"/>
        </w:rPr>
        <w:t>Table</w:t>
      </w:r>
      <w:bookmarkEnd w:id="596"/>
      <w:r>
        <w:rPr>
          <w:rFonts w:ascii="Arial" w:hAnsi="Arial"/>
          <w:b/>
          <w:lang w:eastAsia="en-GB"/>
        </w:rPr>
        <w:t xml:space="preserve"> 4.7.2-1: Signal to be used to build NR repeater TCs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975"/>
        <w:gridCol w:w="1968"/>
        <w:gridCol w:w="1968"/>
      </w:tblGrid>
      <w:tr w:rsidR="00C947F1" w:rsidTr="009F5074">
        <w:trPr>
          <w:cantSplit/>
          <w:jc w:val="center"/>
        </w:trPr>
        <w:tc>
          <w:tcPr>
            <w:tcW w:w="3950" w:type="dxa"/>
            <w:gridSpan w:val="2"/>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Operating Band characteristics</w:t>
            </w:r>
          </w:p>
        </w:tc>
        <w:tc>
          <w:tcPr>
            <w:tcW w:w="196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F</w:t>
            </w:r>
            <w:r>
              <w:rPr>
                <w:rFonts w:ascii="Arial" w:hAnsi="Arial"/>
                <w:b/>
                <w:sz w:val="18"/>
                <w:vertAlign w:val="subscript"/>
                <w:lang w:eastAsia="en-GB"/>
              </w:rPr>
              <w:t>DL_high</w:t>
            </w:r>
            <w:r>
              <w:rPr>
                <w:rFonts w:ascii="Arial" w:hAnsi="Arial"/>
                <w:b/>
                <w:sz w:val="18"/>
                <w:lang w:eastAsia="en-GB"/>
              </w:rPr>
              <w:t xml:space="preserve"> – F</w:t>
            </w:r>
            <w:r>
              <w:rPr>
                <w:rFonts w:ascii="Arial" w:hAnsi="Arial"/>
                <w:b/>
                <w:sz w:val="18"/>
                <w:vertAlign w:val="subscript"/>
                <w:lang w:eastAsia="en-GB"/>
              </w:rPr>
              <w:t>DL_low</w:t>
            </w:r>
            <w:r>
              <w:rPr>
                <w:rFonts w:ascii="Arial" w:hAnsi="Arial"/>
                <w:b/>
                <w:sz w:val="18"/>
                <w:lang w:eastAsia="en-GB"/>
              </w:rPr>
              <w:t xml:space="preserve"> or F</w:t>
            </w:r>
            <w:r>
              <w:rPr>
                <w:rFonts w:ascii="Arial" w:hAnsi="Arial"/>
                <w:b/>
                <w:sz w:val="18"/>
                <w:vertAlign w:val="subscript"/>
                <w:lang w:eastAsia="en-GB"/>
              </w:rPr>
              <w:t>UL_high</w:t>
            </w:r>
            <w:r>
              <w:rPr>
                <w:rFonts w:ascii="Arial" w:hAnsi="Arial"/>
                <w:b/>
                <w:sz w:val="18"/>
                <w:lang w:eastAsia="en-GB"/>
              </w:rPr>
              <w:t xml:space="preserve"> – F</w:t>
            </w:r>
            <w:r>
              <w:rPr>
                <w:rFonts w:ascii="Arial" w:hAnsi="Arial"/>
                <w:b/>
                <w:sz w:val="18"/>
                <w:vertAlign w:val="subscript"/>
                <w:lang w:eastAsia="en-GB"/>
              </w:rPr>
              <w:t>UL_low</w:t>
            </w:r>
            <w:r>
              <w:rPr>
                <w:rFonts w:ascii="Arial" w:hAnsi="Arial"/>
                <w:b/>
                <w:sz w:val="18"/>
                <w:lang w:eastAsia="en-GB"/>
              </w:rPr>
              <w:t xml:space="preserve"> &lt;100 MHz (Note 2)</w:t>
            </w:r>
          </w:p>
        </w:tc>
        <w:tc>
          <w:tcPr>
            <w:tcW w:w="196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F</w:t>
            </w:r>
            <w:r>
              <w:rPr>
                <w:rFonts w:ascii="Arial" w:hAnsi="Arial"/>
                <w:b/>
                <w:sz w:val="18"/>
                <w:vertAlign w:val="subscript"/>
                <w:lang w:eastAsia="en-GB"/>
              </w:rPr>
              <w:t>DL_high</w:t>
            </w:r>
            <w:r>
              <w:rPr>
                <w:rFonts w:ascii="Arial" w:hAnsi="Arial"/>
                <w:b/>
                <w:sz w:val="18"/>
                <w:lang w:eastAsia="en-GB"/>
              </w:rPr>
              <w:t xml:space="preserve"> – F</w:t>
            </w:r>
            <w:r>
              <w:rPr>
                <w:rFonts w:ascii="Arial" w:hAnsi="Arial"/>
                <w:b/>
                <w:sz w:val="18"/>
                <w:vertAlign w:val="subscript"/>
                <w:lang w:eastAsia="en-GB"/>
              </w:rPr>
              <w:t>DL_low</w:t>
            </w:r>
            <w:r>
              <w:rPr>
                <w:rFonts w:ascii="Arial" w:hAnsi="Arial"/>
                <w:b/>
                <w:sz w:val="18"/>
                <w:lang w:eastAsia="en-GB"/>
              </w:rPr>
              <w:t xml:space="preserve"> or F</w:t>
            </w:r>
            <w:r>
              <w:rPr>
                <w:rFonts w:ascii="Arial" w:hAnsi="Arial"/>
                <w:b/>
                <w:sz w:val="18"/>
                <w:vertAlign w:val="subscript"/>
                <w:lang w:eastAsia="en-GB"/>
              </w:rPr>
              <w:t>UL_high</w:t>
            </w:r>
            <w:r>
              <w:rPr>
                <w:rFonts w:ascii="Arial" w:hAnsi="Arial"/>
                <w:b/>
                <w:sz w:val="18"/>
                <w:lang w:eastAsia="en-GB"/>
              </w:rPr>
              <w:t xml:space="preserve"> – F</w:t>
            </w:r>
            <w:r>
              <w:rPr>
                <w:rFonts w:ascii="Arial" w:hAnsi="Arial"/>
                <w:b/>
                <w:sz w:val="18"/>
                <w:vertAlign w:val="subscript"/>
                <w:lang w:eastAsia="en-GB"/>
              </w:rPr>
              <w:t>UL_low</w:t>
            </w:r>
            <w:r>
              <w:rPr>
                <w:rFonts w:ascii="Arial" w:hAnsi="Arial"/>
                <w:b/>
                <w:sz w:val="18"/>
                <w:lang w:eastAsia="en-GB"/>
              </w:rPr>
              <w:t xml:space="preserve"> </w:t>
            </w:r>
            <w:r>
              <w:rPr>
                <w:rFonts w:ascii="Arial" w:hAnsi="Arial" w:cs="Arial"/>
                <w:b/>
                <w:sz w:val="18"/>
                <w:lang w:eastAsia="en-GB"/>
              </w:rPr>
              <w:t>≥</w:t>
            </w:r>
            <w:r>
              <w:rPr>
                <w:rFonts w:ascii="Arial" w:hAnsi="Arial"/>
                <w:b/>
                <w:sz w:val="18"/>
                <w:lang w:eastAsia="en-GB"/>
              </w:rPr>
              <w:t xml:space="preserve"> 100 MHz (Note 2)</w:t>
            </w:r>
          </w:p>
        </w:tc>
      </w:tr>
      <w:tr w:rsidR="00C947F1" w:rsidTr="009F5074">
        <w:trPr>
          <w:cantSplit/>
          <w:jc w:val="center"/>
        </w:trPr>
        <w:tc>
          <w:tcPr>
            <w:tcW w:w="1975" w:type="dxa"/>
            <w:tcBorders>
              <w:top w:val="single" w:sz="4" w:space="0" w:color="auto"/>
              <w:left w:val="single" w:sz="4" w:space="0" w:color="auto"/>
              <w:bottom w:val="nil"/>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TC signal </w:t>
            </w:r>
          </w:p>
        </w:tc>
        <w:tc>
          <w:tcPr>
            <w:tcW w:w="1975"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BW</w:t>
            </w:r>
            <w:r>
              <w:rPr>
                <w:rFonts w:ascii="Arial" w:hAnsi="Arial"/>
                <w:sz w:val="18"/>
                <w:vertAlign w:val="subscript"/>
                <w:lang w:eastAsia="en-GB"/>
              </w:rPr>
              <w:t>channel</w:t>
            </w:r>
          </w:p>
        </w:tc>
        <w:tc>
          <w:tcPr>
            <w:tcW w:w="196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5 MHz (Note 1)</w:t>
            </w:r>
          </w:p>
        </w:tc>
        <w:tc>
          <w:tcPr>
            <w:tcW w:w="196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20 MHz (Note 1)</w:t>
            </w:r>
          </w:p>
        </w:tc>
      </w:tr>
      <w:tr w:rsidR="00C947F1" w:rsidTr="009F5074">
        <w:trPr>
          <w:cantSplit/>
          <w:jc w:val="center"/>
        </w:trPr>
        <w:tc>
          <w:tcPr>
            <w:tcW w:w="1975" w:type="dxa"/>
            <w:tcBorders>
              <w:top w:val="nil"/>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characteristics</w:t>
            </w:r>
          </w:p>
        </w:tc>
        <w:tc>
          <w:tcPr>
            <w:tcW w:w="1975"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Subcarrier spacing</w:t>
            </w:r>
          </w:p>
        </w:tc>
        <w:tc>
          <w:tcPr>
            <w:tcW w:w="3936" w:type="dxa"/>
            <w:gridSpan w:val="2"/>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Smallest supported subcarrier spacing of the operating band</w:t>
            </w:r>
          </w:p>
        </w:tc>
      </w:tr>
      <w:tr w:rsidR="00C947F1" w:rsidTr="009F5074">
        <w:trPr>
          <w:cantSplit/>
          <w:jc w:val="center"/>
        </w:trPr>
        <w:tc>
          <w:tcPr>
            <w:tcW w:w="7886" w:type="dxa"/>
            <w:gridSpan w:val="4"/>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ind w:left="851" w:hanging="851"/>
              <w:textAlignment w:val="baseline"/>
              <w:rPr>
                <w:rFonts w:ascii="Arial" w:hAnsi="Arial"/>
                <w:kern w:val="2"/>
                <w:sz w:val="18"/>
                <w:szCs w:val="22"/>
                <w:lang w:eastAsia="en-GB"/>
              </w:rPr>
            </w:pPr>
            <w:r>
              <w:rPr>
                <w:rFonts w:ascii="Arial" w:hAnsi="Arial"/>
                <w:sz w:val="18"/>
                <w:lang w:eastAsia="en-GB"/>
              </w:rPr>
              <w:t>NOTE 1:</w:t>
            </w:r>
            <w:r>
              <w:rPr>
                <w:rFonts w:ascii="Arial" w:hAnsi="Arial"/>
                <w:sz w:val="18"/>
                <w:lang w:eastAsia="en-GB"/>
              </w:rPr>
              <w:tab/>
              <w:t>If this channel bandwidth is not supported for the operating band, the narrowest supported channel bandwidth shall be used.</w:t>
            </w:r>
          </w:p>
          <w:p w:rsidR="00C947F1" w:rsidRDefault="00C947F1" w:rsidP="009F5074">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2:</w:t>
            </w:r>
            <w:r>
              <w:rPr>
                <w:rFonts w:ascii="Arial" w:hAnsi="Arial"/>
                <w:sz w:val="18"/>
                <w:lang w:eastAsia="en-GB"/>
              </w:rPr>
              <w:tab/>
              <w:t>Either the DL operating band characteristics or the UL operating band characteristics should be considered (if different) depending on the tested transmission direction.</w:t>
            </w:r>
          </w:p>
        </w:tc>
      </w:tr>
    </w:tbl>
    <w:p w:rsidR="00C947F1" w:rsidRDefault="00C947F1" w:rsidP="00C947F1">
      <w:pPr>
        <w:overflowPunct w:val="0"/>
        <w:autoSpaceDE w:val="0"/>
        <w:autoSpaceDN w:val="0"/>
        <w:adjustRightInd w:val="0"/>
        <w:textAlignment w:val="baseline"/>
        <w:rPr>
          <w:lang w:eastAsia="zh-CN"/>
        </w:rPr>
      </w:pPr>
      <w:bookmarkStart w:id="597" w:name="_Toc74961686"/>
      <w:bookmarkStart w:id="598" w:name="_Toc21099836"/>
      <w:bookmarkStart w:id="599" w:name="_Toc66727883"/>
      <w:bookmarkStart w:id="600" w:name="_Toc45884309"/>
      <w:bookmarkStart w:id="601" w:name="_Toc76544943"/>
      <w:bookmarkStart w:id="602" w:name="_Toc82595043"/>
      <w:bookmarkStart w:id="603" w:name="_Toc29809634"/>
      <w:bookmarkStart w:id="604" w:name="_Toc36645009"/>
      <w:bookmarkStart w:id="605" w:name="_Toc37272063"/>
      <w:bookmarkStart w:id="606" w:name="_Toc58862577"/>
      <w:bookmarkStart w:id="607" w:name="_Toc58860073"/>
      <w:bookmarkStart w:id="608" w:name="_Toc75242597"/>
      <w:bookmarkStart w:id="609" w:name="_Toc53182332"/>
      <w:bookmarkStart w:id="610" w:name="_Toc120613097"/>
      <w:bookmarkStart w:id="611" w:name="_Toc61182570"/>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612" w:name="_Toc130560534"/>
      <w:bookmarkStart w:id="613" w:name="_Toc155479215"/>
      <w:bookmarkStart w:id="614" w:name="_Toc124157957"/>
      <w:bookmarkStart w:id="615" w:name="_Toc145510978"/>
      <w:bookmarkStart w:id="616" w:name="_Toc121756637"/>
      <w:bookmarkStart w:id="617" w:name="_Toc137470177"/>
      <w:bookmarkStart w:id="618" w:name="_Toc138884570"/>
      <w:bookmarkStart w:id="619" w:name="_Toc121820207"/>
      <w:r>
        <w:rPr>
          <w:rFonts w:ascii="Arial" w:hAnsi="Arial"/>
          <w:sz w:val="28"/>
          <w:lang w:eastAsia="zh-CN"/>
        </w:rPr>
        <w:t>4.7.3</w:t>
      </w:r>
      <w:r>
        <w:rPr>
          <w:rFonts w:ascii="Arial" w:hAnsi="Arial"/>
          <w:sz w:val="28"/>
          <w:lang w:eastAsia="zh-CN"/>
        </w:rPr>
        <w:tab/>
        <w:t>RTC1: Contiguous spectrum operation</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rPr>
          <w:rFonts w:ascii="Arial" w:hAnsi="Arial"/>
          <w:sz w:val="28"/>
          <w:lang w:eastAsia="en-GB"/>
        </w:rPr>
        <w:t xml:space="preserve"> for RF repeater</w:t>
      </w:r>
    </w:p>
    <w:p w:rsidR="00C947F1" w:rsidRDefault="00C947F1" w:rsidP="00C947F1">
      <w:pPr>
        <w:overflowPunct w:val="0"/>
        <w:autoSpaceDE w:val="0"/>
        <w:autoSpaceDN w:val="0"/>
        <w:adjustRightInd w:val="0"/>
        <w:textAlignment w:val="baseline"/>
        <w:rPr>
          <w:lang w:eastAsia="zh-CN"/>
        </w:rPr>
      </w:pPr>
      <w:r>
        <w:rPr>
          <w:lang w:eastAsia="en-GB"/>
        </w:rPr>
        <w:t xml:space="preserve">The purpose of test configuration RTC1 is to test all repeater requirements that need an input signal in the </w:t>
      </w:r>
      <w:r>
        <w:rPr>
          <w:i/>
          <w:iCs/>
          <w:lang w:eastAsia="en-GB"/>
        </w:rPr>
        <w:t>passband</w:t>
      </w:r>
      <w:r>
        <w:rPr>
          <w:lang w:eastAsia="en-GB"/>
        </w:rPr>
        <w:t xml:space="preserve"> when there is only one </w:t>
      </w:r>
      <w:r>
        <w:rPr>
          <w:i/>
          <w:iCs/>
          <w:lang w:eastAsia="en-GB"/>
        </w:rPr>
        <w:t>passband</w:t>
      </w:r>
      <w:r>
        <w:rPr>
          <w:lang w:eastAsia="en-GB"/>
        </w:rPr>
        <w:t xml:space="preserve"> per </w:t>
      </w:r>
      <w:r>
        <w:rPr>
          <w:i/>
          <w:iCs/>
          <w:lang w:eastAsia="en-GB"/>
        </w:rPr>
        <w:t>operating band</w:t>
      </w:r>
      <w:r>
        <w:rPr>
          <w:lang w:eastAsia="en-GB"/>
        </w:rPr>
        <w:t>.</w:t>
      </w:r>
    </w:p>
    <w:p w:rsidR="00C947F1" w:rsidRDefault="00C947F1" w:rsidP="00C947F1">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620" w:name="_Toc45884310"/>
      <w:bookmarkStart w:id="621" w:name="_Toc58860074"/>
      <w:bookmarkStart w:id="622" w:name="_Toc120613098"/>
      <w:bookmarkStart w:id="623" w:name="_Toc53182333"/>
      <w:bookmarkStart w:id="624" w:name="_Toc121820208"/>
      <w:bookmarkStart w:id="625" w:name="_Toc82595044"/>
      <w:bookmarkStart w:id="626" w:name="_Toc155479216"/>
      <w:bookmarkStart w:id="627" w:name="_Toc137470178"/>
      <w:bookmarkStart w:id="628" w:name="_Toc145510979"/>
      <w:bookmarkStart w:id="629" w:name="_Toc130560535"/>
      <w:bookmarkStart w:id="630" w:name="_Toc75242598"/>
      <w:bookmarkStart w:id="631" w:name="_Toc61182571"/>
      <w:bookmarkStart w:id="632" w:name="_Toc74961687"/>
      <w:bookmarkStart w:id="633" w:name="_Toc21099837"/>
      <w:bookmarkStart w:id="634" w:name="_Toc124157958"/>
      <w:bookmarkStart w:id="635" w:name="_Toc121756638"/>
      <w:bookmarkStart w:id="636" w:name="_Toc29809635"/>
      <w:bookmarkStart w:id="637" w:name="_Toc76544944"/>
      <w:bookmarkStart w:id="638" w:name="_Toc37272064"/>
      <w:bookmarkStart w:id="639" w:name="_Toc58862578"/>
      <w:bookmarkStart w:id="640" w:name="_Toc36645010"/>
      <w:bookmarkStart w:id="641" w:name="_Toc138884571"/>
      <w:bookmarkStart w:id="642" w:name="_Toc66727884"/>
      <w:r>
        <w:rPr>
          <w:rFonts w:ascii="Arial" w:hAnsi="Arial"/>
          <w:sz w:val="24"/>
          <w:lang w:eastAsia="en-GB"/>
        </w:rPr>
        <w:t>4.7.3</w:t>
      </w:r>
      <w:r>
        <w:rPr>
          <w:rFonts w:ascii="Arial" w:hAnsi="Arial"/>
          <w:sz w:val="24"/>
          <w:lang w:eastAsia="zh-CN"/>
        </w:rPr>
        <w:t>.1</w:t>
      </w:r>
      <w:r>
        <w:rPr>
          <w:rFonts w:ascii="Arial" w:hAnsi="Arial"/>
          <w:sz w:val="24"/>
          <w:lang w:eastAsia="en-GB"/>
        </w:rPr>
        <w:tab/>
        <w:t>RTC1 generation</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C947F1" w:rsidRDefault="00C947F1" w:rsidP="00C947F1">
      <w:pPr>
        <w:overflowPunct w:val="0"/>
        <w:autoSpaceDE w:val="0"/>
        <w:autoSpaceDN w:val="0"/>
        <w:adjustRightInd w:val="0"/>
        <w:textAlignment w:val="baseline"/>
        <w:rPr>
          <w:lang w:eastAsia="en-GB"/>
        </w:rPr>
      </w:pPr>
      <w:r>
        <w:rPr>
          <w:lang w:eastAsia="en-GB"/>
        </w:rPr>
        <w:t>RTC1 shall be constructed on a per band basis using the following method:</w:t>
      </w:r>
    </w:p>
    <w:p w:rsidR="00C947F1" w:rsidRDefault="00C947F1" w:rsidP="00C947F1">
      <w:pPr>
        <w:overflowPunct w:val="0"/>
        <w:autoSpaceDE w:val="0"/>
        <w:autoSpaceDN w:val="0"/>
        <w:adjustRightInd w:val="0"/>
        <w:ind w:left="568" w:hanging="284"/>
        <w:textAlignment w:val="baseline"/>
        <w:rPr>
          <w:lang w:eastAsia="en-GB"/>
        </w:rPr>
      </w:pPr>
      <w:r>
        <w:rPr>
          <w:lang w:eastAsia="en-GB"/>
        </w:rPr>
        <w:t>-</w:t>
      </w:r>
      <w:r>
        <w:rPr>
          <w:lang w:eastAsia="en-GB"/>
        </w:rPr>
        <w:tab/>
        <w:t xml:space="preserve">Declared maximum </w:t>
      </w:r>
      <w:r>
        <w:rPr>
          <w:i/>
          <w:iCs/>
          <w:lang w:eastAsia="en-GB"/>
        </w:rPr>
        <w:t>passband</w:t>
      </w:r>
      <w:r>
        <w:rPr>
          <w:lang w:eastAsia="en-GB"/>
        </w:rPr>
        <w:t xml:space="preserve"> Bandwidth supported shall be used;</w:t>
      </w:r>
    </w:p>
    <w:p w:rsidR="00C947F1" w:rsidRDefault="00C947F1" w:rsidP="00C947F1">
      <w:pPr>
        <w:overflowPunct w:val="0"/>
        <w:autoSpaceDE w:val="0"/>
        <w:autoSpaceDN w:val="0"/>
        <w:adjustRightInd w:val="0"/>
        <w:ind w:left="568" w:hanging="284"/>
        <w:textAlignment w:val="baseline"/>
        <w:rPr>
          <w:lang w:eastAsia="en-GB"/>
        </w:rPr>
      </w:pPr>
      <w:r>
        <w:rPr>
          <w:lang w:eastAsia="en-GB"/>
        </w:rPr>
        <w:t>-</w:t>
      </w:r>
      <w:r>
        <w:rPr>
          <w:lang w:eastAsia="en-GB"/>
        </w:rPr>
        <w:tab/>
        <w:t xml:space="preserve">Select the carrier to be tested according to 4.7.2 and place it adjacent to the lower </w:t>
      </w:r>
      <w:r>
        <w:rPr>
          <w:i/>
          <w:iCs/>
          <w:lang w:eastAsia="en-GB"/>
        </w:rPr>
        <w:t>passband</w:t>
      </w:r>
      <w:r>
        <w:rPr>
          <w:lang w:eastAsia="en-GB"/>
        </w:rPr>
        <w:t xml:space="preserve"> edge. If the width of the </w:t>
      </w:r>
      <w:r>
        <w:rPr>
          <w:i/>
          <w:iCs/>
          <w:lang w:eastAsia="en-GB"/>
        </w:rPr>
        <w:t>passband</w:t>
      </w:r>
      <w:r>
        <w:rPr>
          <w:lang w:eastAsia="en-GB"/>
        </w:rPr>
        <w:t xml:space="preserve"> is at least twice the bandwidth of the signal to be tested then place a second signal adjacent to the upper </w:t>
      </w:r>
      <w:r>
        <w:rPr>
          <w:i/>
          <w:iCs/>
          <w:lang w:eastAsia="en-GB"/>
        </w:rPr>
        <w:t>passband</w:t>
      </w:r>
      <w:r>
        <w:rPr>
          <w:lang w:eastAsia="en-GB"/>
        </w:rPr>
        <w:t xml:space="preserve"> edge. Otherwise reposition the carrier to be tested according to the single carrier test frequencies described in section 4.9.1.</w:t>
      </w:r>
    </w:p>
    <w:p w:rsidR="00C947F1" w:rsidRDefault="00C947F1" w:rsidP="00C947F1">
      <w:pPr>
        <w:overflowPunct w:val="0"/>
        <w:autoSpaceDE w:val="0"/>
        <w:autoSpaceDN w:val="0"/>
        <w:adjustRightInd w:val="0"/>
        <w:textAlignment w:val="baseline"/>
        <w:rPr>
          <w:lang w:eastAsia="en-GB"/>
        </w:rPr>
      </w:pPr>
      <w:r>
        <w:rPr>
          <w:lang w:eastAsia="en-GB"/>
        </w:rPr>
        <w:t xml:space="preserve">The test configuration should be constructed sequentially on a per band basis using the same </w:t>
      </w:r>
      <w:r>
        <w:rPr>
          <w:i/>
          <w:lang w:eastAsia="en-GB"/>
        </w:rPr>
        <w:t>antenna connector</w:t>
      </w:r>
      <w:r>
        <w:rPr>
          <w:lang w:eastAsia="en-GB"/>
        </w:rPr>
        <w:t>. All configured component carriers are transmitted simultaneously in the tests where the repeater should be ON.</w:t>
      </w:r>
    </w:p>
    <w:p w:rsidR="00C947F1" w:rsidRDefault="00C947F1" w:rsidP="00C947F1">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643" w:name="_Toc58860075"/>
      <w:bookmarkStart w:id="644" w:name="_Toc66727885"/>
      <w:bookmarkStart w:id="645" w:name="_Toc130560536"/>
      <w:bookmarkStart w:id="646" w:name="_Toc120613099"/>
      <w:bookmarkStart w:id="647" w:name="_Toc36645011"/>
      <w:bookmarkStart w:id="648" w:name="_Toc74961688"/>
      <w:bookmarkStart w:id="649" w:name="_Toc75242599"/>
      <w:bookmarkStart w:id="650" w:name="_Toc76544945"/>
      <w:bookmarkStart w:id="651" w:name="_Toc58862579"/>
      <w:bookmarkStart w:id="652" w:name="_Toc61182572"/>
      <w:bookmarkStart w:id="653" w:name="_Toc45884311"/>
      <w:bookmarkStart w:id="654" w:name="_Toc37272065"/>
      <w:bookmarkStart w:id="655" w:name="_Toc21099838"/>
      <w:bookmarkStart w:id="656" w:name="_Toc137470179"/>
      <w:bookmarkStart w:id="657" w:name="_Toc82595045"/>
      <w:bookmarkStart w:id="658" w:name="_Toc121756639"/>
      <w:bookmarkStart w:id="659" w:name="_Toc29809636"/>
      <w:bookmarkStart w:id="660" w:name="_Toc124157959"/>
      <w:bookmarkStart w:id="661" w:name="_Toc121820209"/>
      <w:bookmarkStart w:id="662" w:name="_Toc53182334"/>
      <w:bookmarkStart w:id="663" w:name="_Toc155479217"/>
      <w:bookmarkStart w:id="664" w:name="_Toc138884572"/>
      <w:bookmarkStart w:id="665" w:name="_Toc145510980"/>
      <w:r>
        <w:rPr>
          <w:rFonts w:ascii="Arial" w:hAnsi="Arial"/>
          <w:sz w:val="24"/>
          <w:lang w:eastAsia="en-GB"/>
        </w:rPr>
        <w:t>4.7.3.</w:t>
      </w:r>
      <w:r>
        <w:rPr>
          <w:rFonts w:ascii="Arial" w:hAnsi="Arial"/>
          <w:sz w:val="24"/>
          <w:lang w:eastAsia="zh-CN"/>
        </w:rPr>
        <w:t>2</w:t>
      </w:r>
      <w:r>
        <w:rPr>
          <w:rFonts w:ascii="Arial" w:hAnsi="Arial"/>
          <w:sz w:val="24"/>
          <w:lang w:eastAsia="en-GB"/>
        </w:rPr>
        <w:tab/>
        <w:t>RTC1 power allocation</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rsidR="00C947F1" w:rsidRDefault="00C947F1" w:rsidP="00C947F1">
      <w:pPr>
        <w:overflowPunct w:val="0"/>
        <w:autoSpaceDE w:val="0"/>
        <w:autoSpaceDN w:val="0"/>
        <w:adjustRightInd w:val="0"/>
        <w:textAlignment w:val="baseline"/>
        <w:rPr>
          <w:lang w:eastAsia="en-GB"/>
        </w:rPr>
      </w:pPr>
      <w:r>
        <w:rPr>
          <w:lang w:eastAsia="en-GB"/>
        </w:rPr>
        <w:t>Set the power spectral density of each carrier to the same level so that the sum of the carrier powers equals the expected input power to the repeater for the test (i.e., either P</w:t>
      </w:r>
      <w:r>
        <w:rPr>
          <w:vertAlign w:val="subscript"/>
          <w:lang w:eastAsia="en-GB"/>
        </w:rPr>
        <w:t>rated</w:t>
      </w:r>
      <w:proofErr w:type="gramStart"/>
      <w:r>
        <w:rPr>
          <w:vertAlign w:val="subscript"/>
          <w:lang w:eastAsia="en-GB"/>
        </w:rPr>
        <w:t>,in</w:t>
      </w:r>
      <w:proofErr w:type="gramEnd"/>
      <w:r>
        <w:rPr>
          <w:lang w:eastAsia="en-GB"/>
        </w:rPr>
        <w:t xml:space="preserve"> or P</w:t>
      </w:r>
      <w:r>
        <w:rPr>
          <w:vertAlign w:val="subscript"/>
          <w:lang w:eastAsia="en-GB"/>
        </w:rPr>
        <w:t>rated,in</w:t>
      </w:r>
      <w:r>
        <w:rPr>
          <w:lang w:eastAsia="en-GB"/>
        </w:rPr>
        <w:t xml:space="preserve"> + 10dB) according to the manufacturer's declaration in clause 4.6.</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666" w:name="_Toc130560537"/>
      <w:bookmarkStart w:id="667" w:name="_Toc53182338"/>
      <w:bookmarkStart w:id="668" w:name="_Toc82595049"/>
      <w:bookmarkStart w:id="669" w:name="_Toc58862583"/>
      <w:bookmarkStart w:id="670" w:name="_Toc120613100"/>
      <w:bookmarkStart w:id="671" w:name="_Toc66727889"/>
      <w:bookmarkStart w:id="672" w:name="_Toc61182576"/>
      <w:bookmarkStart w:id="673" w:name="_Toc145510981"/>
      <w:bookmarkStart w:id="674" w:name="_Toc21099842"/>
      <w:bookmarkStart w:id="675" w:name="_Toc36645015"/>
      <w:bookmarkStart w:id="676" w:name="_Toc74961692"/>
      <w:bookmarkStart w:id="677" w:name="_Toc121756640"/>
      <w:bookmarkStart w:id="678" w:name="_Toc155479218"/>
      <w:bookmarkStart w:id="679" w:name="_Toc76544949"/>
      <w:bookmarkStart w:id="680" w:name="_Toc45884315"/>
      <w:bookmarkStart w:id="681" w:name="_Toc29809640"/>
      <w:bookmarkStart w:id="682" w:name="_Toc75242603"/>
      <w:bookmarkStart w:id="683" w:name="_Toc124157960"/>
      <w:bookmarkStart w:id="684" w:name="_Toc121820210"/>
      <w:bookmarkStart w:id="685" w:name="_Toc137470180"/>
      <w:bookmarkStart w:id="686" w:name="_Toc37272069"/>
      <w:bookmarkStart w:id="687" w:name="_Toc138884573"/>
      <w:bookmarkStart w:id="688" w:name="_Toc58860079"/>
      <w:r>
        <w:rPr>
          <w:rFonts w:ascii="Arial" w:hAnsi="Arial"/>
          <w:sz w:val="28"/>
          <w:lang w:eastAsia="en-GB"/>
        </w:rPr>
        <w:t>4.7.5</w:t>
      </w:r>
      <w:r>
        <w:rPr>
          <w:rFonts w:ascii="Arial" w:hAnsi="Arial"/>
          <w:sz w:val="28"/>
          <w:lang w:eastAsia="en-GB"/>
        </w:rPr>
        <w:tab/>
        <w:t>RTC2: Non-contiguo</w:t>
      </w:r>
      <w:r>
        <w:rPr>
          <w:rFonts w:ascii="Arial" w:hAnsi="Arial"/>
          <w:sz w:val="28"/>
          <w:lang w:eastAsia="zh-CN"/>
        </w:rPr>
        <w:t>u</w:t>
      </w:r>
      <w:r>
        <w:rPr>
          <w:rFonts w:ascii="Arial" w:hAnsi="Arial"/>
          <w:sz w:val="28"/>
          <w:lang w:eastAsia="en-GB"/>
        </w:rPr>
        <w:t>s spectrum operation</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Pr>
          <w:rFonts w:ascii="Arial" w:hAnsi="Arial"/>
          <w:sz w:val="28"/>
          <w:lang w:eastAsia="en-GB"/>
        </w:rPr>
        <w:t xml:space="preserve"> for RF repeater </w:t>
      </w:r>
    </w:p>
    <w:p w:rsidR="00C947F1" w:rsidRDefault="00C947F1" w:rsidP="00C947F1">
      <w:pPr>
        <w:overflowPunct w:val="0"/>
        <w:autoSpaceDE w:val="0"/>
        <w:autoSpaceDN w:val="0"/>
        <w:adjustRightInd w:val="0"/>
        <w:textAlignment w:val="baseline"/>
        <w:rPr>
          <w:lang w:eastAsia="en-GB"/>
        </w:rPr>
      </w:pPr>
      <w:r>
        <w:rPr>
          <w:lang w:eastAsia="en-GB"/>
        </w:rPr>
        <w:t xml:space="preserve">The purpose of RTC2 is to test all repeater requirements that need an input signal in the </w:t>
      </w:r>
      <w:r>
        <w:rPr>
          <w:i/>
          <w:iCs/>
          <w:lang w:eastAsia="en-GB"/>
        </w:rPr>
        <w:t>passband</w:t>
      </w:r>
      <w:r>
        <w:rPr>
          <w:lang w:eastAsia="en-GB"/>
        </w:rPr>
        <w:t xml:space="preserve"> when there is more than one </w:t>
      </w:r>
      <w:r>
        <w:rPr>
          <w:i/>
          <w:iCs/>
          <w:lang w:eastAsia="en-GB"/>
        </w:rPr>
        <w:t>passband</w:t>
      </w:r>
      <w:r>
        <w:rPr>
          <w:lang w:eastAsia="en-GB"/>
        </w:rPr>
        <w:t xml:space="preserve"> per </w:t>
      </w:r>
      <w:r>
        <w:rPr>
          <w:i/>
          <w:iCs/>
          <w:lang w:eastAsia="en-GB"/>
        </w:rPr>
        <w:t>operating band</w:t>
      </w:r>
      <w:r>
        <w:rPr>
          <w:lang w:eastAsia="en-GB"/>
        </w:rPr>
        <w:t>.</w:t>
      </w:r>
    </w:p>
    <w:p w:rsidR="00C947F1" w:rsidRDefault="00C947F1" w:rsidP="00C947F1">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689" w:name="_Toc82595050"/>
      <w:bookmarkStart w:id="690" w:name="_Toc145510982"/>
      <w:bookmarkStart w:id="691" w:name="_Toc137470181"/>
      <w:bookmarkStart w:id="692" w:name="_Toc58862584"/>
      <w:bookmarkStart w:id="693" w:name="_Toc124157961"/>
      <w:bookmarkStart w:id="694" w:name="_Toc75242604"/>
      <w:bookmarkStart w:id="695" w:name="_Toc66727890"/>
      <w:bookmarkStart w:id="696" w:name="_Toc58860080"/>
      <w:bookmarkStart w:id="697" w:name="_Toc74961693"/>
      <w:bookmarkStart w:id="698" w:name="_Toc61182577"/>
      <w:bookmarkStart w:id="699" w:name="_Toc76544950"/>
      <w:bookmarkStart w:id="700" w:name="_Toc121756641"/>
      <w:bookmarkStart w:id="701" w:name="_Toc37272070"/>
      <w:bookmarkStart w:id="702" w:name="_Toc21099843"/>
      <w:bookmarkStart w:id="703" w:name="_Toc45884316"/>
      <w:bookmarkStart w:id="704" w:name="_Toc130560538"/>
      <w:bookmarkStart w:id="705" w:name="_Toc138884574"/>
      <w:bookmarkStart w:id="706" w:name="_Toc53182339"/>
      <w:bookmarkStart w:id="707" w:name="_Toc29809641"/>
      <w:bookmarkStart w:id="708" w:name="_Toc120613101"/>
      <w:bookmarkStart w:id="709" w:name="_Toc36645016"/>
      <w:bookmarkStart w:id="710" w:name="_Toc121820211"/>
      <w:bookmarkStart w:id="711" w:name="_Toc155479219"/>
      <w:r>
        <w:rPr>
          <w:rFonts w:ascii="Arial" w:hAnsi="Arial"/>
          <w:sz w:val="24"/>
          <w:lang w:eastAsia="en-GB"/>
        </w:rPr>
        <w:t>4.7.5.1</w:t>
      </w:r>
      <w:r>
        <w:rPr>
          <w:rFonts w:ascii="Arial" w:hAnsi="Arial"/>
          <w:sz w:val="24"/>
          <w:lang w:eastAsia="en-GB"/>
        </w:rPr>
        <w:tab/>
        <w:t>RTC2 generation</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rsidR="00C947F1" w:rsidRDefault="00C947F1" w:rsidP="00C947F1">
      <w:pPr>
        <w:overflowPunct w:val="0"/>
        <w:autoSpaceDE w:val="0"/>
        <w:autoSpaceDN w:val="0"/>
        <w:adjustRightInd w:val="0"/>
        <w:textAlignment w:val="baseline"/>
        <w:rPr>
          <w:lang w:eastAsia="en-GB"/>
        </w:rPr>
      </w:pPr>
      <w:r>
        <w:rPr>
          <w:lang w:eastAsia="en-GB"/>
        </w:rPr>
        <w:t>RTC2 is constructed on a per band basis using the following method:</w:t>
      </w:r>
    </w:p>
    <w:p w:rsidR="00C947F1" w:rsidRDefault="00C947F1" w:rsidP="00C947F1">
      <w:pPr>
        <w:overflowPunct w:val="0"/>
        <w:autoSpaceDE w:val="0"/>
        <w:autoSpaceDN w:val="0"/>
        <w:adjustRightInd w:val="0"/>
        <w:ind w:left="568" w:hanging="284"/>
        <w:textAlignment w:val="baseline"/>
        <w:rPr>
          <w:lang w:eastAsia="en-GB"/>
        </w:rPr>
      </w:pPr>
      <w:r>
        <w:rPr>
          <w:lang w:eastAsia="en-GB"/>
        </w:rPr>
        <w:t>-</w:t>
      </w:r>
      <w:r>
        <w:rPr>
          <w:lang w:eastAsia="en-GB"/>
        </w:rPr>
        <w:tab/>
        <w:t xml:space="preserve">The repeater </w:t>
      </w:r>
      <w:r>
        <w:rPr>
          <w:i/>
          <w:iCs/>
          <w:lang w:eastAsia="en-GB"/>
        </w:rPr>
        <w:t>passband</w:t>
      </w:r>
      <w:r>
        <w:rPr>
          <w:lang w:eastAsia="en-GB"/>
        </w:rPr>
        <w:t xml:space="preserve"> bandwidths shall be the maximum </w:t>
      </w:r>
      <w:r>
        <w:rPr>
          <w:i/>
          <w:iCs/>
          <w:lang w:eastAsia="en-GB"/>
        </w:rPr>
        <w:t>passband</w:t>
      </w:r>
      <w:r>
        <w:rPr>
          <w:lang w:eastAsia="en-GB"/>
        </w:rPr>
        <w:t xml:space="preserve"> Bandwidth supported for multiple passbands (D.11). The repeater RF Bandwidth consists of one sub-block gap and the two highest and lowest declared </w:t>
      </w:r>
      <w:r>
        <w:rPr>
          <w:i/>
          <w:iCs/>
          <w:lang w:eastAsia="en-GB"/>
        </w:rPr>
        <w:t>passbands</w:t>
      </w:r>
      <w:del w:id="712" w:author="CATT" w:date="2024-06-27T14:39:00Z">
        <w:r w:rsidDel="00A91CEC">
          <w:rPr>
            <w:lang w:eastAsia="en-GB"/>
          </w:rPr>
          <w:delText xml:space="preserve"> </w:delText>
        </w:r>
      </w:del>
      <w:r>
        <w:rPr>
          <w:lang w:eastAsia="en-GB"/>
        </w:rPr>
        <w:t>.</w:t>
      </w:r>
    </w:p>
    <w:p w:rsidR="00C947F1" w:rsidRDefault="00C947F1" w:rsidP="00C947F1">
      <w:pPr>
        <w:overflowPunct w:val="0"/>
        <w:autoSpaceDE w:val="0"/>
        <w:autoSpaceDN w:val="0"/>
        <w:adjustRightInd w:val="0"/>
        <w:ind w:left="568" w:hanging="284"/>
        <w:textAlignment w:val="baseline"/>
        <w:rPr>
          <w:lang w:eastAsia="en-GB"/>
        </w:rPr>
      </w:pPr>
      <w:r>
        <w:rPr>
          <w:lang w:eastAsia="en-GB"/>
        </w:rPr>
        <w:t>-</w:t>
      </w:r>
      <w:r>
        <w:rPr>
          <w:lang w:eastAsia="en-GB"/>
        </w:rPr>
        <w:tab/>
        <w:t xml:space="preserve">For each </w:t>
      </w:r>
      <w:r>
        <w:rPr>
          <w:i/>
          <w:iCs/>
          <w:lang w:eastAsia="en-GB"/>
        </w:rPr>
        <w:t>passband</w:t>
      </w:r>
      <w:r>
        <w:rPr>
          <w:lang w:eastAsia="en-GB"/>
        </w:rPr>
        <w:t xml:space="preserve">, select the carrier to be tested according to 4.7.2. If the the width of the </w:t>
      </w:r>
      <w:r>
        <w:rPr>
          <w:i/>
          <w:iCs/>
          <w:lang w:eastAsia="en-GB"/>
        </w:rPr>
        <w:t>passband</w:t>
      </w:r>
      <w:r>
        <w:rPr>
          <w:lang w:eastAsia="en-GB"/>
        </w:rPr>
        <w:t xml:space="preserve"> is at least twice that of the carrier to be tested then place a carrier adjacent to the upper </w:t>
      </w:r>
      <w:r>
        <w:rPr>
          <w:i/>
          <w:iCs/>
          <w:lang w:eastAsia="en-GB"/>
        </w:rPr>
        <w:t>passband</w:t>
      </w:r>
      <w:r>
        <w:rPr>
          <w:lang w:eastAsia="en-GB"/>
        </w:rPr>
        <w:t xml:space="preserve"> edge and another carrier (as described in 4.7.2) adjacent to the lower </w:t>
      </w:r>
      <w:r>
        <w:rPr>
          <w:i/>
          <w:iCs/>
          <w:lang w:eastAsia="en-GB"/>
        </w:rPr>
        <w:t>passband</w:t>
      </w:r>
      <w:r>
        <w:rPr>
          <w:lang w:eastAsia="en-GB"/>
        </w:rPr>
        <w:t xml:space="preserve"> edge. Otherwise, tests shall be applied with one carrier adjacent to the lower sub-block edge and one carrier adjacent to the upper sub-block edge for each sub-block gap.</w:t>
      </w:r>
    </w:p>
    <w:p w:rsidR="00C947F1" w:rsidRDefault="00C947F1" w:rsidP="00C947F1">
      <w:pPr>
        <w:overflowPunct w:val="0"/>
        <w:autoSpaceDE w:val="0"/>
        <w:autoSpaceDN w:val="0"/>
        <w:adjustRightInd w:val="0"/>
        <w:ind w:left="568" w:hanging="284"/>
        <w:textAlignment w:val="baseline"/>
        <w:rPr>
          <w:lang w:eastAsia="en-GB"/>
        </w:rPr>
      </w:pPr>
      <w:r>
        <w:rPr>
          <w:lang w:eastAsia="en-GB"/>
        </w:rPr>
        <w:t>-</w:t>
      </w:r>
      <w:r>
        <w:rPr>
          <w:lang w:eastAsia="en-GB"/>
        </w:rPr>
        <w:tab/>
        <w:t>The sub-block edges adjacent to the sub-block gap shall be determined using the specified F</w:t>
      </w:r>
      <w:r>
        <w:rPr>
          <w:vertAlign w:val="subscript"/>
          <w:lang w:eastAsia="en-GB"/>
        </w:rPr>
        <w:t>offset_high</w:t>
      </w:r>
      <w:r>
        <w:rPr>
          <w:lang w:eastAsia="en-GB"/>
        </w:rPr>
        <w:t xml:space="preserve"> and F</w:t>
      </w:r>
      <w:r>
        <w:rPr>
          <w:vertAlign w:val="subscript"/>
          <w:lang w:eastAsia="en-GB"/>
        </w:rPr>
        <w:t xml:space="preserve">offset_low </w:t>
      </w:r>
      <w:r>
        <w:rPr>
          <w:lang w:eastAsia="en-GB"/>
        </w:rPr>
        <w:t>for the carriers adjacent to the sub-block gap.</w:t>
      </w:r>
    </w:p>
    <w:p w:rsidR="00C947F1" w:rsidRDefault="00C947F1" w:rsidP="00C947F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13" w:name="_Toc58862585"/>
      <w:bookmarkStart w:id="714" w:name="_Toc76544951"/>
      <w:bookmarkStart w:id="715" w:name="_Toc121820212"/>
      <w:bookmarkStart w:id="716" w:name="_Toc124157962"/>
      <w:bookmarkStart w:id="717" w:name="_Toc53182340"/>
      <w:bookmarkStart w:id="718" w:name="_Toc155479220"/>
      <w:bookmarkStart w:id="719" w:name="_Toc137470182"/>
      <w:bookmarkStart w:id="720" w:name="_Toc138884575"/>
      <w:bookmarkStart w:id="721" w:name="_Toc66727891"/>
      <w:bookmarkStart w:id="722" w:name="_Toc120613102"/>
      <w:bookmarkStart w:id="723" w:name="_Toc130560539"/>
      <w:bookmarkStart w:id="724" w:name="_Toc29809642"/>
      <w:bookmarkStart w:id="725" w:name="_Toc82595051"/>
      <w:bookmarkStart w:id="726" w:name="_Toc145510983"/>
      <w:bookmarkStart w:id="727" w:name="_Toc61182578"/>
      <w:bookmarkStart w:id="728" w:name="_Toc58860081"/>
      <w:bookmarkStart w:id="729" w:name="_Toc36645017"/>
      <w:bookmarkStart w:id="730" w:name="_Toc74961694"/>
      <w:bookmarkStart w:id="731" w:name="_Toc121756642"/>
      <w:bookmarkStart w:id="732" w:name="_Toc37272071"/>
      <w:bookmarkStart w:id="733" w:name="_Toc21099844"/>
      <w:bookmarkStart w:id="734" w:name="_Toc75242605"/>
      <w:bookmarkStart w:id="735" w:name="_Toc45884317"/>
      <w:r>
        <w:rPr>
          <w:rFonts w:ascii="Arial" w:hAnsi="Arial"/>
          <w:sz w:val="24"/>
          <w:lang w:eastAsia="zh-CN"/>
        </w:rPr>
        <w:lastRenderedPageBreak/>
        <w:t>4.7.5.2</w:t>
      </w:r>
      <w:r>
        <w:rPr>
          <w:rFonts w:ascii="Arial" w:hAnsi="Arial"/>
          <w:sz w:val="24"/>
          <w:lang w:eastAsia="zh-CN"/>
        </w:rPr>
        <w:tab/>
      </w:r>
      <w:r>
        <w:rPr>
          <w:rFonts w:ascii="Arial" w:hAnsi="Arial"/>
          <w:sz w:val="24"/>
          <w:lang w:eastAsia="en-GB"/>
        </w:rPr>
        <w:t xml:space="preserve">RTC2 </w:t>
      </w:r>
      <w:r>
        <w:rPr>
          <w:rFonts w:ascii="Arial" w:hAnsi="Arial"/>
          <w:sz w:val="24"/>
          <w:lang w:eastAsia="zh-CN"/>
        </w:rPr>
        <w:t>power allocation</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rsidR="00C947F1" w:rsidRDefault="00C947F1" w:rsidP="00C947F1">
      <w:pPr>
        <w:overflowPunct w:val="0"/>
        <w:autoSpaceDE w:val="0"/>
        <w:autoSpaceDN w:val="0"/>
        <w:adjustRightInd w:val="0"/>
        <w:textAlignment w:val="baseline"/>
        <w:rPr>
          <w:lang w:eastAsia="zh-CN"/>
        </w:rPr>
      </w:pPr>
      <w:r>
        <w:rPr>
          <w:lang w:eastAsia="en-GB"/>
        </w:rPr>
        <w:t>Set the power of each carrier to the same level so that the sum of the carrier powers equals the expected input power to the repeater for the test (i.e., either P</w:t>
      </w:r>
      <w:r>
        <w:rPr>
          <w:vertAlign w:val="subscript"/>
          <w:lang w:eastAsia="en-GB"/>
        </w:rPr>
        <w:t>rated</w:t>
      </w:r>
      <w:proofErr w:type="gramStart"/>
      <w:r>
        <w:rPr>
          <w:vertAlign w:val="subscript"/>
          <w:lang w:eastAsia="en-GB"/>
        </w:rPr>
        <w:t>,in</w:t>
      </w:r>
      <w:proofErr w:type="gramEnd"/>
      <w:r>
        <w:rPr>
          <w:lang w:eastAsia="en-GB"/>
        </w:rPr>
        <w:t xml:space="preserve"> or P</w:t>
      </w:r>
      <w:r>
        <w:rPr>
          <w:vertAlign w:val="subscript"/>
          <w:lang w:eastAsia="en-GB"/>
        </w:rPr>
        <w:t>rated,in</w:t>
      </w:r>
      <w:r>
        <w:rPr>
          <w:lang w:eastAsia="en-GB"/>
        </w:rPr>
        <w:t xml:space="preserve"> + 10dB) according to the manufacturer's declaration in clause 4.6.</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736" w:name="_Toc21099845"/>
      <w:bookmarkStart w:id="737" w:name="_Toc138884576"/>
      <w:bookmarkStart w:id="738" w:name="_Toc37272072"/>
      <w:bookmarkStart w:id="739" w:name="_Toc145510984"/>
      <w:bookmarkStart w:id="740" w:name="_Toc74961695"/>
      <w:bookmarkStart w:id="741" w:name="_Toc61182579"/>
      <w:bookmarkStart w:id="742" w:name="_Toc121820213"/>
      <w:bookmarkStart w:id="743" w:name="_Toc36645018"/>
      <w:bookmarkStart w:id="744" w:name="_Toc130560540"/>
      <w:bookmarkStart w:id="745" w:name="_Toc121756643"/>
      <w:bookmarkStart w:id="746" w:name="_Toc76544952"/>
      <w:bookmarkStart w:id="747" w:name="_Toc124157963"/>
      <w:bookmarkStart w:id="748" w:name="_Toc137470183"/>
      <w:bookmarkStart w:id="749" w:name="_Toc66727892"/>
      <w:bookmarkStart w:id="750" w:name="_Toc58860082"/>
      <w:bookmarkStart w:id="751" w:name="_Toc53182341"/>
      <w:bookmarkStart w:id="752" w:name="_Toc155479221"/>
      <w:bookmarkStart w:id="753" w:name="_Toc29809643"/>
      <w:bookmarkStart w:id="754" w:name="_Toc82595052"/>
      <w:bookmarkStart w:id="755" w:name="_Toc120613103"/>
      <w:bookmarkStart w:id="756" w:name="_Toc45884318"/>
      <w:bookmarkStart w:id="757" w:name="_Toc58862586"/>
      <w:bookmarkStart w:id="758" w:name="_Toc75242606"/>
      <w:r>
        <w:rPr>
          <w:rFonts w:ascii="Arial" w:hAnsi="Arial"/>
          <w:sz w:val="28"/>
          <w:lang w:eastAsia="zh-CN"/>
        </w:rPr>
        <w:t>4.7.6</w:t>
      </w:r>
      <w:r>
        <w:rPr>
          <w:rFonts w:ascii="Arial" w:hAnsi="Arial"/>
          <w:sz w:val="28"/>
          <w:lang w:eastAsia="en-GB"/>
        </w:rPr>
        <w:tab/>
        <w:t xml:space="preserve">RTC3: Multi-band </w:t>
      </w:r>
      <w:r>
        <w:rPr>
          <w:rFonts w:ascii="Arial" w:hAnsi="Arial"/>
          <w:sz w:val="28"/>
          <w:lang w:eastAsia="zh-CN"/>
        </w:rPr>
        <w:t>test configuration for full carrier allocation</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rFonts w:ascii="Arial" w:hAnsi="Arial"/>
          <w:sz w:val="28"/>
          <w:lang w:eastAsia="en-GB"/>
        </w:rPr>
        <w:t xml:space="preserve"> for RF repeater </w:t>
      </w:r>
    </w:p>
    <w:p w:rsidR="00C947F1" w:rsidRDefault="00C947F1" w:rsidP="00C947F1">
      <w:pPr>
        <w:overflowPunct w:val="0"/>
        <w:autoSpaceDE w:val="0"/>
        <w:autoSpaceDN w:val="0"/>
        <w:adjustRightInd w:val="0"/>
        <w:textAlignment w:val="baseline"/>
        <w:rPr>
          <w:lang w:eastAsia="zh-CN"/>
        </w:rPr>
      </w:pPr>
      <w:r>
        <w:rPr>
          <w:lang w:eastAsia="en-GB"/>
        </w:rPr>
        <w:t>The purpose of RTC3 is to test multi-band operation aspects.</w:t>
      </w:r>
    </w:p>
    <w:p w:rsidR="00C947F1" w:rsidRDefault="00C947F1" w:rsidP="00C947F1">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759" w:name="_Toc21099846"/>
      <w:bookmarkStart w:id="760" w:name="_Toc29809644"/>
      <w:bookmarkStart w:id="761" w:name="_Toc37272073"/>
      <w:bookmarkStart w:id="762" w:name="_Toc61182580"/>
      <w:bookmarkStart w:id="763" w:name="_Toc82595053"/>
      <w:bookmarkStart w:id="764" w:name="_Toc36645019"/>
      <w:bookmarkStart w:id="765" w:name="_Toc145510985"/>
      <w:bookmarkStart w:id="766" w:name="_Toc120613104"/>
      <w:bookmarkStart w:id="767" w:name="_Toc58862587"/>
      <w:bookmarkStart w:id="768" w:name="_Toc66727893"/>
      <w:bookmarkStart w:id="769" w:name="_Toc58860083"/>
      <w:bookmarkStart w:id="770" w:name="_Toc155479222"/>
      <w:bookmarkStart w:id="771" w:name="_Toc124157964"/>
      <w:bookmarkStart w:id="772" w:name="_Toc121820214"/>
      <w:bookmarkStart w:id="773" w:name="_Toc137470184"/>
      <w:bookmarkStart w:id="774" w:name="_Toc121756644"/>
      <w:bookmarkStart w:id="775" w:name="_Toc75242607"/>
      <w:bookmarkStart w:id="776" w:name="_Toc138884577"/>
      <w:bookmarkStart w:id="777" w:name="_Toc45884319"/>
      <w:bookmarkStart w:id="778" w:name="_Toc74961696"/>
      <w:bookmarkStart w:id="779" w:name="_Toc53182342"/>
      <w:bookmarkStart w:id="780" w:name="_Toc130560541"/>
      <w:bookmarkStart w:id="781" w:name="_Toc76544953"/>
      <w:r>
        <w:rPr>
          <w:rFonts w:ascii="Arial" w:hAnsi="Arial"/>
          <w:sz w:val="24"/>
          <w:lang w:eastAsia="zh-CN"/>
        </w:rPr>
        <w:t>4.7.6</w:t>
      </w:r>
      <w:r>
        <w:rPr>
          <w:rFonts w:ascii="Arial" w:hAnsi="Arial"/>
          <w:sz w:val="24"/>
          <w:lang w:eastAsia="en-GB"/>
        </w:rPr>
        <w:t>.1</w:t>
      </w:r>
      <w:r>
        <w:rPr>
          <w:rFonts w:ascii="Arial" w:hAnsi="Arial"/>
          <w:sz w:val="24"/>
          <w:lang w:eastAsia="en-GB"/>
        </w:rPr>
        <w:tab/>
        <w:t>RTC3 generation</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rsidR="00C947F1" w:rsidRDefault="00C947F1" w:rsidP="00C947F1">
      <w:pPr>
        <w:overflowPunct w:val="0"/>
        <w:autoSpaceDE w:val="0"/>
        <w:autoSpaceDN w:val="0"/>
        <w:adjustRightInd w:val="0"/>
        <w:textAlignment w:val="baseline"/>
        <w:rPr>
          <w:lang w:eastAsia="en-GB"/>
        </w:rPr>
      </w:pPr>
      <w:r>
        <w:rPr>
          <w:lang w:eastAsia="en-GB"/>
        </w:rPr>
        <w:t>RTC3 is based on re-using the previously specified test configurations applicable per band involved in multi-band operation. It is constructed using the following method:</w:t>
      </w:r>
    </w:p>
    <w:p w:rsidR="00C947F1" w:rsidRDefault="00C947F1" w:rsidP="00C947F1">
      <w:pPr>
        <w:overflowPunct w:val="0"/>
        <w:autoSpaceDE w:val="0"/>
        <w:autoSpaceDN w:val="0"/>
        <w:adjustRightInd w:val="0"/>
        <w:ind w:left="568" w:hanging="284"/>
        <w:textAlignment w:val="baseline"/>
        <w:rPr>
          <w:lang w:eastAsia="en-GB"/>
        </w:rPr>
      </w:pPr>
      <w:r>
        <w:rPr>
          <w:lang w:eastAsia="en-GB"/>
        </w:rPr>
        <w:t>-</w:t>
      </w:r>
      <w:r>
        <w:rPr>
          <w:lang w:eastAsia="en-GB"/>
        </w:rPr>
        <w:tab/>
        <w:t>The repeater RF Bandwidth of each supported operating band shall be the declared maximum repeater RF Bandwidth in multi-band operation (D.12).</w:t>
      </w:r>
    </w:p>
    <w:p w:rsidR="00C947F1" w:rsidRDefault="00C947F1" w:rsidP="00C947F1">
      <w:pPr>
        <w:overflowPunct w:val="0"/>
        <w:autoSpaceDE w:val="0"/>
        <w:autoSpaceDN w:val="0"/>
        <w:adjustRightInd w:val="0"/>
        <w:ind w:left="568" w:hanging="284"/>
        <w:textAlignment w:val="baseline"/>
        <w:rPr>
          <w:lang w:eastAsia="en-GB"/>
        </w:rPr>
      </w:pPr>
      <w:r>
        <w:rPr>
          <w:lang w:eastAsia="en-GB"/>
        </w:rPr>
        <w:t>-</w:t>
      </w:r>
      <w:r>
        <w:rPr>
          <w:lang w:eastAsia="en-GB"/>
        </w:rPr>
        <w:tab/>
        <w:t xml:space="preserve">The number of carriers of each supported </w:t>
      </w:r>
      <w:r>
        <w:rPr>
          <w:i/>
          <w:lang w:eastAsia="en-GB"/>
        </w:rPr>
        <w:t>operating band</w:t>
      </w:r>
      <w:r>
        <w:rPr>
          <w:lang w:eastAsia="en-GB"/>
        </w:rPr>
        <w:t xml:space="preserve"> shall be sufficient to fill all of the </w:t>
      </w:r>
      <w:r>
        <w:rPr>
          <w:i/>
          <w:iCs/>
          <w:lang w:eastAsia="en-GB"/>
        </w:rPr>
        <w:t>passbands</w:t>
      </w:r>
      <w:r>
        <w:rPr>
          <w:lang w:eastAsia="en-GB"/>
        </w:rPr>
        <w:t xml:space="preserve"> with one or two carriers (depending on the passband bandwidth). Carriers shall be selected according to 4.7.2 and shall first be placed at the outermost edges of the declared repeater Radio Bandwidth. Additional carriers shall next be placed at the repeater RF Bandwidths edges, if possible.</w:t>
      </w:r>
    </w:p>
    <w:p w:rsidR="00C947F1" w:rsidRDefault="00C947F1" w:rsidP="00C947F1">
      <w:pPr>
        <w:overflowPunct w:val="0"/>
        <w:autoSpaceDE w:val="0"/>
        <w:autoSpaceDN w:val="0"/>
        <w:adjustRightInd w:val="0"/>
        <w:ind w:left="568" w:hanging="284"/>
        <w:textAlignment w:val="baseline"/>
        <w:rPr>
          <w:lang w:eastAsia="en-GB"/>
        </w:rPr>
      </w:pPr>
      <w:r>
        <w:rPr>
          <w:lang w:eastAsia="en-GB"/>
        </w:rPr>
        <w:t>-</w:t>
      </w:r>
      <w:r>
        <w:rPr>
          <w:lang w:eastAsia="en-GB"/>
        </w:rPr>
        <w:tab/>
        <w:t>Each concerned band shall be considered as an independent band and the carrier placement in each band shall be according to RTC1, where the declared parameters for multi-band operation shall apply. The mirror image of the single-band test configuration shall be used in each alternate band(s) and in the highest band.</w:t>
      </w:r>
    </w:p>
    <w:p w:rsidR="00C947F1" w:rsidRDefault="00C947F1" w:rsidP="00C947F1">
      <w:pPr>
        <w:overflowPunct w:val="0"/>
        <w:autoSpaceDE w:val="0"/>
        <w:autoSpaceDN w:val="0"/>
        <w:adjustRightInd w:val="0"/>
        <w:ind w:left="568" w:hanging="284"/>
        <w:textAlignment w:val="baseline"/>
        <w:rPr>
          <w:lang w:eastAsia="en-GB"/>
        </w:rPr>
      </w:pPr>
      <w:r>
        <w:rPr>
          <w:lang w:eastAsia="en-GB"/>
        </w:rPr>
        <w:t>-</w:t>
      </w:r>
      <w:r>
        <w:rPr>
          <w:lang w:eastAsia="en-GB"/>
        </w:rPr>
        <w:tab/>
        <w:t xml:space="preserve">If the bandwidth of any </w:t>
      </w:r>
      <w:r>
        <w:rPr>
          <w:i/>
          <w:iCs/>
          <w:lang w:eastAsia="en-GB"/>
        </w:rPr>
        <w:t>passband</w:t>
      </w:r>
      <w:r>
        <w:rPr>
          <w:lang w:eastAsia="en-GB"/>
        </w:rPr>
        <w:t xml:space="preserve"> is insufficient to accommodate two carriers then tests shall be repeated with the test carriers positioned such that there is a carrier adjacent to the lower edge of a sub-block gap or inter-band gap and a carrier adjacent to the upper edge of the sub-block gap or inter-band gap, for each sub-block gap or inter-block gap.</w:t>
      </w:r>
      <w:bookmarkStart w:id="782" w:name="_Toc29809645"/>
      <w:bookmarkStart w:id="783" w:name="_Toc21099847"/>
      <w:bookmarkStart w:id="784" w:name="_Toc45884320"/>
      <w:bookmarkStart w:id="785" w:name="_Toc53182343"/>
      <w:bookmarkStart w:id="786" w:name="_Toc74961697"/>
      <w:bookmarkStart w:id="787" w:name="_Toc58860084"/>
      <w:bookmarkStart w:id="788" w:name="_Toc66727894"/>
      <w:bookmarkStart w:id="789" w:name="_Toc61182581"/>
      <w:bookmarkStart w:id="790" w:name="_Toc75242608"/>
      <w:bookmarkStart w:id="791" w:name="_Toc36645020"/>
      <w:bookmarkStart w:id="792" w:name="_Toc37272074"/>
      <w:bookmarkStart w:id="793" w:name="_Toc76544954"/>
      <w:bookmarkStart w:id="794" w:name="_Toc58862588"/>
      <w:bookmarkStart w:id="795" w:name="_Toc82595054"/>
    </w:p>
    <w:p w:rsidR="00C947F1" w:rsidRDefault="00C947F1" w:rsidP="00C947F1">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796" w:name="_Toc138884578"/>
      <w:bookmarkStart w:id="797" w:name="_Toc130560542"/>
      <w:bookmarkStart w:id="798" w:name="_Toc120613105"/>
      <w:bookmarkStart w:id="799" w:name="_Toc145510986"/>
      <w:bookmarkStart w:id="800" w:name="_Toc121756645"/>
      <w:bookmarkStart w:id="801" w:name="_Toc137470185"/>
      <w:bookmarkStart w:id="802" w:name="_Toc121820215"/>
      <w:bookmarkStart w:id="803" w:name="_Toc155479223"/>
      <w:bookmarkStart w:id="804" w:name="_Toc124157965"/>
      <w:r>
        <w:rPr>
          <w:rFonts w:ascii="Arial" w:hAnsi="Arial"/>
          <w:sz w:val="24"/>
          <w:lang w:eastAsia="zh-CN"/>
        </w:rPr>
        <w:t>4.7.6</w:t>
      </w:r>
      <w:r>
        <w:rPr>
          <w:rFonts w:ascii="Arial" w:hAnsi="Arial"/>
          <w:sz w:val="24"/>
          <w:lang w:eastAsia="en-GB"/>
        </w:rPr>
        <w:t>.2</w:t>
      </w:r>
      <w:r>
        <w:rPr>
          <w:rFonts w:ascii="Arial" w:hAnsi="Arial"/>
          <w:sz w:val="24"/>
          <w:lang w:eastAsia="en-GB"/>
        </w:rPr>
        <w:tab/>
        <w:t>RTC3 power allocation</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rsidR="00C947F1" w:rsidRDefault="00C947F1" w:rsidP="00C947F1">
      <w:pPr>
        <w:overflowPunct w:val="0"/>
        <w:autoSpaceDE w:val="0"/>
        <w:autoSpaceDN w:val="0"/>
        <w:adjustRightInd w:val="0"/>
        <w:textAlignment w:val="baseline"/>
        <w:rPr>
          <w:lang w:eastAsia="en-GB"/>
        </w:rPr>
      </w:pPr>
      <w:r>
        <w:rPr>
          <w:lang w:eastAsia="en-GB"/>
        </w:rPr>
        <w:t xml:space="preserve">Unless otherwise stated, set the power of each carrier in all supported </w:t>
      </w:r>
      <w:r>
        <w:rPr>
          <w:i/>
          <w:lang w:eastAsia="en-GB"/>
        </w:rPr>
        <w:t>operating bands</w:t>
      </w:r>
      <w:r>
        <w:rPr>
          <w:lang w:eastAsia="en-GB"/>
        </w:rPr>
        <w:t xml:space="preserve"> to the same level so that the sum of the carrier powers equals the expected input power to the repeater for the test (i.e., either P</w:t>
      </w:r>
      <w:r>
        <w:rPr>
          <w:vertAlign w:val="subscript"/>
          <w:lang w:eastAsia="en-GB"/>
        </w:rPr>
        <w:t>rated,in</w:t>
      </w:r>
      <w:r>
        <w:rPr>
          <w:lang w:eastAsia="en-GB"/>
        </w:rPr>
        <w:t xml:space="preserve"> or P</w:t>
      </w:r>
      <w:r>
        <w:rPr>
          <w:vertAlign w:val="subscript"/>
          <w:lang w:eastAsia="en-GB"/>
        </w:rPr>
        <w:t>rated,in</w:t>
      </w:r>
      <w:r>
        <w:rPr>
          <w:lang w:eastAsia="en-GB"/>
        </w:rPr>
        <w:t xml:space="preserve"> + 10dB) according to the manufacturer’s declaration in clause 4.6.</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805" w:name="_Toc137470186"/>
      <w:bookmarkStart w:id="806" w:name="_Toc145510987"/>
      <w:bookmarkStart w:id="807" w:name="_Toc74961698"/>
      <w:bookmarkStart w:id="808" w:name="_Toc76544955"/>
      <w:bookmarkStart w:id="809" w:name="_Toc75242609"/>
      <w:bookmarkStart w:id="810" w:name="_Toc29809646"/>
      <w:bookmarkStart w:id="811" w:name="_Toc53182344"/>
      <w:bookmarkStart w:id="812" w:name="_Toc37272075"/>
      <w:bookmarkStart w:id="813" w:name="_Toc58862589"/>
      <w:bookmarkStart w:id="814" w:name="_Toc82595055"/>
      <w:bookmarkStart w:id="815" w:name="_Toc66727895"/>
      <w:bookmarkStart w:id="816" w:name="_Toc120613106"/>
      <w:bookmarkStart w:id="817" w:name="_Toc130560543"/>
      <w:bookmarkStart w:id="818" w:name="_Toc58860085"/>
      <w:bookmarkStart w:id="819" w:name="_Toc61182582"/>
      <w:bookmarkStart w:id="820" w:name="_Toc121820216"/>
      <w:bookmarkStart w:id="821" w:name="_Toc121756646"/>
      <w:bookmarkStart w:id="822" w:name="_Toc45884321"/>
      <w:bookmarkStart w:id="823" w:name="_Toc21099848"/>
      <w:bookmarkStart w:id="824" w:name="_Toc155479224"/>
      <w:bookmarkStart w:id="825" w:name="_Toc36645021"/>
      <w:bookmarkStart w:id="826" w:name="_Toc124157966"/>
      <w:bookmarkStart w:id="827" w:name="_Toc138884579"/>
      <w:r>
        <w:rPr>
          <w:rFonts w:ascii="Arial" w:hAnsi="Arial"/>
          <w:sz w:val="28"/>
          <w:lang w:eastAsia="zh-CN"/>
        </w:rPr>
        <w:t>4.7.7</w:t>
      </w:r>
      <w:r>
        <w:rPr>
          <w:rFonts w:ascii="Arial" w:hAnsi="Arial"/>
          <w:sz w:val="28"/>
          <w:lang w:eastAsia="en-GB"/>
        </w:rPr>
        <w:tab/>
        <w:t xml:space="preserve">RTC4: Multi-band </w:t>
      </w:r>
      <w:r>
        <w:rPr>
          <w:rFonts w:ascii="Arial" w:hAnsi="Arial"/>
          <w:sz w:val="28"/>
          <w:lang w:eastAsia="zh-CN"/>
        </w:rPr>
        <w:t>test configuration with high PSD per carrier</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r>
        <w:rPr>
          <w:rFonts w:ascii="Arial" w:hAnsi="Arial"/>
          <w:sz w:val="28"/>
          <w:lang w:eastAsia="en-GB"/>
        </w:rPr>
        <w:t xml:space="preserve"> for R</w:t>
      </w:r>
      <w:r>
        <w:rPr>
          <w:rFonts w:ascii="Arial" w:hAnsi="Arial"/>
          <w:sz w:val="28"/>
          <w:lang w:eastAsia="zh-CN"/>
        </w:rPr>
        <w:t xml:space="preserve">F </w:t>
      </w:r>
      <w:r>
        <w:rPr>
          <w:rFonts w:ascii="Arial" w:hAnsi="Arial"/>
          <w:sz w:val="28"/>
          <w:lang w:eastAsia="en-GB"/>
        </w:rPr>
        <w:t>repeater</w:t>
      </w:r>
    </w:p>
    <w:p w:rsidR="00C947F1" w:rsidRDefault="00C947F1" w:rsidP="00C947F1">
      <w:pPr>
        <w:overflowPunct w:val="0"/>
        <w:autoSpaceDE w:val="0"/>
        <w:autoSpaceDN w:val="0"/>
        <w:adjustRightInd w:val="0"/>
        <w:textAlignment w:val="baseline"/>
        <w:rPr>
          <w:lang w:eastAsia="zh-CN"/>
        </w:rPr>
      </w:pPr>
      <w:r>
        <w:rPr>
          <w:lang w:eastAsia="en-GB"/>
        </w:rPr>
        <w:t>The purpose of RTC4 is to test multi-band operation aspects considering higher PSD cases with reduced number of carriers and non-contiguous operation (if supported) in multi-band mode.</w:t>
      </w:r>
    </w:p>
    <w:p w:rsidR="00C947F1" w:rsidRDefault="00C947F1" w:rsidP="00C947F1">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828" w:name="_Toc75242610"/>
      <w:bookmarkStart w:id="829" w:name="_Toc21099849"/>
      <w:bookmarkStart w:id="830" w:name="_Toc124157967"/>
      <w:bookmarkStart w:id="831" w:name="_Toc58862590"/>
      <w:bookmarkStart w:id="832" w:name="_Toc138884580"/>
      <w:bookmarkStart w:id="833" w:name="_Toc58860086"/>
      <w:bookmarkStart w:id="834" w:name="_Toc155479225"/>
      <w:bookmarkStart w:id="835" w:name="_Toc37272076"/>
      <w:bookmarkStart w:id="836" w:name="_Toc45884322"/>
      <w:bookmarkStart w:id="837" w:name="_Toc76544956"/>
      <w:bookmarkStart w:id="838" w:name="_Toc74961699"/>
      <w:bookmarkStart w:id="839" w:name="_Toc121820217"/>
      <w:bookmarkStart w:id="840" w:name="_Toc66727896"/>
      <w:bookmarkStart w:id="841" w:name="_Toc61182583"/>
      <w:bookmarkStart w:id="842" w:name="_Toc130560544"/>
      <w:bookmarkStart w:id="843" w:name="_Toc137470187"/>
      <w:bookmarkStart w:id="844" w:name="_Toc120613107"/>
      <w:bookmarkStart w:id="845" w:name="_Toc121756647"/>
      <w:bookmarkStart w:id="846" w:name="_Toc29809647"/>
      <w:bookmarkStart w:id="847" w:name="_Toc145510988"/>
      <w:bookmarkStart w:id="848" w:name="_Toc36645022"/>
      <w:bookmarkStart w:id="849" w:name="_Toc82595056"/>
      <w:bookmarkStart w:id="850" w:name="_Toc53182345"/>
      <w:r>
        <w:rPr>
          <w:rFonts w:ascii="Arial" w:hAnsi="Arial"/>
          <w:sz w:val="24"/>
          <w:lang w:eastAsia="zh-CN"/>
        </w:rPr>
        <w:t>4.7.7</w:t>
      </w:r>
      <w:r>
        <w:rPr>
          <w:rFonts w:ascii="Arial" w:hAnsi="Arial"/>
          <w:sz w:val="24"/>
          <w:lang w:eastAsia="en-GB"/>
        </w:rPr>
        <w:t>.1</w:t>
      </w:r>
      <w:r>
        <w:rPr>
          <w:rFonts w:ascii="Arial" w:hAnsi="Arial"/>
          <w:sz w:val="24"/>
          <w:lang w:eastAsia="en-GB"/>
        </w:rPr>
        <w:tab/>
        <w:t>RTC4 generation</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rsidR="00C947F1" w:rsidRDefault="00C947F1" w:rsidP="00C947F1">
      <w:pPr>
        <w:overflowPunct w:val="0"/>
        <w:autoSpaceDE w:val="0"/>
        <w:autoSpaceDN w:val="0"/>
        <w:adjustRightInd w:val="0"/>
        <w:textAlignment w:val="baseline"/>
        <w:rPr>
          <w:lang w:eastAsia="en-GB"/>
        </w:rPr>
      </w:pPr>
      <w:r>
        <w:rPr>
          <w:lang w:eastAsia="en-GB"/>
        </w:rPr>
        <w:t>RTC4 is based on re-using the existing test configuration applicable per band involved in multi-band operation. It is constructed using the following method:</w:t>
      </w:r>
    </w:p>
    <w:p w:rsidR="00C947F1" w:rsidRDefault="00C947F1" w:rsidP="00C947F1">
      <w:pPr>
        <w:overflowPunct w:val="0"/>
        <w:autoSpaceDE w:val="0"/>
        <w:autoSpaceDN w:val="0"/>
        <w:adjustRightInd w:val="0"/>
        <w:ind w:left="568" w:hanging="284"/>
        <w:textAlignment w:val="baseline"/>
        <w:rPr>
          <w:lang w:eastAsia="en-GB"/>
        </w:rPr>
      </w:pPr>
      <w:r>
        <w:rPr>
          <w:lang w:eastAsia="en-GB"/>
        </w:rPr>
        <w:t>-</w:t>
      </w:r>
      <w:r>
        <w:rPr>
          <w:lang w:eastAsia="en-GB"/>
        </w:rPr>
        <w:tab/>
        <w:t xml:space="preserve">The repeater RF Bandwidth of each supported </w:t>
      </w:r>
      <w:r>
        <w:rPr>
          <w:i/>
          <w:lang w:eastAsia="en-GB"/>
        </w:rPr>
        <w:t>operating band</w:t>
      </w:r>
      <w:r>
        <w:rPr>
          <w:lang w:eastAsia="en-GB"/>
        </w:rPr>
        <w:t xml:space="preserve"> shall be the declared maximum repeater RF Bandwidth in multi-band operation (D.12).</w:t>
      </w:r>
    </w:p>
    <w:p w:rsidR="00C947F1" w:rsidRDefault="00C947F1" w:rsidP="00C947F1">
      <w:pPr>
        <w:overflowPunct w:val="0"/>
        <w:autoSpaceDE w:val="0"/>
        <w:autoSpaceDN w:val="0"/>
        <w:adjustRightInd w:val="0"/>
        <w:ind w:left="568" w:hanging="284"/>
        <w:textAlignment w:val="baseline"/>
        <w:rPr>
          <w:lang w:eastAsia="en-GB"/>
        </w:rPr>
      </w:pPr>
      <w:r>
        <w:rPr>
          <w:lang w:eastAsia="en-GB"/>
        </w:rPr>
        <w:t>-</w:t>
      </w:r>
      <w:r>
        <w:rPr>
          <w:lang w:eastAsia="en-GB"/>
        </w:rPr>
        <w:tab/>
        <w:t>The allocated repeater RF Bandwidth of the outermost bands shall be located at the outermost edges of the declared Maximum Radio Bandwidth.</w:t>
      </w:r>
    </w:p>
    <w:p w:rsidR="00C947F1" w:rsidRDefault="00C947F1" w:rsidP="00C947F1">
      <w:pPr>
        <w:overflowPunct w:val="0"/>
        <w:autoSpaceDE w:val="0"/>
        <w:autoSpaceDN w:val="0"/>
        <w:adjustRightInd w:val="0"/>
        <w:ind w:left="568" w:hanging="284"/>
        <w:textAlignment w:val="baseline"/>
        <w:rPr>
          <w:lang w:eastAsia="en-GB"/>
        </w:rPr>
      </w:pPr>
      <w:r>
        <w:rPr>
          <w:lang w:eastAsia="en-GB"/>
        </w:rPr>
        <w:t>-</w:t>
      </w:r>
      <w:r>
        <w:rPr>
          <w:lang w:eastAsia="en-GB"/>
        </w:rPr>
        <w:tab/>
        <w:t>The maximum number of carriers is limited to two per band. Carriers shall be selected according to 4.7.2 and shall first be placed at the outermost edges of the declared Maximum Radio Bandwidth for outermost bands and at the Repeater RF Bandwidths edges for middle band(s) if any. Additional carriers shall next be placed at the Repeater RF Bandwidths edges, if possible.</w:t>
      </w:r>
    </w:p>
    <w:p w:rsidR="00C947F1" w:rsidRDefault="00C947F1" w:rsidP="00C947F1">
      <w:pPr>
        <w:overflowPunct w:val="0"/>
        <w:autoSpaceDE w:val="0"/>
        <w:autoSpaceDN w:val="0"/>
        <w:adjustRightInd w:val="0"/>
        <w:ind w:left="568" w:hanging="284"/>
        <w:textAlignment w:val="baseline"/>
        <w:rPr>
          <w:lang w:eastAsia="en-GB"/>
        </w:rPr>
      </w:pPr>
      <w:r>
        <w:rPr>
          <w:lang w:eastAsia="en-GB"/>
        </w:rPr>
        <w:t>-</w:t>
      </w:r>
      <w:r>
        <w:rPr>
          <w:lang w:eastAsia="en-GB"/>
        </w:rPr>
        <w:tab/>
        <w:t>Each concerned band shall be considered as an independent band and the carrier placement in each band shall be according to RTC3, where the declared parameters for multi-band operation shall apply. Narrowest supported NR channel bandwidth and smallest subcarrier spacing shall be used in the test configuration.</w:t>
      </w:r>
    </w:p>
    <w:p w:rsidR="00C947F1" w:rsidRDefault="00C947F1" w:rsidP="00C947F1">
      <w:pPr>
        <w:overflowPunct w:val="0"/>
        <w:autoSpaceDE w:val="0"/>
        <w:autoSpaceDN w:val="0"/>
        <w:adjustRightInd w:val="0"/>
        <w:ind w:left="568" w:hanging="284"/>
        <w:textAlignment w:val="baseline"/>
        <w:rPr>
          <w:lang w:eastAsia="en-GB"/>
        </w:rPr>
      </w:pPr>
      <w:r>
        <w:rPr>
          <w:lang w:eastAsia="en-GB"/>
        </w:rPr>
        <w:lastRenderedPageBreak/>
        <w:t>-</w:t>
      </w:r>
      <w:r>
        <w:rPr>
          <w:lang w:eastAsia="en-GB"/>
        </w:rPr>
        <w:tab/>
        <w:t>If only one carrier can be placed for the concerned band(s), the carrier(s) shall be placed at the outermost edges of the declared maximum radio bandwidth for outermost band(s) and at one of the outermost edges of the supported frequency range within the Base Station RF Bandwidths for middle band(s) if any.</w:t>
      </w:r>
    </w:p>
    <w:p w:rsidR="00C947F1" w:rsidRDefault="00C947F1" w:rsidP="00C947F1">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851" w:name="_Toc66727897"/>
      <w:bookmarkStart w:id="852" w:name="_Toc53182346"/>
      <w:bookmarkStart w:id="853" w:name="_Toc61182584"/>
      <w:bookmarkStart w:id="854" w:name="_Toc155479226"/>
      <w:bookmarkStart w:id="855" w:name="_Toc121820218"/>
      <w:bookmarkStart w:id="856" w:name="_Toc74961700"/>
      <w:bookmarkStart w:id="857" w:name="_Toc45884323"/>
      <w:bookmarkStart w:id="858" w:name="_Toc137470188"/>
      <w:bookmarkStart w:id="859" w:name="_Toc130560545"/>
      <w:bookmarkStart w:id="860" w:name="_Toc58860087"/>
      <w:bookmarkStart w:id="861" w:name="_Toc124157968"/>
      <w:bookmarkStart w:id="862" w:name="_Toc138884581"/>
      <w:bookmarkStart w:id="863" w:name="_Toc82595057"/>
      <w:bookmarkStart w:id="864" w:name="_Toc29809648"/>
      <w:bookmarkStart w:id="865" w:name="_Toc75242611"/>
      <w:bookmarkStart w:id="866" w:name="_Toc120613108"/>
      <w:bookmarkStart w:id="867" w:name="_Toc76544957"/>
      <w:bookmarkStart w:id="868" w:name="_Toc145510989"/>
      <w:bookmarkStart w:id="869" w:name="_Toc36645023"/>
      <w:bookmarkStart w:id="870" w:name="_Toc121756648"/>
      <w:bookmarkStart w:id="871" w:name="_Toc37272077"/>
      <w:bookmarkStart w:id="872" w:name="_Toc58862591"/>
      <w:bookmarkStart w:id="873" w:name="_Toc21099850"/>
      <w:r>
        <w:rPr>
          <w:rFonts w:ascii="Arial" w:hAnsi="Arial"/>
          <w:sz w:val="24"/>
          <w:lang w:eastAsia="zh-CN"/>
        </w:rPr>
        <w:t>4.7.7</w:t>
      </w:r>
      <w:r>
        <w:rPr>
          <w:rFonts w:ascii="Arial" w:hAnsi="Arial"/>
          <w:sz w:val="24"/>
          <w:lang w:eastAsia="en-GB"/>
        </w:rPr>
        <w:t>.2</w:t>
      </w:r>
      <w:r>
        <w:rPr>
          <w:rFonts w:ascii="Arial" w:hAnsi="Arial"/>
          <w:sz w:val="24"/>
          <w:lang w:eastAsia="en-GB"/>
        </w:rPr>
        <w:tab/>
        <w:t>RTC4 power allocation</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rsidR="00C947F1" w:rsidRDefault="00C947F1" w:rsidP="00C947F1">
      <w:pPr>
        <w:overflowPunct w:val="0"/>
        <w:autoSpaceDE w:val="0"/>
        <w:autoSpaceDN w:val="0"/>
        <w:adjustRightInd w:val="0"/>
        <w:textAlignment w:val="baseline"/>
        <w:rPr>
          <w:lang w:eastAsia="zh-CN"/>
        </w:rPr>
      </w:pPr>
      <w:r>
        <w:rPr>
          <w:lang w:eastAsia="en-GB"/>
        </w:rPr>
        <w:t>Unless otherwise stated, set the power of each carrier in all supported operating bands to the same level so that the sum of the carrier powers equals the expected input power to the repeater for the test (i.e., either P</w:t>
      </w:r>
      <w:r>
        <w:rPr>
          <w:vertAlign w:val="subscript"/>
          <w:lang w:eastAsia="en-GB"/>
        </w:rPr>
        <w:t>rated,in</w:t>
      </w:r>
      <w:r>
        <w:rPr>
          <w:lang w:eastAsia="en-GB"/>
        </w:rPr>
        <w:t xml:space="preserve"> or P</w:t>
      </w:r>
      <w:r>
        <w:rPr>
          <w:vertAlign w:val="subscript"/>
          <w:lang w:eastAsia="en-GB"/>
        </w:rPr>
        <w:t>rated,in</w:t>
      </w:r>
      <w:r>
        <w:rPr>
          <w:lang w:eastAsia="en-GB"/>
        </w:rPr>
        <w:t xml:space="preserve"> + 10dB) according to the manufacturer’s declaration in clause 4.6.</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r>
        <w:rPr>
          <w:rFonts w:ascii="Arial" w:hAnsi="Arial"/>
          <w:sz w:val="28"/>
          <w:lang w:eastAsia="zh-CN"/>
        </w:rPr>
        <w:t>4.7.8</w:t>
      </w:r>
      <w:r>
        <w:rPr>
          <w:rFonts w:ascii="Arial" w:hAnsi="Arial"/>
          <w:sz w:val="28"/>
          <w:lang w:eastAsia="zh-CN"/>
        </w:rPr>
        <w:tab/>
        <w:t>NCRTC1: Contiguous spectrum operation</w:t>
      </w:r>
      <w:r>
        <w:rPr>
          <w:rFonts w:ascii="Arial" w:hAnsi="Arial"/>
          <w:sz w:val="28"/>
          <w:lang w:eastAsia="en-GB"/>
        </w:rPr>
        <w:t xml:space="preserve"> for NCR</w:t>
      </w:r>
    </w:p>
    <w:p w:rsidR="00C947F1" w:rsidRDefault="00C947F1" w:rsidP="00C947F1">
      <w:pPr>
        <w:overflowPunct w:val="0"/>
        <w:autoSpaceDE w:val="0"/>
        <w:autoSpaceDN w:val="0"/>
        <w:adjustRightInd w:val="0"/>
        <w:textAlignment w:val="baseline"/>
        <w:rPr>
          <w:lang w:eastAsia="zh-CN"/>
        </w:rPr>
      </w:pPr>
      <w:r>
        <w:rPr>
          <w:lang w:eastAsia="en-GB"/>
        </w:rPr>
        <w:t xml:space="preserve">The purpose of test configuration NCRTC1 is to test all NCR requirements that need an input signal in the </w:t>
      </w:r>
      <w:r>
        <w:rPr>
          <w:i/>
          <w:iCs/>
          <w:lang w:eastAsia="en-GB"/>
        </w:rPr>
        <w:t>passband</w:t>
      </w:r>
      <w:r>
        <w:rPr>
          <w:lang w:eastAsia="en-GB"/>
        </w:rPr>
        <w:t xml:space="preserve"> when there is only one </w:t>
      </w:r>
      <w:r>
        <w:rPr>
          <w:i/>
          <w:iCs/>
          <w:lang w:eastAsia="en-GB"/>
        </w:rPr>
        <w:t>passband</w:t>
      </w:r>
      <w:r>
        <w:rPr>
          <w:lang w:eastAsia="en-GB"/>
        </w:rPr>
        <w:t xml:space="preserve"> per </w:t>
      </w:r>
      <w:r>
        <w:rPr>
          <w:i/>
          <w:iCs/>
          <w:lang w:eastAsia="en-GB"/>
        </w:rPr>
        <w:t>operating band</w:t>
      </w:r>
      <w:r>
        <w:rPr>
          <w:lang w:eastAsia="en-GB"/>
        </w:rPr>
        <w:t>.</w:t>
      </w:r>
    </w:p>
    <w:p w:rsidR="00C947F1" w:rsidRDefault="00C947F1" w:rsidP="00C947F1">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hAnsi="Arial"/>
          <w:sz w:val="24"/>
          <w:lang w:eastAsia="en-GB"/>
        </w:rPr>
        <w:t>4.7.8</w:t>
      </w:r>
      <w:r>
        <w:rPr>
          <w:rFonts w:ascii="Arial" w:hAnsi="Arial"/>
          <w:sz w:val="24"/>
          <w:lang w:eastAsia="zh-CN"/>
        </w:rPr>
        <w:t>.1</w:t>
      </w:r>
      <w:r>
        <w:rPr>
          <w:rFonts w:ascii="Arial" w:hAnsi="Arial"/>
          <w:sz w:val="24"/>
          <w:lang w:eastAsia="en-GB"/>
        </w:rPr>
        <w:tab/>
        <w:t>NCRTC1 generation</w:t>
      </w:r>
    </w:p>
    <w:p w:rsidR="00C947F1" w:rsidRDefault="00C947F1" w:rsidP="00C947F1">
      <w:pPr>
        <w:overflowPunct w:val="0"/>
        <w:autoSpaceDE w:val="0"/>
        <w:autoSpaceDN w:val="0"/>
        <w:adjustRightInd w:val="0"/>
        <w:textAlignment w:val="baseline"/>
        <w:rPr>
          <w:lang w:eastAsia="en-GB"/>
        </w:rPr>
      </w:pPr>
      <w:r>
        <w:rPr>
          <w:lang w:eastAsia="en-GB"/>
        </w:rPr>
        <w:t>NCRTC1 shall be constructed on a per band basis using the following method:</w:t>
      </w:r>
    </w:p>
    <w:p w:rsidR="00C947F1" w:rsidRDefault="00C947F1" w:rsidP="00C947F1">
      <w:pPr>
        <w:overflowPunct w:val="0"/>
        <w:autoSpaceDE w:val="0"/>
        <w:autoSpaceDN w:val="0"/>
        <w:adjustRightInd w:val="0"/>
        <w:ind w:left="568" w:hanging="284"/>
        <w:textAlignment w:val="baseline"/>
        <w:rPr>
          <w:lang w:eastAsia="en-GB"/>
        </w:rPr>
      </w:pPr>
      <w:r>
        <w:rPr>
          <w:lang w:eastAsia="en-GB"/>
        </w:rPr>
        <w:t>-</w:t>
      </w:r>
      <w:r>
        <w:rPr>
          <w:lang w:eastAsia="en-GB"/>
        </w:rPr>
        <w:tab/>
        <w:t xml:space="preserve">Declared maximum </w:t>
      </w:r>
      <w:r>
        <w:rPr>
          <w:i/>
          <w:iCs/>
          <w:lang w:eastAsia="en-GB"/>
        </w:rPr>
        <w:t>passband</w:t>
      </w:r>
      <w:r>
        <w:rPr>
          <w:lang w:eastAsia="en-GB"/>
        </w:rPr>
        <w:t xml:space="preserve"> Bandwidth supported shall be used;</w:t>
      </w:r>
    </w:p>
    <w:p w:rsidR="00C947F1" w:rsidRDefault="00C947F1" w:rsidP="00C947F1">
      <w:pPr>
        <w:pStyle w:val="B1"/>
        <w:numPr>
          <w:ilvl w:val="0"/>
          <w:numId w:val="1"/>
        </w:numPr>
      </w:pPr>
      <w:r>
        <w:t>Place an NCR-MT carrier at the lower end of the passband</w:t>
      </w:r>
      <w:r>
        <w:rPr>
          <w:rFonts w:hint="eastAsia"/>
        </w:rPr>
        <w:t>.</w:t>
      </w:r>
      <w:r>
        <w:t xml:space="preserve"> Generate an NR carrier using test equipment at the upper edge of the passband, and a second NR carrier adjacent to the NCR-MT carrier within the passband. I</w:t>
      </w:r>
      <w:r>
        <w:rPr>
          <w:rFonts w:hint="eastAsia"/>
        </w:rPr>
        <w:t>f</w:t>
      </w:r>
      <w:r>
        <w:t xml:space="preserve"> there is insufficient space for the NR carriers then remove firstly the NR carrier adjacent to the NCR-MT carrier and then if needed the NR carrier at the upper end of the passband.</w:t>
      </w:r>
    </w:p>
    <w:p w:rsidR="00C947F1" w:rsidRDefault="00C947F1" w:rsidP="00C947F1">
      <w:pPr>
        <w:pStyle w:val="B1"/>
        <w:numPr>
          <w:ilvl w:val="0"/>
          <w:numId w:val="1"/>
        </w:numPr>
      </w:pPr>
      <w:r>
        <w:t>Place an NCR-MT carrier at the upper end of the passband. Generate an NR carrier using test equipment at the lower edge of the passband, and a second NR carrier adjacent to the NCR-MT carrier within the passband. If there is insufficient space for the NR carriers then remove firstly the NR carrier adjacent to the NCR-MT carrier and then if needed the NR carrier at the lower end of the passband.</w:t>
      </w:r>
    </w:p>
    <w:p w:rsidR="00C947F1" w:rsidRDefault="00C947F1" w:rsidP="00C947F1">
      <w:pPr>
        <w:overflowPunct w:val="0"/>
        <w:autoSpaceDE w:val="0"/>
        <w:autoSpaceDN w:val="0"/>
        <w:adjustRightInd w:val="0"/>
        <w:textAlignment w:val="baseline"/>
        <w:rPr>
          <w:lang w:eastAsia="en-GB"/>
        </w:rPr>
      </w:pPr>
      <w:r>
        <w:rPr>
          <w:lang w:eastAsia="en-GB"/>
        </w:rPr>
        <w:t xml:space="preserve">The test configuration should be constructed sequentially on a per band basis using the same </w:t>
      </w:r>
      <w:r>
        <w:rPr>
          <w:i/>
          <w:lang w:eastAsia="en-GB"/>
        </w:rPr>
        <w:t>antenna connector</w:t>
      </w:r>
      <w:r>
        <w:rPr>
          <w:iCs/>
          <w:lang w:eastAsia="en-GB"/>
        </w:rPr>
        <w:t xml:space="preserve"> or </w:t>
      </w:r>
      <w:r>
        <w:rPr>
          <w:i/>
          <w:lang w:eastAsia="en-GB"/>
        </w:rPr>
        <w:t>TAB connector group</w:t>
      </w:r>
      <w:r>
        <w:rPr>
          <w:lang w:eastAsia="en-GB"/>
        </w:rPr>
        <w:t>. All configured component carriers are transmitted simultaneously in the tests where the repeater should be ON.</w:t>
      </w:r>
    </w:p>
    <w:p w:rsidR="00C947F1" w:rsidRDefault="00C947F1" w:rsidP="00C947F1">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hAnsi="Arial"/>
          <w:sz w:val="24"/>
          <w:lang w:eastAsia="en-GB"/>
        </w:rPr>
        <w:t>4.7.8.</w:t>
      </w:r>
      <w:r>
        <w:rPr>
          <w:rFonts w:ascii="Arial" w:hAnsi="Arial"/>
          <w:sz w:val="24"/>
          <w:lang w:eastAsia="zh-CN"/>
        </w:rPr>
        <w:t>2</w:t>
      </w:r>
      <w:r>
        <w:rPr>
          <w:rFonts w:ascii="Arial" w:hAnsi="Arial"/>
          <w:sz w:val="24"/>
          <w:lang w:eastAsia="en-GB"/>
        </w:rPr>
        <w:tab/>
        <w:t>NCRTC1 power allocation</w:t>
      </w:r>
    </w:p>
    <w:p w:rsidR="00C947F1" w:rsidRDefault="00C947F1" w:rsidP="00A715F4">
      <w:pPr>
        <w:overflowPunct w:val="0"/>
        <w:autoSpaceDE w:val="0"/>
        <w:autoSpaceDN w:val="0"/>
        <w:adjustRightInd w:val="0"/>
        <w:textAlignment w:val="baseline"/>
        <w:rPr>
          <w:lang w:eastAsia="zh-CN"/>
        </w:rPr>
      </w:pPr>
      <w:r>
        <w:rPr>
          <w:lang w:eastAsia="en-GB"/>
        </w:rPr>
        <w:t>For the NCR-F</w:t>
      </w:r>
      <w:r>
        <w:rPr>
          <w:rFonts w:hint="eastAsia"/>
          <w:lang w:val="en-US" w:eastAsia="zh-CN"/>
        </w:rPr>
        <w:t>wd</w:t>
      </w:r>
      <w:r>
        <w:rPr>
          <w:lang w:eastAsia="en-GB"/>
        </w:rPr>
        <w:t>, set the power spectral density of each carrier to the same level so that the sum of the carrier powers equals the expected input power to the repeater for the test (i.e., either P</w:t>
      </w:r>
      <w:r>
        <w:rPr>
          <w:vertAlign w:val="subscript"/>
          <w:lang w:eastAsia="en-GB"/>
        </w:rPr>
        <w:t>rated</w:t>
      </w:r>
      <w:proofErr w:type="gramStart"/>
      <w:r>
        <w:rPr>
          <w:vertAlign w:val="subscript"/>
          <w:lang w:eastAsia="en-GB"/>
        </w:rPr>
        <w:t>,in</w:t>
      </w:r>
      <w:proofErr w:type="gramEnd"/>
      <w:r>
        <w:rPr>
          <w:lang w:eastAsia="en-GB"/>
        </w:rPr>
        <w:t xml:space="preserve"> or P</w:t>
      </w:r>
      <w:r>
        <w:rPr>
          <w:vertAlign w:val="subscript"/>
          <w:lang w:eastAsia="en-GB"/>
        </w:rPr>
        <w:t>rated,in</w:t>
      </w:r>
      <w:r>
        <w:rPr>
          <w:lang w:eastAsia="en-GB"/>
        </w:rPr>
        <w:t xml:space="preserve"> + 10dB) according to the manufacturer's declaration in clause 4.6. For the NCR-MT, set the output power according to the manufacturer's declaration in clause 4.6</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4.7.9</w:t>
      </w:r>
      <w:r>
        <w:rPr>
          <w:rFonts w:ascii="Arial" w:hAnsi="Arial"/>
          <w:sz w:val="28"/>
          <w:lang w:eastAsia="en-GB"/>
        </w:rPr>
        <w:tab/>
        <w:t>NCRTC2: Non-contiguo</w:t>
      </w:r>
      <w:r>
        <w:rPr>
          <w:rFonts w:ascii="Arial" w:hAnsi="Arial"/>
          <w:sz w:val="28"/>
          <w:lang w:eastAsia="zh-CN"/>
        </w:rPr>
        <w:t>u</w:t>
      </w:r>
      <w:r>
        <w:rPr>
          <w:rFonts w:ascii="Arial" w:hAnsi="Arial"/>
          <w:sz w:val="28"/>
          <w:lang w:eastAsia="en-GB"/>
        </w:rPr>
        <w:t xml:space="preserve">s spectrum operation for NCR </w:t>
      </w:r>
    </w:p>
    <w:p w:rsidR="00C947F1" w:rsidRDefault="00C947F1" w:rsidP="00C947F1">
      <w:pPr>
        <w:overflowPunct w:val="0"/>
        <w:autoSpaceDE w:val="0"/>
        <w:autoSpaceDN w:val="0"/>
        <w:adjustRightInd w:val="0"/>
        <w:textAlignment w:val="baseline"/>
        <w:rPr>
          <w:lang w:eastAsia="en-GB"/>
        </w:rPr>
      </w:pPr>
      <w:r>
        <w:rPr>
          <w:lang w:eastAsia="en-GB"/>
        </w:rPr>
        <w:t xml:space="preserve">The purpose of </w:t>
      </w:r>
      <w:r>
        <w:rPr>
          <w:rFonts w:hint="eastAsia"/>
          <w:lang w:val="en-US" w:eastAsia="zh-CN"/>
        </w:rPr>
        <w:t>NC</w:t>
      </w:r>
      <w:r>
        <w:rPr>
          <w:lang w:eastAsia="en-GB"/>
        </w:rPr>
        <w:t>RTC</w:t>
      </w:r>
      <w:r>
        <w:rPr>
          <w:rFonts w:hint="eastAsia"/>
          <w:lang w:val="en-US" w:eastAsia="zh-CN"/>
        </w:rPr>
        <w:t>2</w:t>
      </w:r>
      <w:r>
        <w:rPr>
          <w:lang w:eastAsia="en-GB"/>
        </w:rPr>
        <w:t xml:space="preserve"> is to test all repeater requirements that need an input signal in the </w:t>
      </w:r>
      <w:r>
        <w:rPr>
          <w:i/>
          <w:iCs/>
          <w:lang w:eastAsia="en-GB"/>
        </w:rPr>
        <w:t>passband</w:t>
      </w:r>
      <w:r>
        <w:rPr>
          <w:lang w:eastAsia="en-GB"/>
        </w:rPr>
        <w:t xml:space="preserve"> when there is more than one </w:t>
      </w:r>
      <w:r>
        <w:rPr>
          <w:i/>
          <w:iCs/>
          <w:lang w:eastAsia="en-GB"/>
        </w:rPr>
        <w:t>passband</w:t>
      </w:r>
      <w:r>
        <w:rPr>
          <w:lang w:eastAsia="en-GB"/>
        </w:rPr>
        <w:t xml:space="preserve"> per </w:t>
      </w:r>
      <w:r>
        <w:rPr>
          <w:i/>
          <w:iCs/>
          <w:lang w:eastAsia="en-GB"/>
        </w:rPr>
        <w:t>operating band</w:t>
      </w:r>
      <w:r>
        <w:rPr>
          <w:lang w:eastAsia="en-GB"/>
        </w:rPr>
        <w:t>.</w:t>
      </w:r>
    </w:p>
    <w:p w:rsidR="00C947F1" w:rsidRDefault="00C947F1" w:rsidP="00C947F1">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hAnsi="Arial"/>
          <w:sz w:val="24"/>
          <w:lang w:eastAsia="en-GB"/>
        </w:rPr>
        <w:t>4.7.9.1</w:t>
      </w:r>
      <w:r>
        <w:rPr>
          <w:rFonts w:ascii="Arial" w:hAnsi="Arial"/>
          <w:sz w:val="24"/>
          <w:lang w:eastAsia="en-GB"/>
        </w:rPr>
        <w:tab/>
        <w:t>NCRTC2 generation</w:t>
      </w:r>
    </w:p>
    <w:p w:rsidR="00C947F1" w:rsidRDefault="00C947F1" w:rsidP="00C947F1">
      <w:pPr>
        <w:overflowPunct w:val="0"/>
        <w:autoSpaceDE w:val="0"/>
        <w:autoSpaceDN w:val="0"/>
        <w:adjustRightInd w:val="0"/>
        <w:textAlignment w:val="baseline"/>
        <w:rPr>
          <w:lang w:eastAsia="en-GB"/>
        </w:rPr>
      </w:pPr>
      <w:r>
        <w:rPr>
          <w:lang w:eastAsia="en-GB"/>
        </w:rPr>
        <w:t>NCRTC2 is constructed on a per band basis using the following method:</w:t>
      </w:r>
    </w:p>
    <w:p w:rsidR="00C947F1" w:rsidRDefault="00C947F1" w:rsidP="00C947F1">
      <w:pPr>
        <w:overflowPunct w:val="0"/>
        <w:autoSpaceDE w:val="0"/>
        <w:autoSpaceDN w:val="0"/>
        <w:adjustRightInd w:val="0"/>
        <w:ind w:left="568" w:hanging="284"/>
        <w:textAlignment w:val="baseline"/>
        <w:rPr>
          <w:lang w:eastAsia="en-GB"/>
        </w:rPr>
      </w:pPr>
      <w:r>
        <w:rPr>
          <w:lang w:eastAsia="en-GB"/>
        </w:rPr>
        <w:t>-</w:t>
      </w:r>
      <w:r>
        <w:rPr>
          <w:lang w:eastAsia="en-GB"/>
        </w:rPr>
        <w:tab/>
        <w:t xml:space="preserve">The repeater </w:t>
      </w:r>
      <w:r>
        <w:rPr>
          <w:i/>
          <w:iCs/>
          <w:lang w:eastAsia="en-GB"/>
        </w:rPr>
        <w:t>passband</w:t>
      </w:r>
      <w:r>
        <w:rPr>
          <w:lang w:eastAsia="en-GB"/>
        </w:rPr>
        <w:t xml:space="preserve"> bandwidths shall be the maximum </w:t>
      </w:r>
      <w:r>
        <w:rPr>
          <w:i/>
          <w:iCs/>
          <w:lang w:eastAsia="en-GB"/>
        </w:rPr>
        <w:t>passband</w:t>
      </w:r>
      <w:r>
        <w:rPr>
          <w:lang w:eastAsia="en-GB"/>
        </w:rPr>
        <w:t xml:space="preserve"> Bandwidth supported for multiple passbands (D.11). The repeater RF Bandwidth consists of one sub-block gap and the two highest and lowest declared </w:t>
      </w:r>
      <w:r>
        <w:rPr>
          <w:i/>
          <w:iCs/>
          <w:lang w:eastAsia="en-GB"/>
        </w:rPr>
        <w:t>passbands</w:t>
      </w:r>
      <w:r>
        <w:rPr>
          <w:lang w:eastAsia="en-GB"/>
        </w:rPr>
        <w:t>.</w:t>
      </w:r>
    </w:p>
    <w:p w:rsidR="00C947F1" w:rsidRDefault="00C947F1" w:rsidP="00C947F1">
      <w:pPr>
        <w:pStyle w:val="af4"/>
        <w:widowControl/>
        <w:numPr>
          <w:ilvl w:val="0"/>
          <w:numId w:val="2"/>
        </w:numPr>
        <w:spacing w:before="0" w:after="120" w:line="240" w:lineRule="auto"/>
        <w:ind w:left="2080" w:firstLineChars="0"/>
        <w:jc w:val="left"/>
        <w:rPr>
          <w:sz w:val="20"/>
          <w:szCs w:val="20"/>
        </w:rPr>
      </w:pPr>
      <w:r>
        <w:rPr>
          <w:iCs/>
          <w:sz w:val="20"/>
          <w:szCs w:val="20"/>
          <w:lang w:eastAsia="en-US"/>
        </w:rPr>
        <w:t>Place an NCR-MT carrier at the lower end of each passband</w:t>
      </w:r>
      <w:r>
        <w:rPr>
          <w:rFonts w:hint="eastAsia"/>
          <w:iCs/>
          <w:sz w:val="20"/>
          <w:szCs w:val="20"/>
        </w:rPr>
        <w:t>.</w:t>
      </w:r>
      <w:r>
        <w:rPr>
          <w:iCs/>
          <w:sz w:val="20"/>
          <w:szCs w:val="20"/>
          <w:lang w:eastAsia="en-US"/>
        </w:rPr>
        <w:t xml:space="preserve"> Generate an NR carrier using test equipment at the upper edge of each passband, and a second NR carrier adjacent to the NCR-MT carrier within each passband. For each passband, i</w:t>
      </w:r>
      <w:r>
        <w:rPr>
          <w:rFonts w:hint="eastAsia"/>
          <w:iCs/>
          <w:sz w:val="20"/>
          <w:szCs w:val="20"/>
        </w:rPr>
        <w:t>f</w:t>
      </w:r>
      <w:r>
        <w:rPr>
          <w:iCs/>
          <w:sz w:val="20"/>
          <w:szCs w:val="20"/>
          <w:lang w:eastAsia="en-US"/>
        </w:rPr>
        <w:t xml:space="preserve"> there is insufficient space for the NR carriers then remove firstly the NR carrier adjacent to the NCR-MT carrier and then if needed the NR carrier at the upper end of the passband.</w:t>
      </w:r>
    </w:p>
    <w:p w:rsidR="00C947F1" w:rsidRDefault="00C947F1" w:rsidP="00C947F1">
      <w:pPr>
        <w:pStyle w:val="af4"/>
        <w:widowControl/>
        <w:numPr>
          <w:ilvl w:val="0"/>
          <w:numId w:val="2"/>
        </w:numPr>
        <w:spacing w:before="0" w:after="120" w:line="240" w:lineRule="auto"/>
        <w:ind w:left="2080" w:firstLineChars="0"/>
        <w:jc w:val="left"/>
        <w:rPr>
          <w:sz w:val="20"/>
          <w:szCs w:val="20"/>
        </w:rPr>
      </w:pPr>
      <w:r>
        <w:rPr>
          <w:sz w:val="20"/>
          <w:szCs w:val="20"/>
          <w:lang w:eastAsia="en-US"/>
        </w:rPr>
        <w:t>P</w:t>
      </w:r>
      <w:r>
        <w:rPr>
          <w:iCs/>
          <w:sz w:val="20"/>
          <w:szCs w:val="20"/>
          <w:lang w:eastAsia="en-US"/>
        </w:rPr>
        <w:t xml:space="preserve">lace an NCR-MT carrier at the upper end of each passband. Generate an NR carrier using test equipment at the lower edge of each passband, and a second NR carrier adjacent to the NCR-MT carrier within each passband. For each passband, if there is insufficient space for </w:t>
      </w:r>
      <w:r>
        <w:rPr>
          <w:iCs/>
          <w:sz w:val="20"/>
          <w:szCs w:val="20"/>
          <w:lang w:eastAsia="en-US"/>
        </w:rPr>
        <w:lastRenderedPageBreak/>
        <w:t>the NR carriers then remove firstly the NR carrier adjacent to the NCR-MT carrier and then if needed the NR carrier at the lower end of the passband</w:t>
      </w:r>
      <w:r>
        <w:rPr>
          <w:sz w:val="20"/>
          <w:szCs w:val="20"/>
          <w:lang w:eastAsia="en-US"/>
        </w:rPr>
        <w:t>.</w:t>
      </w:r>
    </w:p>
    <w:p w:rsidR="00C947F1" w:rsidRDefault="00C947F1" w:rsidP="00C947F1">
      <w:pPr>
        <w:pStyle w:val="af4"/>
        <w:widowControl/>
        <w:numPr>
          <w:ilvl w:val="0"/>
          <w:numId w:val="2"/>
        </w:numPr>
        <w:spacing w:before="0" w:after="120" w:line="240" w:lineRule="auto"/>
        <w:ind w:left="2080" w:firstLineChars="0"/>
        <w:jc w:val="left"/>
        <w:rPr>
          <w:sz w:val="20"/>
          <w:szCs w:val="20"/>
        </w:rPr>
      </w:pPr>
      <w:r>
        <w:rPr>
          <w:rFonts w:hint="eastAsia"/>
          <w:iCs/>
          <w:sz w:val="20"/>
          <w:szCs w:val="20"/>
        </w:rPr>
        <w:t>P</w:t>
      </w:r>
      <w:r>
        <w:rPr>
          <w:iCs/>
          <w:sz w:val="20"/>
          <w:szCs w:val="20"/>
          <w:lang w:eastAsia="en-US"/>
        </w:rPr>
        <w:t>lace an NCR-MT carrier at the lower end of the lower passband and place an NCR-MT carrier at the upper end of the upper passband</w:t>
      </w:r>
      <w:r>
        <w:rPr>
          <w:rFonts w:hint="eastAsia"/>
          <w:iCs/>
          <w:sz w:val="20"/>
          <w:szCs w:val="20"/>
        </w:rPr>
        <w:t>.</w:t>
      </w:r>
      <w:r>
        <w:rPr>
          <w:iCs/>
          <w:sz w:val="20"/>
          <w:szCs w:val="20"/>
          <w:lang w:eastAsia="en-US"/>
        </w:rPr>
        <w:t xml:space="preserve"> Generate an NR carrier using test equipment at the opposite edge of each passband, and a second NR carrier adjacent to the NCR-MT carrier within each passband. For each passband, i</w:t>
      </w:r>
      <w:r>
        <w:rPr>
          <w:rFonts w:hint="eastAsia"/>
          <w:iCs/>
          <w:sz w:val="20"/>
          <w:szCs w:val="20"/>
        </w:rPr>
        <w:t>f</w:t>
      </w:r>
      <w:r>
        <w:rPr>
          <w:iCs/>
          <w:sz w:val="20"/>
          <w:szCs w:val="20"/>
          <w:lang w:eastAsia="en-US"/>
        </w:rPr>
        <w:t xml:space="preserve"> there is insufficient space for the NR carriers then remove firstly the NR carrier adjacent to the NCR-MT carrier and then if needed the NR carrier at the opposite end of the passband</w:t>
      </w:r>
      <w:r>
        <w:rPr>
          <w:rFonts w:hint="eastAsia"/>
          <w:iCs/>
          <w:sz w:val="20"/>
          <w:szCs w:val="20"/>
        </w:rPr>
        <w:t>.</w:t>
      </w:r>
    </w:p>
    <w:p w:rsidR="00C947F1" w:rsidRPr="00A715F4" w:rsidRDefault="00C947F1" w:rsidP="00A715F4">
      <w:pPr>
        <w:pStyle w:val="af4"/>
        <w:widowControl/>
        <w:numPr>
          <w:ilvl w:val="0"/>
          <w:numId w:val="2"/>
        </w:numPr>
        <w:spacing w:before="0" w:after="120" w:line="240" w:lineRule="auto"/>
        <w:ind w:left="2080" w:firstLineChars="0"/>
        <w:jc w:val="left"/>
        <w:rPr>
          <w:sz w:val="20"/>
          <w:szCs w:val="20"/>
        </w:rPr>
      </w:pPr>
      <w:r>
        <w:rPr>
          <w:iCs/>
          <w:sz w:val="20"/>
          <w:szCs w:val="20"/>
          <w:lang w:eastAsia="en-US"/>
        </w:rPr>
        <w:t>Place an NCR-MT carrier at the upper end of the lower passband and place an NCR-MT carrier at the lower end of the upper passband</w:t>
      </w:r>
      <w:r>
        <w:rPr>
          <w:rFonts w:hint="eastAsia"/>
          <w:iCs/>
          <w:sz w:val="20"/>
          <w:szCs w:val="20"/>
        </w:rPr>
        <w:t>.</w:t>
      </w:r>
      <w:r>
        <w:rPr>
          <w:iCs/>
          <w:sz w:val="20"/>
          <w:szCs w:val="20"/>
          <w:lang w:eastAsia="en-US"/>
        </w:rPr>
        <w:t xml:space="preserve"> Generate an NR carrier using test equipment at the opposite edge of each passband, and a second NR carrier adjacent to the NCR-MT carrier within each passband. For each passband, i</w:t>
      </w:r>
      <w:r>
        <w:rPr>
          <w:rFonts w:hint="eastAsia"/>
          <w:iCs/>
          <w:sz w:val="20"/>
          <w:szCs w:val="20"/>
        </w:rPr>
        <w:t>f</w:t>
      </w:r>
      <w:r>
        <w:rPr>
          <w:iCs/>
          <w:sz w:val="20"/>
          <w:szCs w:val="20"/>
          <w:lang w:eastAsia="en-US"/>
        </w:rPr>
        <w:t xml:space="preserve"> there is insufficient space for the NR carriers then remove firstly the NR carrier adjacent to the NCR-MT carrier and then if needed the NR carrier at the opposite end of the passband.</w:t>
      </w:r>
    </w:p>
    <w:p w:rsidR="00C947F1" w:rsidRDefault="00C947F1" w:rsidP="00C947F1">
      <w:pPr>
        <w:overflowPunct w:val="0"/>
        <w:autoSpaceDE w:val="0"/>
        <w:autoSpaceDN w:val="0"/>
        <w:adjustRightInd w:val="0"/>
        <w:ind w:left="568" w:hanging="284"/>
        <w:textAlignment w:val="baseline"/>
        <w:rPr>
          <w:lang w:eastAsia="en-GB"/>
        </w:rPr>
      </w:pPr>
      <w:r>
        <w:rPr>
          <w:lang w:eastAsia="en-GB"/>
        </w:rPr>
        <w:t>-</w:t>
      </w:r>
      <w:r>
        <w:rPr>
          <w:lang w:eastAsia="en-GB"/>
        </w:rPr>
        <w:tab/>
        <w:t>The sub-block edges adjacent to the sub-block gap shall be determined using the specified F</w:t>
      </w:r>
      <w:r>
        <w:rPr>
          <w:vertAlign w:val="subscript"/>
          <w:lang w:eastAsia="en-GB"/>
        </w:rPr>
        <w:t>offset_high</w:t>
      </w:r>
      <w:r>
        <w:rPr>
          <w:lang w:eastAsia="en-GB"/>
        </w:rPr>
        <w:t xml:space="preserve"> and F</w:t>
      </w:r>
      <w:r>
        <w:rPr>
          <w:vertAlign w:val="subscript"/>
          <w:lang w:eastAsia="en-GB"/>
        </w:rPr>
        <w:t xml:space="preserve">offset_low </w:t>
      </w:r>
      <w:r>
        <w:rPr>
          <w:lang w:eastAsia="en-GB"/>
        </w:rPr>
        <w:t>for the carriers adjacent to the sub-block gap.</w:t>
      </w:r>
    </w:p>
    <w:p w:rsidR="00C947F1" w:rsidRDefault="00C947F1" w:rsidP="00C947F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Pr>
          <w:rFonts w:ascii="Arial" w:hAnsi="Arial"/>
          <w:sz w:val="24"/>
          <w:lang w:eastAsia="zh-CN"/>
        </w:rPr>
        <w:t>4.7.8.2</w:t>
      </w:r>
      <w:r>
        <w:rPr>
          <w:rFonts w:ascii="Arial" w:hAnsi="Arial"/>
          <w:sz w:val="24"/>
          <w:lang w:eastAsia="zh-CN"/>
        </w:rPr>
        <w:tab/>
        <w:t>NCRTC</w:t>
      </w:r>
      <w:r>
        <w:rPr>
          <w:rFonts w:ascii="Arial" w:hAnsi="Arial"/>
          <w:sz w:val="24"/>
          <w:lang w:eastAsia="en-GB"/>
        </w:rPr>
        <w:t xml:space="preserve">2 </w:t>
      </w:r>
      <w:r>
        <w:rPr>
          <w:rFonts w:ascii="Arial" w:hAnsi="Arial"/>
          <w:sz w:val="24"/>
          <w:lang w:eastAsia="zh-CN"/>
        </w:rPr>
        <w:t>power allocation</w:t>
      </w:r>
    </w:p>
    <w:p w:rsidR="00C947F1" w:rsidRDefault="00C947F1" w:rsidP="00A715F4">
      <w:pPr>
        <w:overflowPunct w:val="0"/>
        <w:autoSpaceDE w:val="0"/>
        <w:autoSpaceDN w:val="0"/>
        <w:adjustRightInd w:val="0"/>
        <w:textAlignment w:val="baseline"/>
        <w:rPr>
          <w:lang w:eastAsia="zh-CN"/>
        </w:rPr>
      </w:pPr>
      <w:r>
        <w:rPr>
          <w:lang w:eastAsia="en-GB"/>
        </w:rPr>
        <w:t>For NCR-F</w:t>
      </w:r>
      <w:r>
        <w:rPr>
          <w:rFonts w:hint="eastAsia"/>
          <w:lang w:val="en-US" w:eastAsia="zh-CN"/>
        </w:rPr>
        <w:t>wd</w:t>
      </w:r>
      <w:r>
        <w:rPr>
          <w:lang w:eastAsia="en-GB"/>
        </w:rPr>
        <w:t>, set the power of each carrier to the same level so that the sum of the carrier powers equals the expected input power to the repeater for the test (i.e., either P</w:t>
      </w:r>
      <w:r>
        <w:rPr>
          <w:vertAlign w:val="subscript"/>
          <w:lang w:eastAsia="en-GB"/>
        </w:rPr>
        <w:t>rated</w:t>
      </w:r>
      <w:proofErr w:type="gramStart"/>
      <w:r>
        <w:rPr>
          <w:vertAlign w:val="subscript"/>
          <w:lang w:eastAsia="en-GB"/>
        </w:rPr>
        <w:t>,in</w:t>
      </w:r>
      <w:proofErr w:type="gramEnd"/>
      <w:r>
        <w:rPr>
          <w:lang w:eastAsia="en-GB"/>
        </w:rPr>
        <w:t xml:space="preserve"> or P</w:t>
      </w:r>
      <w:r>
        <w:rPr>
          <w:vertAlign w:val="subscript"/>
          <w:lang w:eastAsia="en-GB"/>
        </w:rPr>
        <w:t>rated,in</w:t>
      </w:r>
      <w:r>
        <w:rPr>
          <w:lang w:eastAsia="en-GB"/>
        </w:rPr>
        <w:t xml:space="preserve"> + 10dB) according to the manufacturer's declaration in clause 4.6. For the NCR-MT, set the output power according to the manufacturer's declaration in clause 4.6</w:t>
      </w:r>
      <w:r w:rsidR="00A715F4">
        <w:rPr>
          <w:rFonts w:hint="eastAsia"/>
          <w:lang w:eastAsia="zh-CN"/>
        </w:rPr>
        <w:t>.</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r>
        <w:rPr>
          <w:rFonts w:ascii="Arial" w:hAnsi="Arial"/>
          <w:sz w:val="28"/>
          <w:lang w:eastAsia="zh-CN"/>
        </w:rPr>
        <w:t>4.7.10</w:t>
      </w:r>
      <w:r>
        <w:rPr>
          <w:rFonts w:ascii="Arial" w:hAnsi="Arial"/>
          <w:sz w:val="28"/>
          <w:lang w:eastAsia="en-GB"/>
        </w:rPr>
        <w:tab/>
        <w:t xml:space="preserve">NCRTC3: Multi-band </w:t>
      </w:r>
      <w:r>
        <w:rPr>
          <w:rFonts w:ascii="Arial" w:hAnsi="Arial"/>
          <w:sz w:val="28"/>
          <w:lang w:eastAsia="zh-CN"/>
        </w:rPr>
        <w:t>test configuration for full carrier allocation</w:t>
      </w:r>
      <w:r>
        <w:rPr>
          <w:rFonts w:ascii="Arial" w:hAnsi="Arial"/>
          <w:sz w:val="28"/>
          <w:lang w:eastAsia="en-GB"/>
        </w:rPr>
        <w:t xml:space="preserve"> for NCR </w:t>
      </w:r>
    </w:p>
    <w:p w:rsidR="00C947F1" w:rsidRDefault="00C947F1" w:rsidP="00C947F1">
      <w:pPr>
        <w:overflowPunct w:val="0"/>
        <w:autoSpaceDE w:val="0"/>
        <w:autoSpaceDN w:val="0"/>
        <w:adjustRightInd w:val="0"/>
        <w:textAlignment w:val="baseline"/>
        <w:rPr>
          <w:lang w:eastAsia="zh-CN"/>
        </w:rPr>
      </w:pPr>
      <w:r>
        <w:rPr>
          <w:lang w:eastAsia="en-GB"/>
        </w:rPr>
        <w:t>The purpose of NCRTC3 is to test multi-band operation aspects.</w:t>
      </w:r>
    </w:p>
    <w:p w:rsidR="00C947F1" w:rsidRDefault="00C947F1" w:rsidP="00C947F1">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hAnsi="Arial"/>
          <w:sz w:val="24"/>
          <w:lang w:eastAsia="zh-CN"/>
        </w:rPr>
        <w:t>4.7.10</w:t>
      </w:r>
      <w:r>
        <w:rPr>
          <w:rFonts w:ascii="Arial" w:hAnsi="Arial"/>
          <w:sz w:val="24"/>
          <w:lang w:eastAsia="en-GB"/>
        </w:rPr>
        <w:t>.1</w:t>
      </w:r>
      <w:r>
        <w:rPr>
          <w:rFonts w:ascii="Arial" w:hAnsi="Arial"/>
          <w:sz w:val="24"/>
          <w:lang w:eastAsia="en-GB"/>
        </w:rPr>
        <w:tab/>
        <w:t>NCRTC3 generation</w:t>
      </w:r>
    </w:p>
    <w:p w:rsidR="00C947F1" w:rsidRDefault="00C947F1" w:rsidP="00C947F1">
      <w:pPr>
        <w:overflowPunct w:val="0"/>
        <w:autoSpaceDE w:val="0"/>
        <w:autoSpaceDN w:val="0"/>
        <w:adjustRightInd w:val="0"/>
        <w:textAlignment w:val="baseline"/>
        <w:rPr>
          <w:lang w:eastAsia="en-GB"/>
        </w:rPr>
      </w:pPr>
      <w:r>
        <w:rPr>
          <w:lang w:eastAsia="en-GB"/>
        </w:rPr>
        <w:t>NCRTC3 is based on re-using the previously specified test configurations applicable per band involved in multi-band operation. It is constructed using the following method:</w:t>
      </w:r>
    </w:p>
    <w:p w:rsidR="00C947F1" w:rsidRDefault="00C947F1" w:rsidP="00C947F1">
      <w:pPr>
        <w:overflowPunct w:val="0"/>
        <w:autoSpaceDE w:val="0"/>
        <w:autoSpaceDN w:val="0"/>
        <w:adjustRightInd w:val="0"/>
        <w:ind w:left="568" w:hanging="284"/>
        <w:textAlignment w:val="baseline"/>
        <w:rPr>
          <w:lang w:eastAsia="en-GB"/>
        </w:rPr>
      </w:pPr>
      <w:r>
        <w:rPr>
          <w:lang w:eastAsia="en-GB"/>
        </w:rPr>
        <w:t>-</w:t>
      </w:r>
      <w:r>
        <w:rPr>
          <w:lang w:eastAsia="en-GB"/>
        </w:rPr>
        <w:tab/>
        <w:t xml:space="preserve">The </w:t>
      </w:r>
      <w:r>
        <w:rPr>
          <w:rFonts w:hint="eastAsia"/>
          <w:lang w:val="en-US" w:eastAsia="zh-CN"/>
        </w:rPr>
        <w:t>NCR</w:t>
      </w:r>
      <w:r>
        <w:rPr>
          <w:lang w:eastAsia="en-GB"/>
        </w:rPr>
        <w:t xml:space="preserve"> RF Bandwidth of each supported operating band shall be the declared maximum </w:t>
      </w:r>
      <w:r>
        <w:rPr>
          <w:rFonts w:hint="eastAsia"/>
          <w:lang w:val="en-US" w:eastAsia="zh-CN"/>
        </w:rPr>
        <w:t>NCR</w:t>
      </w:r>
      <w:r>
        <w:rPr>
          <w:lang w:eastAsia="en-GB"/>
        </w:rPr>
        <w:t xml:space="preserve"> RF Bandwidth in multi-band operation (</w:t>
      </w:r>
      <w:r>
        <w:rPr>
          <w:highlight w:val="yellow"/>
          <w:lang w:eastAsia="en-GB"/>
        </w:rPr>
        <w:t>D.12</w:t>
      </w:r>
      <w:r>
        <w:rPr>
          <w:lang w:eastAsia="en-GB"/>
        </w:rPr>
        <w:t>).</w:t>
      </w:r>
    </w:p>
    <w:p w:rsidR="00C947F1" w:rsidRDefault="00C947F1" w:rsidP="00A715F4">
      <w:pPr>
        <w:overflowPunct w:val="0"/>
        <w:autoSpaceDE w:val="0"/>
        <w:autoSpaceDN w:val="0"/>
        <w:adjustRightInd w:val="0"/>
        <w:ind w:left="568" w:hanging="284"/>
        <w:textAlignment w:val="baseline"/>
        <w:rPr>
          <w:lang w:eastAsia="zh-CN"/>
        </w:rPr>
      </w:pPr>
      <w:r>
        <w:rPr>
          <w:lang w:eastAsia="en-GB"/>
        </w:rPr>
        <w:t>-</w:t>
      </w:r>
      <w:r>
        <w:rPr>
          <w:lang w:eastAsia="en-GB"/>
        </w:rPr>
        <w:tab/>
        <w:t>Each concerned band shall be considered as an independent band and the carrier placement in each band shall be according to NCRTC1, where the declared parameters for multi-band operation shall apply. The mirror image of the single-band test configuration shall be used in each alternate band(s) and in the highest band.</w:t>
      </w:r>
    </w:p>
    <w:p w:rsidR="00C947F1" w:rsidRDefault="00C947F1" w:rsidP="00C947F1">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hAnsi="Arial"/>
          <w:sz w:val="24"/>
          <w:lang w:eastAsia="zh-CN"/>
        </w:rPr>
        <w:t>4.7.10</w:t>
      </w:r>
      <w:r>
        <w:rPr>
          <w:rFonts w:ascii="Arial" w:hAnsi="Arial"/>
          <w:sz w:val="24"/>
          <w:lang w:eastAsia="en-GB"/>
        </w:rPr>
        <w:t>.2</w:t>
      </w:r>
      <w:r>
        <w:rPr>
          <w:rFonts w:ascii="Arial" w:hAnsi="Arial"/>
          <w:sz w:val="24"/>
          <w:lang w:eastAsia="en-GB"/>
        </w:rPr>
        <w:tab/>
        <w:t>NCRTC3 power allocation</w:t>
      </w:r>
    </w:p>
    <w:p w:rsidR="00C947F1" w:rsidRDefault="00C947F1" w:rsidP="00C947F1">
      <w:pPr>
        <w:overflowPunct w:val="0"/>
        <w:autoSpaceDE w:val="0"/>
        <w:autoSpaceDN w:val="0"/>
        <w:adjustRightInd w:val="0"/>
        <w:textAlignment w:val="baseline"/>
        <w:rPr>
          <w:lang w:eastAsia="zh-CN"/>
        </w:rPr>
      </w:pPr>
      <w:r>
        <w:rPr>
          <w:lang w:eastAsia="en-GB"/>
        </w:rPr>
        <w:t>For NCR-F</w:t>
      </w:r>
      <w:r>
        <w:rPr>
          <w:rFonts w:hint="eastAsia"/>
          <w:lang w:val="en-US" w:eastAsia="zh-CN"/>
        </w:rPr>
        <w:t>wd</w:t>
      </w:r>
      <w:r>
        <w:rPr>
          <w:lang w:eastAsia="en-GB"/>
        </w:rPr>
        <w:t xml:space="preserve">, unless otherwise stated, set the power of each carrier in all supported </w:t>
      </w:r>
      <w:r>
        <w:rPr>
          <w:i/>
          <w:lang w:eastAsia="en-GB"/>
        </w:rPr>
        <w:t>operating bands</w:t>
      </w:r>
      <w:r>
        <w:rPr>
          <w:lang w:eastAsia="en-GB"/>
        </w:rPr>
        <w:t xml:space="preserve"> to the same level so that the sum of the carrier powers equals the expected input power to the </w:t>
      </w:r>
      <w:r>
        <w:rPr>
          <w:rFonts w:hint="eastAsia"/>
          <w:lang w:eastAsia="zh-CN"/>
        </w:rPr>
        <w:t>NCR</w:t>
      </w:r>
      <w:r>
        <w:rPr>
          <w:lang w:eastAsia="en-GB"/>
        </w:rPr>
        <w:t xml:space="preserve"> for the test (i.e., either P</w:t>
      </w:r>
      <w:r>
        <w:rPr>
          <w:vertAlign w:val="subscript"/>
          <w:lang w:eastAsia="en-GB"/>
        </w:rPr>
        <w:t>rated,in</w:t>
      </w:r>
      <w:r>
        <w:rPr>
          <w:lang w:eastAsia="en-GB"/>
        </w:rPr>
        <w:t xml:space="preserve"> or P</w:t>
      </w:r>
      <w:r>
        <w:rPr>
          <w:vertAlign w:val="subscript"/>
          <w:lang w:eastAsia="en-GB"/>
        </w:rPr>
        <w:t>rated,in</w:t>
      </w:r>
      <w:r>
        <w:rPr>
          <w:lang w:eastAsia="en-GB"/>
        </w:rPr>
        <w:t xml:space="preserve"> + 10dB) according to the manufacturer's declaration in clause 4.6. For the NCR-MT, set the output power according to the manufacturer's declaration in clause 4.6.</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r>
        <w:rPr>
          <w:rFonts w:ascii="Arial" w:hAnsi="Arial"/>
          <w:sz w:val="28"/>
          <w:lang w:eastAsia="zh-CN"/>
        </w:rPr>
        <w:t>4.7.11</w:t>
      </w:r>
      <w:r>
        <w:rPr>
          <w:rFonts w:ascii="Arial" w:hAnsi="Arial"/>
          <w:sz w:val="28"/>
          <w:lang w:eastAsia="en-GB"/>
        </w:rPr>
        <w:tab/>
        <w:t xml:space="preserve">NCRTC4: Multi-band </w:t>
      </w:r>
      <w:r>
        <w:rPr>
          <w:rFonts w:ascii="Arial" w:hAnsi="Arial"/>
          <w:sz w:val="28"/>
          <w:lang w:eastAsia="zh-CN"/>
        </w:rPr>
        <w:t>test configuration with high PSD per carrier</w:t>
      </w:r>
      <w:r>
        <w:rPr>
          <w:rFonts w:ascii="Arial" w:hAnsi="Arial"/>
          <w:sz w:val="28"/>
          <w:lang w:eastAsia="en-GB"/>
        </w:rPr>
        <w:t xml:space="preserve"> for NCR</w:t>
      </w:r>
    </w:p>
    <w:p w:rsidR="00C947F1" w:rsidRDefault="00C947F1" w:rsidP="00C947F1">
      <w:pPr>
        <w:overflowPunct w:val="0"/>
        <w:autoSpaceDE w:val="0"/>
        <w:autoSpaceDN w:val="0"/>
        <w:adjustRightInd w:val="0"/>
        <w:textAlignment w:val="baseline"/>
        <w:rPr>
          <w:lang w:eastAsia="zh-CN"/>
        </w:rPr>
      </w:pPr>
      <w:r>
        <w:rPr>
          <w:lang w:eastAsia="en-GB"/>
        </w:rPr>
        <w:t xml:space="preserve">The purpose of </w:t>
      </w:r>
      <w:r>
        <w:rPr>
          <w:rFonts w:hint="eastAsia"/>
          <w:lang w:val="en-US" w:eastAsia="zh-CN"/>
        </w:rPr>
        <w:t>NC</w:t>
      </w:r>
      <w:r>
        <w:rPr>
          <w:lang w:eastAsia="en-GB"/>
        </w:rPr>
        <w:t>RTC</w:t>
      </w:r>
      <w:r>
        <w:rPr>
          <w:rFonts w:hint="eastAsia"/>
          <w:lang w:val="en-US" w:eastAsia="zh-CN"/>
        </w:rPr>
        <w:t>4</w:t>
      </w:r>
      <w:r>
        <w:rPr>
          <w:lang w:eastAsia="en-GB"/>
        </w:rPr>
        <w:t xml:space="preserve"> is to test multi-band operation aspects considering higher PSD cases with reduced number of carriers and non-contiguous operation (if supported) in multi-band mode.</w:t>
      </w:r>
    </w:p>
    <w:p w:rsidR="00C947F1" w:rsidRDefault="00C947F1" w:rsidP="00C947F1">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hAnsi="Arial"/>
          <w:sz w:val="24"/>
          <w:lang w:eastAsia="zh-CN"/>
        </w:rPr>
        <w:t>4.7.11</w:t>
      </w:r>
      <w:r>
        <w:rPr>
          <w:rFonts w:ascii="Arial" w:hAnsi="Arial"/>
          <w:sz w:val="24"/>
          <w:lang w:eastAsia="en-GB"/>
        </w:rPr>
        <w:t>.1</w:t>
      </w:r>
      <w:r>
        <w:rPr>
          <w:rFonts w:ascii="Arial" w:hAnsi="Arial"/>
          <w:sz w:val="24"/>
          <w:lang w:eastAsia="en-GB"/>
        </w:rPr>
        <w:tab/>
        <w:t>NCRTC4 generation</w:t>
      </w:r>
    </w:p>
    <w:p w:rsidR="00C947F1" w:rsidRDefault="00C947F1" w:rsidP="00C947F1">
      <w:pPr>
        <w:overflowPunct w:val="0"/>
        <w:autoSpaceDE w:val="0"/>
        <w:autoSpaceDN w:val="0"/>
        <w:adjustRightInd w:val="0"/>
        <w:textAlignment w:val="baseline"/>
        <w:rPr>
          <w:lang w:eastAsia="en-GB"/>
        </w:rPr>
      </w:pPr>
      <w:r>
        <w:rPr>
          <w:lang w:eastAsia="en-GB"/>
        </w:rPr>
        <w:t>NCRTC4 is based on re-using the existing test configuration applicable per band involved in multi-band operation. It is constructed using the following method:</w:t>
      </w:r>
    </w:p>
    <w:p w:rsidR="00C947F1" w:rsidRDefault="00C947F1" w:rsidP="00C947F1">
      <w:pPr>
        <w:overflowPunct w:val="0"/>
        <w:autoSpaceDE w:val="0"/>
        <w:autoSpaceDN w:val="0"/>
        <w:adjustRightInd w:val="0"/>
        <w:ind w:left="568" w:hanging="284"/>
        <w:textAlignment w:val="baseline"/>
        <w:rPr>
          <w:lang w:eastAsia="en-GB"/>
        </w:rPr>
      </w:pPr>
      <w:r>
        <w:rPr>
          <w:lang w:eastAsia="en-GB"/>
        </w:rPr>
        <w:t>-</w:t>
      </w:r>
      <w:r>
        <w:rPr>
          <w:lang w:eastAsia="en-GB"/>
        </w:rPr>
        <w:tab/>
        <w:t xml:space="preserve">The </w:t>
      </w:r>
      <w:r>
        <w:rPr>
          <w:rFonts w:hint="eastAsia"/>
          <w:lang w:eastAsia="zh-CN"/>
        </w:rPr>
        <w:t>NCR</w:t>
      </w:r>
      <w:r>
        <w:rPr>
          <w:lang w:eastAsia="en-GB"/>
        </w:rPr>
        <w:t xml:space="preserve"> RF Bandwidth of each supported </w:t>
      </w:r>
      <w:r>
        <w:rPr>
          <w:i/>
          <w:lang w:eastAsia="en-GB"/>
        </w:rPr>
        <w:t>operating band</w:t>
      </w:r>
      <w:r>
        <w:rPr>
          <w:lang w:eastAsia="en-GB"/>
        </w:rPr>
        <w:t xml:space="preserve"> shall be the declared maximum </w:t>
      </w:r>
      <w:r>
        <w:rPr>
          <w:rFonts w:hint="eastAsia"/>
          <w:lang w:eastAsia="zh-CN"/>
        </w:rPr>
        <w:t>NCR</w:t>
      </w:r>
      <w:r>
        <w:rPr>
          <w:lang w:eastAsia="en-GB"/>
        </w:rPr>
        <w:t xml:space="preserve"> RF Bandwidth in multi-band operation (D.12).</w:t>
      </w:r>
    </w:p>
    <w:p w:rsidR="00C947F1" w:rsidRDefault="00C947F1" w:rsidP="00C947F1">
      <w:pPr>
        <w:overflowPunct w:val="0"/>
        <w:autoSpaceDE w:val="0"/>
        <w:autoSpaceDN w:val="0"/>
        <w:adjustRightInd w:val="0"/>
        <w:ind w:left="568" w:hanging="284"/>
        <w:textAlignment w:val="baseline"/>
        <w:rPr>
          <w:lang w:eastAsia="en-GB"/>
        </w:rPr>
      </w:pPr>
      <w:r>
        <w:rPr>
          <w:lang w:eastAsia="en-GB"/>
        </w:rPr>
        <w:lastRenderedPageBreak/>
        <w:t>-</w:t>
      </w:r>
      <w:r>
        <w:rPr>
          <w:lang w:eastAsia="en-GB"/>
        </w:rPr>
        <w:tab/>
        <w:t xml:space="preserve">The allocated </w:t>
      </w:r>
      <w:r>
        <w:rPr>
          <w:rFonts w:hint="eastAsia"/>
          <w:lang w:eastAsia="zh-CN"/>
        </w:rPr>
        <w:t>NCR</w:t>
      </w:r>
      <w:r>
        <w:rPr>
          <w:lang w:eastAsia="en-GB"/>
        </w:rPr>
        <w:t xml:space="preserve"> RF Bandwidth of the outermost bands shall be located at the outermost edges of the declared Maximum Radio Bandwidth.</w:t>
      </w:r>
    </w:p>
    <w:p w:rsidR="00C947F1" w:rsidRDefault="00C947F1" w:rsidP="00C947F1">
      <w:pPr>
        <w:overflowPunct w:val="0"/>
        <w:autoSpaceDE w:val="0"/>
        <w:autoSpaceDN w:val="0"/>
        <w:adjustRightInd w:val="0"/>
        <w:ind w:left="568" w:hanging="284"/>
        <w:textAlignment w:val="baseline"/>
        <w:rPr>
          <w:lang w:eastAsia="en-GB"/>
        </w:rPr>
      </w:pPr>
      <w:r>
        <w:rPr>
          <w:lang w:eastAsia="en-GB"/>
        </w:rPr>
        <w:t>-</w:t>
      </w:r>
      <w:r>
        <w:rPr>
          <w:lang w:eastAsia="en-GB"/>
        </w:rPr>
        <w:tab/>
        <w:t>Each concerned band shall be considered as an independent band and the carrier placement in each band shall be according to NCRTC3, where the declared parameters for multi-band operation shall apply. Narrowest supported NR channel bandwidth and smallest subcarrier spacing shall be used in the test configuration.</w:t>
      </w:r>
    </w:p>
    <w:p w:rsidR="00C947F1" w:rsidRDefault="00C947F1" w:rsidP="00C947F1">
      <w:pPr>
        <w:overflowPunct w:val="0"/>
        <w:autoSpaceDE w:val="0"/>
        <w:autoSpaceDN w:val="0"/>
        <w:adjustRightInd w:val="0"/>
        <w:ind w:left="568" w:hanging="284"/>
        <w:textAlignment w:val="baseline"/>
        <w:rPr>
          <w:lang w:eastAsia="en-GB"/>
        </w:rPr>
      </w:pPr>
      <w:r>
        <w:rPr>
          <w:lang w:eastAsia="en-GB"/>
        </w:rPr>
        <w:t>-</w:t>
      </w:r>
      <w:r>
        <w:rPr>
          <w:lang w:eastAsia="en-GB"/>
        </w:rPr>
        <w:tab/>
        <w:t>If only one carrier can be placed for the concerned band(s), the carrier(s) shall be placed at the outermost edges of the declared maximum radio bandwidth for outermost band(s) and at one of the outermost edges of the supported frequency range within the Base Station RF Bandwidths for middle band(s) if any.</w:t>
      </w:r>
    </w:p>
    <w:p w:rsidR="00C947F1" w:rsidRDefault="00C947F1" w:rsidP="00C947F1">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hAnsi="Arial"/>
          <w:sz w:val="24"/>
          <w:lang w:eastAsia="zh-CN"/>
        </w:rPr>
        <w:t>4.7.11</w:t>
      </w:r>
      <w:r>
        <w:rPr>
          <w:rFonts w:ascii="Arial" w:hAnsi="Arial"/>
          <w:sz w:val="24"/>
          <w:lang w:eastAsia="en-GB"/>
        </w:rPr>
        <w:t>.2</w:t>
      </w:r>
      <w:r>
        <w:rPr>
          <w:rFonts w:ascii="Arial" w:hAnsi="Arial"/>
          <w:sz w:val="24"/>
          <w:lang w:eastAsia="en-GB"/>
        </w:rPr>
        <w:tab/>
        <w:t>NCRTC4 power allocation</w:t>
      </w:r>
    </w:p>
    <w:p w:rsidR="00C947F1" w:rsidRDefault="00C947F1" w:rsidP="00C947F1">
      <w:pPr>
        <w:overflowPunct w:val="0"/>
        <w:autoSpaceDE w:val="0"/>
        <w:autoSpaceDN w:val="0"/>
        <w:adjustRightInd w:val="0"/>
        <w:textAlignment w:val="baseline"/>
        <w:rPr>
          <w:lang w:eastAsia="zh-CN"/>
        </w:rPr>
      </w:pPr>
      <w:r>
        <w:rPr>
          <w:lang w:eastAsia="en-GB"/>
        </w:rPr>
        <w:t>For the NCR-F</w:t>
      </w:r>
      <w:r>
        <w:rPr>
          <w:rFonts w:hint="eastAsia"/>
          <w:lang w:val="en-US" w:eastAsia="zh-CN"/>
        </w:rPr>
        <w:t>wd</w:t>
      </w:r>
      <w:r>
        <w:rPr>
          <w:lang w:eastAsia="en-GB"/>
        </w:rPr>
        <w:t xml:space="preserve">, unless otherwise stated, set the power of each carrier in all supported operating bands to the same level so that the sum of the carrier powers equals the expected input power to the </w:t>
      </w:r>
      <w:r>
        <w:rPr>
          <w:rFonts w:hint="eastAsia"/>
          <w:lang w:eastAsia="zh-CN"/>
        </w:rPr>
        <w:t>NCR</w:t>
      </w:r>
      <w:r>
        <w:rPr>
          <w:lang w:eastAsia="en-GB"/>
        </w:rPr>
        <w:t xml:space="preserve"> for the test (i.e., either P</w:t>
      </w:r>
      <w:r>
        <w:rPr>
          <w:vertAlign w:val="subscript"/>
          <w:lang w:eastAsia="en-GB"/>
        </w:rPr>
        <w:t>rated,in</w:t>
      </w:r>
      <w:r>
        <w:rPr>
          <w:lang w:eastAsia="en-GB"/>
        </w:rPr>
        <w:t xml:space="preserve"> or P</w:t>
      </w:r>
      <w:r>
        <w:rPr>
          <w:vertAlign w:val="subscript"/>
          <w:lang w:eastAsia="en-GB"/>
        </w:rPr>
        <w:t>rated,in</w:t>
      </w:r>
      <w:r>
        <w:rPr>
          <w:lang w:eastAsia="en-GB"/>
        </w:rPr>
        <w:t xml:space="preserve"> + 10dB) according to the manufacturer's declaration in clause 4.6. For the NCR-MT, set the output power according to the manufacturer's declaration in clause 4.6.</w:t>
      </w:r>
    </w:p>
    <w:p w:rsidR="00C947F1" w:rsidRDefault="00C947F1" w:rsidP="00C947F1">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zh-CN"/>
        </w:rPr>
      </w:pPr>
      <w:bookmarkStart w:id="874" w:name="_Toc121820219"/>
      <w:bookmarkStart w:id="875" w:name="_Toc120613109"/>
      <w:bookmarkStart w:id="876" w:name="_Toc137470189"/>
      <w:bookmarkStart w:id="877" w:name="_Toc73962776"/>
      <w:bookmarkStart w:id="878" w:name="_Toc75259949"/>
      <w:bookmarkStart w:id="879" w:name="_Toc76541498"/>
      <w:bookmarkStart w:id="880" w:name="_Toc75275488"/>
      <w:bookmarkStart w:id="881" w:name="_Toc124157969"/>
      <w:bookmarkStart w:id="882" w:name="_Toc82437267"/>
      <w:bookmarkStart w:id="883" w:name="_Toc89944632"/>
      <w:bookmarkStart w:id="884" w:name="_Toc75275999"/>
      <w:bookmarkStart w:id="885" w:name="_Toc138884582"/>
      <w:bookmarkStart w:id="886" w:name="_Toc130560546"/>
      <w:bookmarkStart w:id="887" w:name="_Toc121756649"/>
      <w:bookmarkStart w:id="888" w:name="_Toc145510990"/>
      <w:bookmarkStart w:id="889" w:name="_Toc155479227"/>
      <w:r>
        <w:rPr>
          <w:rFonts w:ascii="Arial" w:eastAsia="Times New Roman" w:hAnsi="Arial"/>
          <w:sz w:val="32"/>
          <w:lang w:eastAsia="en-GB"/>
        </w:rPr>
        <w:t>4.8</w:t>
      </w:r>
      <w:r>
        <w:rPr>
          <w:rFonts w:ascii="Arial" w:eastAsia="Times New Roman" w:hAnsi="Arial"/>
          <w:sz w:val="32"/>
          <w:lang w:eastAsia="en-GB"/>
        </w:rPr>
        <w:tab/>
        <w:t>Applicability of requirements</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eastAsia="等线" w:hAnsi="Arial"/>
          <w:sz w:val="28"/>
          <w:lang w:eastAsia="zh-CN"/>
        </w:rPr>
      </w:pPr>
      <w:bookmarkStart w:id="890" w:name="_Toc82595062"/>
      <w:bookmarkStart w:id="891" w:name="_Toc61182586"/>
      <w:bookmarkStart w:id="892" w:name="_Toc124157970"/>
      <w:bookmarkStart w:id="893" w:name="_Toc29809650"/>
      <w:bookmarkStart w:id="894" w:name="_Toc45884325"/>
      <w:bookmarkStart w:id="895" w:name="_Toc130560547"/>
      <w:bookmarkStart w:id="896" w:name="_Toc75242613"/>
      <w:bookmarkStart w:id="897" w:name="_Toc76544959"/>
      <w:bookmarkStart w:id="898" w:name="_Toc74961702"/>
      <w:bookmarkStart w:id="899" w:name="_Toc137470190"/>
      <w:bookmarkStart w:id="900" w:name="_Toc145510991"/>
      <w:bookmarkStart w:id="901" w:name="_Toc66727899"/>
      <w:bookmarkStart w:id="902" w:name="_Toc138884583"/>
      <w:bookmarkStart w:id="903" w:name="_Toc58862593"/>
      <w:bookmarkStart w:id="904" w:name="_Toc36645025"/>
      <w:bookmarkStart w:id="905" w:name="_Toc21099852"/>
      <w:bookmarkStart w:id="906" w:name="_Toc37272079"/>
      <w:bookmarkStart w:id="907" w:name="_Toc155479228"/>
      <w:bookmarkStart w:id="908" w:name="_Toc121820220"/>
      <w:bookmarkStart w:id="909" w:name="_Toc58860089"/>
      <w:bookmarkStart w:id="910" w:name="_Toc121756650"/>
      <w:bookmarkStart w:id="911" w:name="_Toc120613110"/>
      <w:bookmarkStart w:id="912" w:name="_Toc53182348"/>
      <w:r>
        <w:rPr>
          <w:rFonts w:ascii="Arial" w:eastAsia="Times New Roman" w:hAnsi="Arial"/>
          <w:sz w:val="28"/>
          <w:lang w:eastAsia="en-GB"/>
        </w:rPr>
        <w:t>4.8.1</w:t>
      </w:r>
      <w:r>
        <w:rPr>
          <w:rFonts w:ascii="Arial" w:eastAsia="Times New Roman" w:hAnsi="Arial"/>
          <w:sz w:val="28"/>
          <w:lang w:eastAsia="en-GB"/>
        </w:rPr>
        <w:tab/>
        <w:t>General</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913" w:name="_Toc66727901"/>
      <w:bookmarkStart w:id="914" w:name="_Toc76544961"/>
      <w:bookmarkStart w:id="915" w:name="_Toc138884584"/>
      <w:bookmarkStart w:id="916" w:name="_Toc155479229"/>
      <w:bookmarkStart w:id="917" w:name="_Toc61182588"/>
      <w:bookmarkStart w:id="918" w:name="_Toc121820221"/>
      <w:bookmarkStart w:id="919" w:name="_Toc36645027"/>
      <w:bookmarkStart w:id="920" w:name="_Toc124157971"/>
      <w:bookmarkStart w:id="921" w:name="_Toc37272081"/>
      <w:bookmarkStart w:id="922" w:name="_Toc130560548"/>
      <w:bookmarkStart w:id="923" w:name="_Toc29809652"/>
      <w:bookmarkStart w:id="924" w:name="_Toc145510992"/>
      <w:bookmarkStart w:id="925" w:name="_Toc82595064"/>
      <w:bookmarkStart w:id="926" w:name="_Toc53182350"/>
      <w:bookmarkStart w:id="927" w:name="_Toc120613111"/>
      <w:bookmarkStart w:id="928" w:name="_Toc58862595"/>
      <w:bookmarkStart w:id="929" w:name="_Toc75242615"/>
      <w:bookmarkStart w:id="930" w:name="_Toc74961704"/>
      <w:bookmarkStart w:id="931" w:name="_Toc121756651"/>
      <w:bookmarkStart w:id="932" w:name="_Toc21099854"/>
      <w:bookmarkStart w:id="933" w:name="_Toc45884327"/>
      <w:bookmarkStart w:id="934" w:name="_Toc137470191"/>
      <w:bookmarkStart w:id="935" w:name="_Toc58860091"/>
      <w:r>
        <w:rPr>
          <w:rFonts w:ascii="Arial" w:eastAsia="Times New Roman" w:hAnsi="Arial"/>
          <w:sz w:val="28"/>
          <w:lang w:eastAsia="en-GB"/>
        </w:rPr>
        <w:t>4.8.2</w:t>
      </w:r>
      <w:r>
        <w:rPr>
          <w:rFonts w:ascii="Arial" w:eastAsia="Times New Roman" w:hAnsi="Arial"/>
          <w:sz w:val="28"/>
          <w:lang w:eastAsia="en-GB"/>
        </w:rPr>
        <w:tab/>
        <w:t xml:space="preserve">Applicability of </w:t>
      </w:r>
      <w:r>
        <w:rPr>
          <w:rFonts w:ascii="Arial" w:eastAsia="Times New Roman" w:hAnsi="Arial"/>
          <w:sz w:val="28"/>
          <w:lang w:eastAsia="zh-CN"/>
        </w:rPr>
        <w:t>t</w:t>
      </w:r>
      <w:r>
        <w:rPr>
          <w:rFonts w:ascii="Arial" w:eastAsia="Times New Roman" w:hAnsi="Arial"/>
          <w:sz w:val="28"/>
          <w:lang w:eastAsia="en-GB"/>
        </w:rPr>
        <w:t xml:space="preserve">est configurations for </w:t>
      </w:r>
      <w:bookmarkStart w:id="936" w:name="OLE_LINK348"/>
      <w:bookmarkStart w:id="937" w:name="OLE_LINK349"/>
      <w:r>
        <w:rPr>
          <w:rFonts w:ascii="Arial" w:eastAsia="Times New Roman" w:hAnsi="Arial"/>
          <w:snapToGrid w:val="0"/>
          <w:sz w:val="28"/>
          <w:lang w:eastAsia="zh-CN"/>
        </w:rPr>
        <w:t>single-band</w:t>
      </w:r>
      <w:r>
        <w:rPr>
          <w:rFonts w:ascii="Arial" w:eastAsia="Times New Roman" w:hAnsi="Arial"/>
          <w:i/>
          <w:snapToGrid w:val="0"/>
          <w:sz w:val="28"/>
          <w:lang w:eastAsia="zh-CN"/>
        </w:rPr>
        <w:t xml:space="preserve"> </w:t>
      </w:r>
      <w:r>
        <w:rPr>
          <w:rFonts w:ascii="Arial" w:eastAsia="Times New Roman" w:hAnsi="Arial"/>
          <w:sz w:val="28"/>
          <w:lang w:eastAsia="en-GB"/>
        </w:rPr>
        <w:t>operation</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rsidR="00C947F1" w:rsidRDefault="00C947F1" w:rsidP="00C947F1">
      <w:pPr>
        <w:overflowPunct w:val="0"/>
        <w:autoSpaceDE w:val="0"/>
        <w:autoSpaceDN w:val="0"/>
        <w:adjustRightInd w:val="0"/>
        <w:textAlignment w:val="baseline"/>
        <w:rPr>
          <w:rFonts w:eastAsia="等线"/>
          <w:lang w:eastAsia="zh-CN"/>
        </w:rPr>
      </w:pPr>
      <w:r>
        <w:rPr>
          <w:rFonts w:eastAsia="Times New Roman"/>
          <w:lang w:eastAsia="en-GB"/>
        </w:rPr>
        <w:t xml:space="preserve">The applicable test configurations are specified in the tables below for each the supported RF configuration, which shall be declared according to clause 4.6. The generation and power allocation for each test configuration is defined in clause 4.7. This clause contains the test configurations for </w:t>
      </w:r>
      <w:r>
        <w:rPr>
          <w:lang w:eastAsia="zh-CN"/>
        </w:rPr>
        <w:t xml:space="preserve">RF </w:t>
      </w:r>
      <w:r>
        <w:rPr>
          <w:rFonts w:eastAsia="Times New Roman"/>
          <w:lang w:eastAsia="en-GB"/>
        </w:rPr>
        <w:t>repeater</w:t>
      </w:r>
      <w:r>
        <w:rPr>
          <w:rFonts w:eastAsia="等线" w:hint="eastAsia"/>
          <w:lang w:eastAsia="zh-CN"/>
        </w:rPr>
        <w:t xml:space="preserve"> or NCR-Fwd</w:t>
      </w:r>
      <w:r>
        <w:rPr>
          <w:rFonts w:eastAsia="Times New Roman"/>
          <w:snapToGrid w:val="0"/>
          <w:lang w:eastAsia="en-GB"/>
        </w:rPr>
        <w:t xml:space="preserve"> capable of single </w:t>
      </w:r>
      <w:r>
        <w:rPr>
          <w:rFonts w:eastAsia="等线" w:hint="eastAsia"/>
          <w:snapToGrid w:val="0"/>
          <w:lang w:eastAsia="zh-CN"/>
        </w:rPr>
        <w:t>passband</w:t>
      </w:r>
      <w:r>
        <w:rPr>
          <w:rFonts w:eastAsia="Times New Roman"/>
          <w:snapToGrid w:val="0"/>
          <w:lang w:eastAsia="en-GB"/>
        </w:rPr>
        <w:t>, and/or multi-</w:t>
      </w:r>
      <w:r>
        <w:rPr>
          <w:rFonts w:eastAsia="等线" w:hint="eastAsia"/>
          <w:snapToGrid w:val="0"/>
          <w:lang w:eastAsia="zh-CN"/>
        </w:rPr>
        <w:t>passband</w:t>
      </w:r>
      <w:r>
        <w:rPr>
          <w:rFonts w:eastAsia="Times New Roman"/>
          <w:snapToGrid w:val="0"/>
          <w:lang w:eastAsia="en-GB"/>
        </w:rPr>
        <w:t xml:space="preserve"> operation in both contiguous and non-contiguous spectrum in single band</w:t>
      </w:r>
      <w:r>
        <w:rPr>
          <w:rFonts w:eastAsia="等线" w:hint="eastAsia"/>
          <w:lang w:eastAsia="zh-CN"/>
        </w:rPr>
        <w:t xml:space="preserve">. This clause also contains </w:t>
      </w:r>
      <w:r>
        <w:rPr>
          <w:rFonts w:eastAsia="Times New Roman"/>
          <w:lang w:eastAsia="en-GB"/>
        </w:rPr>
        <w:t xml:space="preserve">the test configurations for a </w:t>
      </w:r>
      <w:r>
        <w:rPr>
          <w:rFonts w:eastAsia="等线" w:hint="eastAsia"/>
          <w:lang w:eastAsia="zh-CN"/>
        </w:rPr>
        <w:t>NCR-MT</w:t>
      </w:r>
      <w:r>
        <w:rPr>
          <w:rFonts w:eastAsia="Times New Roman"/>
          <w:snapToGrid w:val="0"/>
          <w:lang w:eastAsia="en-GB"/>
        </w:rPr>
        <w:t xml:space="preserve"> capable of single carrier operation in both contiguous and non-contiguous spectrum in single band</w:t>
      </w:r>
    </w:p>
    <w:p w:rsidR="00C947F1" w:rsidRDefault="00C947F1" w:rsidP="00C947F1">
      <w:pPr>
        <w:overflowPunct w:val="0"/>
        <w:autoSpaceDE w:val="0"/>
        <w:autoSpaceDN w:val="0"/>
        <w:adjustRightInd w:val="0"/>
        <w:textAlignment w:val="baseline"/>
        <w:rPr>
          <w:snapToGrid w:val="0"/>
          <w:lang w:eastAsia="zh-CN"/>
        </w:rPr>
      </w:pPr>
      <w:r>
        <w:rPr>
          <w:rFonts w:eastAsia="Times New Roman"/>
          <w:snapToGrid w:val="0"/>
          <w:lang w:eastAsia="en-GB"/>
        </w:rPr>
        <w:t>For a</w:t>
      </w:r>
      <w:r>
        <w:rPr>
          <w:rFonts w:hint="eastAsia"/>
          <w:snapToGrid w:val="0"/>
          <w:lang w:eastAsia="zh-CN"/>
        </w:rPr>
        <w:t xml:space="preserve"> RF</w:t>
      </w:r>
      <w:r>
        <w:rPr>
          <w:rFonts w:eastAsia="Times New Roman"/>
          <w:snapToGrid w:val="0"/>
          <w:lang w:eastAsia="en-GB"/>
        </w:rPr>
        <w:t xml:space="preserve"> repeater</w:t>
      </w:r>
      <w:r>
        <w:rPr>
          <w:rFonts w:hint="eastAsia"/>
          <w:snapToGrid w:val="0"/>
          <w:lang w:eastAsia="zh-CN"/>
        </w:rPr>
        <w:t xml:space="preserve"> </w:t>
      </w:r>
      <w:r>
        <w:rPr>
          <w:rFonts w:eastAsia="Times New Roman"/>
          <w:snapToGrid w:val="0"/>
          <w:lang w:eastAsia="en-GB"/>
        </w:rPr>
        <w:t>or NCR</w:t>
      </w:r>
      <w:r>
        <w:rPr>
          <w:rFonts w:hint="eastAsia"/>
          <w:snapToGrid w:val="0"/>
          <w:lang w:eastAsia="zh-CN"/>
        </w:rPr>
        <w:t xml:space="preserve"> </w:t>
      </w:r>
      <w:r>
        <w:rPr>
          <w:rFonts w:eastAsia="Times New Roman"/>
          <w:snapToGrid w:val="0"/>
          <w:lang w:eastAsia="en-GB"/>
        </w:rPr>
        <w:t xml:space="preserve">declared to support a single </w:t>
      </w:r>
      <w:r>
        <w:rPr>
          <w:rFonts w:eastAsia="Times New Roman"/>
          <w:i/>
          <w:iCs/>
          <w:snapToGrid w:val="0"/>
          <w:lang w:eastAsia="en-GB"/>
        </w:rPr>
        <w:t>passband</w:t>
      </w:r>
      <w:r>
        <w:rPr>
          <w:rFonts w:eastAsia="Times New Roman"/>
          <w:snapToGrid w:val="0"/>
          <w:lang w:eastAsia="en-GB"/>
        </w:rPr>
        <w:t xml:space="preserve"> within a single band (D.2), the test configurations in the second column of table 4.8.</w:t>
      </w:r>
      <w:r>
        <w:rPr>
          <w:rFonts w:hint="eastAsia"/>
          <w:snapToGrid w:val="0"/>
          <w:lang w:eastAsia="zh-CN"/>
        </w:rPr>
        <w:t>2</w:t>
      </w:r>
      <w:r>
        <w:rPr>
          <w:rFonts w:eastAsia="Times New Roman"/>
          <w:snapToGrid w:val="0"/>
          <w:lang w:eastAsia="en-GB"/>
        </w:rPr>
        <w:t>-1</w:t>
      </w:r>
      <w:r>
        <w:rPr>
          <w:rFonts w:hint="eastAsia"/>
          <w:snapToGrid w:val="0"/>
          <w:lang w:eastAsia="zh-CN"/>
        </w:rPr>
        <w:t xml:space="preserve"> </w:t>
      </w:r>
      <w:r>
        <w:rPr>
          <w:rFonts w:eastAsia="Times New Roman"/>
          <w:snapToGrid w:val="0"/>
          <w:lang w:eastAsia="en-GB"/>
        </w:rPr>
        <w:t>(for</w:t>
      </w:r>
      <w:r>
        <w:rPr>
          <w:rFonts w:hint="eastAsia"/>
          <w:snapToGrid w:val="0"/>
          <w:lang w:eastAsia="zh-CN"/>
        </w:rPr>
        <w:t xml:space="preserve"> RF</w:t>
      </w:r>
      <w:r>
        <w:rPr>
          <w:rFonts w:eastAsia="Times New Roman"/>
          <w:snapToGrid w:val="0"/>
          <w:lang w:eastAsia="en-GB"/>
        </w:rPr>
        <w:t xml:space="preserve"> repeater) or table 4.8.</w:t>
      </w:r>
      <w:r>
        <w:rPr>
          <w:rFonts w:hint="eastAsia"/>
          <w:snapToGrid w:val="0"/>
          <w:lang w:eastAsia="zh-CN"/>
        </w:rPr>
        <w:t>2</w:t>
      </w:r>
      <w:r>
        <w:rPr>
          <w:rFonts w:eastAsia="Times New Roman"/>
          <w:snapToGrid w:val="0"/>
          <w:lang w:eastAsia="en-GB"/>
        </w:rPr>
        <w:t>-</w:t>
      </w:r>
      <w:r>
        <w:rPr>
          <w:rFonts w:hint="eastAsia"/>
          <w:snapToGrid w:val="0"/>
          <w:lang w:eastAsia="zh-CN"/>
        </w:rPr>
        <w:t>2</w:t>
      </w:r>
      <w:r>
        <w:rPr>
          <w:rFonts w:eastAsia="Times New Roman"/>
          <w:snapToGrid w:val="0"/>
          <w:lang w:eastAsia="en-GB"/>
        </w:rPr>
        <w:t xml:space="preserve"> (for NCR) shall be used for testing.</w:t>
      </w:r>
    </w:p>
    <w:p w:rsidR="00C947F1" w:rsidRDefault="00C947F1" w:rsidP="00C947F1">
      <w:pPr>
        <w:overflowPunct w:val="0"/>
        <w:autoSpaceDE w:val="0"/>
        <w:autoSpaceDN w:val="0"/>
        <w:adjustRightInd w:val="0"/>
        <w:textAlignment w:val="baseline"/>
        <w:rPr>
          <w:snapToGrid w:val="0"/>
          <w:lang w:eastAsia="zh-CN"/>
        </w:rPr>
      </w:pPr>
      <w:r>
        <w:rPr>
          <w:rFonts w:eastAsia="Times New Roman"/>
          <w:snapToGrid w:val="0"/>
          <w:lang w:eastAsia="en-GB"/>
        </w:rPr>
        <w:t>For a</w:t>
      </w:r>
      <w:r>
        <w:rPr>
          <w:rFonts w:hint="eastAsia"/>
          <w:snapToGrid w:val="0"/>
          <w:lang w:eastAsia="zh-CN"/>
        </w:rPr>
        <w:t xml:space="preserve"> RF</w:t>
      </w:r>
      <w:r>
        <w:rPr>
          <w:rFonts w:eastAsia="Times New Roman"/>
          <w:snapToGrid w:val="0"/>
          <w:lang w:eastAsia="en-GB"/>
        </w:rPr>
        <w:t xml:space="preserve"> repeater</w:t>
      </w:r>
      <w:r>
        <w:rPr>
          <w:rFonts w:hint="eastAsia"/>
          <w:snapToGrid w:val="0"/>
          <w:lang w:eastAsia="zh-CN"/>
        </w:rPr>
        <w:t xml:space="preserve"> or NCR</w:t>
      </w:r>
      <w:r>
        <w:rPr>
          <w:rFonts w:eastAsia="Times New Roman"/>
          <w:i/>
          <w:snapToGrid w:val="0"/>
          <w:lang w:eastAsia="en-GB"/>
        </w:rPr>
        <w:t xml:space="preserve"> </w:t>
      </w:r>
      <w:r>
        <w:rPr>
          <w:rFonts w:eastAsia="Times New Roman"/>
          <w:snapToGrid w:val="0"/>
          <w:lang w:eastAsia="en-GB"/>
        </w:rPr>
        <w:t xml:space="preserve">declared to support more than one </w:t>
      </w:r>
      <w:r>
        <w:rPr>
          <w:rFonts w:eastAsia="Times New Roman"/>
          <w:i/>
          <w:iCs/>
          <w:snapToGrid w:val="0"/>
          <w:lang w:eastAsia="en-GB"/>
        </w:rPr>
        <w:t>passband</w:t>
      </w:r>
      <w:r>
        <w:rPr>
          <w:rFonts w:eastAsia="Times New Roman"/>
          <w:snapToGrid w:val="0"/>
          <w:lang w:eastAsia="en-GB"/>
        </w:rPr>
        <w:t xml:space="preserve"> within a single band (D.2) and where the parameters in the manufacture's declaration according to clause 4.6 are identical for all passbands, the test configurations in the third column of table 4.8.</w:t>
      </w:r>
      <w:r>
        <w:rPr>
          <w:rFonts w:hint="eastAsia"/>
          <w:snapToGrid w:val="0"/>
          <w:lang w:eastAsia="zh-CN"/>
        </w:rPr>
        <w:t>2</w:t>
      </w:r>
      <w:r>
        <w:rPr>
          <w:rFonts w:eastAsia="Times New Roman"/>
          <w:snapToGrid w:val="0"/>
          <w:lang w:eastAsia="en-GB"/>
        </w:rPr>
        <w:t>-1</w:t>
      </w:r>
      <w:r>
        <w:rPr>
          <w:rFonts w:hint="eastAsia"/>
          <w:snapToGrid w:val="0"/>
          <w:lang w:eastAsia="zh-CN"/>
        </w:rPr>
        <w:t xml:space="preserve"> (for RF repeater)</w:t>
      </w:r>
      <w:r>
        <w:rPr>
          <w:rFonts w:eastAsia="Times New Roman"/>
          <w:snapToGrid w:val="0"/>
          <w:lang w:eastAsia="en-GB"/>
        </w:rPr>
        <w:t xml:space="preserve"> </w:t>
      </w:r>
      <w:r>
        <w:rPr>
          <w:rFonts w:hint="eastAsia"/>
          <w:snapToGrid w:val="0"/>
          <w:lang w:eastAsia="zh-CN"/>
        </w:rPr>
        <w:t xml:space="preserve">or table 4.8.2-2 (for NCR) </w:t>
      </w:r>
      <w:r>
        <w:rPr>
          <w:rFonts w:eastAsia="Times New Roman"/>
          <w:snapToGrid w:val="0"/>
          <w:lang w:eastAsia="en-GB"/>
        </w:rPr>
        <w:t>shall be used for testing.</w:t>
      </w:r>
    </w:p>
    <w:p w:rsidR="00C947F1" w:rsidRDefault="00C947F1" w:rsidP="00C947F1">
      <w:pPr>
        <w:overflowPunct w:val="0"/>
        <w:autoSpaceDE w:val="0"/>
        <w:autoSpaceDN w:val="0"/>
        <w:adjustRightInd w:val="0"/>
        <w:textAlignment w:val="baseline"/>
        <w:rPr>
          <w:snapToGrid w:val="0"/>
          <w:lang w:eastAsia="zh-CN"/>
        </w:rPr>
      </w:pPr>
      <w:r>
        <w:rPr>
          <w:rFonts w:eastAsia="Times New Roman"/>
          <w:snapToGrid w:val="0"/>
          <w:lang w:eastAsia="en-GB"/>
        </w:rPr>
        <w:t>For a</w:t>
      </w:r>
      <w:r>
        <w:rPr>
          <w:rFonts w:hint="eastAsia"/>
          <w:snapToGrid w:val="0"/>
          <w:lang w:eastAsia="zh-CN"/>
        </w:rPr>
        <w:t xml:space="preserve"> RF</w:t>
      </w:r>
      <w:r>
        <w:rPr>
          <w:rFonts w:eastAsia="Times New Roman"/>
          <w:snapToGrid w:val="0"/>
          <w:lang w:eastAsia="en-GB"/>
        </w:rPr>
        <w:t xml:space="preserve"> repeater</w:t>
      </w:r>
      <w:r>
        <w:rPr>
          <w:rFonts w:hint="eastAsia"/>
          <w:snapToGrid w:val="0"/>
          <w:lang w:eastAsia="zh-CN"/>
        </w:rPr>
        <w:t xml:space="preserve"> or NCR</w:t>
      </w:r>
      <w:r>
        <w:rPr>
          <w:rFonts w:eastAsia="等线" w:hint="eastAsia"/>
          <w:snapToGrid w:val="0"/>
          <w:lang w:eastAsia="zh-CN"/>
        </w:rPr>
        <w:t xml:space="preserve"> </w:t>
      </w:r>
      <w:r>
        <w:rPr>
          <w:rFonts w:eastAsia="Times New Roman"/>
          <w:snapToGrid w:val="0"/>
          <w:lang w:eastAsia="en-GB"/>
        </w:rPr>
        <w:t xml:space="preserve">declared to support more than one </w:t>
      </w:r>
      <w:r>
        <w:rPr>
          <w:rFonts w:eastAsia="Times New Roman"/>
          <w:i/>
          <w:iCs/>
          <w:snapToGrid w:val="0"/>
          <w:lang w:eastAsia="en-GB"/>
        </w:rPr>
        <w:t>passband</w:t>
      </w:r>
      <w:r>
        <w:rPr>
          <w:rFonts w:eastAsia="Times New Roman"/>
          <w:snapToGrid w:val="0"/>
          <w:lang w:eastAsia="en-GB"/>
        </w:rPr>
        <w:t xml:space="preserve"> within a single band (D.2) and where the parameters in the manufacture's declaration according to clause 4.6 are not identical for all passbands, the test configurations in the fourth column of table 4.8.</w:t>
      </w:r>
      <w:r>
        <w:rPr>
          <w:rFonts w:hint="eastAsia"/>
          <w:snapToGrid w:val="0"/>
          <w:lang w:eastAsia="zh-CN"/>
        </w:rPr>
        <w:t>2</w:t>
      </w:r>
      <w:r>
        <w:rPr>
          <w:rFonts w:eastAsia="Times New Roman"/>
          <w:snapToGrid w:val="0"/>
          <w:lang w:eastAsia="en-GB"/>
        </w:rPr>
        <w:t>-1</w:t>
      </w:r>
      <w:r>
        <w:rPr>
          <w:rFonts w:hint="eastAsia"/>
          <w:snapToGrid w:val="0"/>
          <w:lang w:eastAsia="zh-CN"/>
        </w:rPr>
        <w:t xml:space="preserve">  (for RF repeater)</w:t>
      </w:r>
      <w:r>
        <w:rPr>
          <w:rFonts w:eastAsia="Times New Roman"/>
          <w:snapToGrid w:val="0"/>
          <w:lang w:eastAsia="en-GB"/>
        </w:rPr>
        <w:t xml:space="preserve"> </w:t>
      </w:r>
      <w:r>
        <w:rPr>
          <w:rFonts w:hint="eastAsia"/>
          <w:snapToGrid w:val="0"/>
          <w:lang w:eastAsia="zh-CN"/>
        </w:rPr>
        <w:t>or table 4.8.2-2 (for NCR)</w:t>
      </w:r>
      <w:r>
        <w:rPr>
          <w:rFonts w:eastAsia="Times New Roman"/>
          <w:snapToGrid w:val="0"/>
          <w:lang w:eastAsia="en-GB"/>
        </w:rPr>
        <w:t xml:space="preserve"> shall be used for testing.</w:t>
      </w:r>
    </w:p>
    <w:p w:rsidR="00C947F1" w:rsidRDefault="00C947F1" w:rsidP="00C947F1">
      <w:pPr>
        <w:keepNext/>
        <w:keepLines/>
        <w:overflowPunct w:val="0"/>
        <w:autoSpaceDE w:val="0"/>
        <w:autoSpaceDN w:val="0"/>
        <w:adjustRightInd w:val="0"/>
        <w:spacing w:before="60"/>
        <w:jc w:val="center"/>
        <w:textAlignment w:val="baseline"/>
        <w:rPr>
          <w:rFonts w:ascii="Arial" w:eastAsia="Times New Roman" w:hAnsi="Arial"/>
          <w:b/>
          <w:snapToGrid w:val="0"/>
          <w:lang w:eastAsia="en-GB"/>
        </w:rPr>
      </w:pPr>
      <w:r>
        <w:rPr>
          <w:rFonts w:ascii="Arial" w:eastAsia="Times New Roman" w:hAnsi="Arial"/>
          <w:b/>
          <w:snapToGrid w:val="0"/>
          <w:lang w:eastAsia="en-GB"/>
        </w:rPr>
        <w:lastRenderedPageBreak/>
        <w:t>Table 4.8.</w:t>
      </w:r>
      <w:r>
        <w:rPr>
          <w:rFonts w:ascii="Arial" w:hAnsi="Arial" w:hint="eastAsia"/>
          <w:b/>
          <w:snapToGrid w:val="0"/>
          <w:lang w:eastAsia="zh-CN"/>
        </w:rPr>
        <w:t>2</w:t>
      </w:r>
      <w:r>
        <w:rPr>
          <w:rFonts w:ascii="Arial" w:eastAsia="Times New Roman" w:hAnsi="Arial"/>
          <w:b/>
          <w:snapToGrid w:val="0"/>
          <w:lang w:eastAsia="en-GB"/>
        </w:rPr>
        <w:t xml:space="preserve">-1: Test configurations for a repeater capable of single or multiple </w:t>
      </w:r>
      <w:r>
        <w:rPr>
          <w:rFonts w:ascii="Arial" w:eastAsia="Times New Roman" w:hAnsi="Arial"/>
          <w:b/>
          <w:i/>
          <w:iCs/>
          <w:snapToGrid w:val="0"/>
          <w:lang w:eastAsia="en-GB"/>
        </w:rPr>
        <w:t>passbands</w:t>
      </w:r>
      <w:r>
        <w:rPr>
          <w:rFonts w:ascii="Arial" w:eastAsia="Times New Roman" w:hAnsi="Arial"/>
          <w:b/>
          <w:snapToGrid w:val="0"/>
          <w:lang w:eastAsia="en-GB"/>
        </w:rPr>
        <w:t xml:space="preserve"> in a single band</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3"/>
        <w:gridCol w:w="2053"/>
        <w:gridCol w:w="1858"/>
        <w:gridCol w:w="1858"/>
      </w:tblGrid>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Test case</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napToGrid w:val="0"/>
                <w:sz w:val="18"/>
                <w:lang w:eastAsia="en-GB"/>
              </w:rPr>
              <w:t>Single passband repeater</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napToGrid w:val="0"/>
                <w:sz w:val="18"/>
                <w:lang w:eastAsia="en-GB"/>
              </w:rPr>
              <w:t>Multiple passband capable repeater with identical parameters per passband</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napToGrid w:val="0"/>
                <w:sz w:val="18"/>
                <w:lang w:eastAsia="en-GB"/>
              </w:rPr>
              <w:t>Multiple passband capable repeater with different parameters per passband</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Repeater output power</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napToGrid w:val="0"/>
                <w:sz w:val="18"/>
                <w:lang w:eastAsia="en-GB"/>
              </w:rPr>
              <w:t>RTC1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en-GB"/>
              </w:rPr>
            </w:pPr>
            <w:r>
              <w:rPr>
                <w:rFonts w:ascii="Arial" w:eastAsia="Times New Roman" w:hAnsi="Arial"/>
                <w:snapToGrid w:val="0"/>
                <w:sz w:val="18"/>
                <w:lang w:eastAsia="en-GB"/>
              </w:rPr>
              <w:t>RTC1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napToGrid w:val="0"/>
                <w:sz w:val="18"/>
                <w:lang w:eastAsia="en-GB"/>
              </w:rPr>
              <w:t>RTC1, RTC2</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Frequency stability</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 xml:space="preserve">Tested with </w:t>
            </w:r>
            <w:r>
              <w:rPr>
                <w:rFonts w:ascii="Arial" w:eastAsia="Times New Roman" w:hAnsi="Arial"/>
                <w:sz w:val="18"/>
                <w:lang w:eastAsia="ja-JP"/>
              </w:rPr>
              <w:t>Error Vector Magnitude</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szCs w:val="18"/>
                <w:lang w:eastAsia="en-GB"/>
              </w:rPr>
              <w:t xml:space="preserve">Tested with </w:t>
            </w:r>
            <w:r>
              <w:rPr>
                <w:rFonts w:ascii="Arial" w:eastAsia="Times New Roman" w:hAnsi="Arial"/>
                <w:sz w:val="18"/>
                <w:szCs w:val="18"/>
                <w:lang w:eastAsia="ja-JP"/>
              </w:rPr>
              <w:t>Error Vector Magnitude</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szCs w:val="18"/>
                <w:lang w:eastAsia="en-GB"/>
              </w:rPr>
              <w:t xml:space="preserve">Tested with </w:t>
            </w:r>
            <w:r>
              <w:rPr>
                <w:rFonts w:ascii="Arial" w:eastAsia="Times New Roman" w:hAnsi="Arial"/>
                <w:sz w:val="18"/>
                <w:szCs w:val="18"/>
                <w:lang w:eastAsia="ja-JP"/>
              </w:rPr>
              <w:t>Error Vector Magnitude</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Out of band gain</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N/A</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snapToGrid w:val="0"/>
                <w:sz w:val="18"/>
                <w:lang w:eastAsia="en-GB"/>
              </w:rPr>
            </w:pPr>
            <w:r>
              <w:rPr>
                <w:rFonts w:ascii="Arial" w:eastAsia="Times New Roman" w:hAnsi="Arial"/>
                <w:snapToGrid w:val="0"/>
                <w:sz w:val="18"/>
                <w:lang w:eastAsia="en-GB"/>
              </w:rPr>
              <w:t>N/A</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snapToGrid w:val="0"/>
                <w:sz w:val="18"/>
                <w:lang w:eastAsia="en-GB"/>
              </w:rPr>
            </w:pPr>
            <w:r>
              <w:rPr>
                <w:rFonts w:ascii="Arial" w:eastAsia="Times New Roman" w:hAnsi="Arial"/>
                <w:snapToGrid w:val="0"/>
                <w:sz w:val="18"/>
                <w:lang w:eastAsia="en-GB"/>
              </w:rPr>
              <w:t>N/A</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Transmit ON/OFF power (only applied for NR TDD repeater)</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napToGrid w:val="0"/>
                <w:sz w:val="18"/>
                <w:lang w:eastAsia="en-GB"/>
              </w:rPr>
              <w:t>RTC1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en-GB"/>
              </w:rPr>
            </w:pPr>
            <w:r>
              <w:rPr>
                <w:rFonts w:ascii="Arial" w:eastAsia="Times New Roman" w:hAnsi="Arial"/>
                <w:snapToGrid w:val="0"/>
                <w:sz w:val="18"/>
                <w:lang w:eastAsia="en-GB"/>
              </w:rPr>
              <w:t>RTC1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napToGrid w:val="0"/>
                <w:sz w:val="18"/>
                <w:lang w:eastAsia="en-GB"/>
              </w:rPr>
              <w:t>RTC1, RTC2</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Error Vector Magnitude</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napToGrid w:val="0"/>
                <w:sz w:val="18"/>
                <w:lang w:eastAsia="en-GB"/>
              </w:rPr>
              <w:t>RTC1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en-GB"/>
              </w:rPr>
            </w:pPr>
            <w:r>
              <w:rPr>
                <w:rFonts w:ascii="Arial" w:eastAsia="Times New Roman" w:hAnsi="Arial"/>
                <w:snapToGrid w:val="0"/>
                <w:sz w:val="18"/>
                <w:lang w:eastAsia="en-GB"/>
              </w:rPr>
              <w:t>RTC1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napToGrid w:val="0"/>
                <w:sz w:val="18"/>
                <w:lang w:eastAsia="en-GB"/>
              </w:rPr>
              <w:t>RTC1, RTC2</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Adjacent Channel Leakage power Ratio (ACLR)</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napToGrid w:val="0"/>
                <w:sz w:val="18"/>
                <w:lang w:eastAsia="en-GB"/>
              </w:rPr>
              <w:t>RTC1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napToGrid w:val="0"/>
                <w:sz w:val="18"/>
                <w:lang w:eastAsia="en-GB"/>
              </w:rPr>
              <w:t>RTC1, RTC2</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napToGrid w:val="0"/>
                <w:sz w:val="18"/>
                <w:lang w:eastAsia="en-GB"/>
              </w:rPr>
              <w:t>RTC1, RTC2</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Cumulative ACLR requirement in non-contiguous spectrum</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snapToGrid w:val="0"/>
                <w:sz w:val="18"/>
                <w:lang w:eastAsia="en-GB"/>
              </w:rPr>
            </w:pPr>
            <w:r>
              <w:rPr>
                <w:rFonts w:ascii="Arial" w:hAnsi="Arial"/>
                <w:snapToGrid w:val="0"/>
                <w:sz w:val="18"/>
                <w:lang w:eastAsia="en-GB"/>
              </w:rPr>
              <w:t>-</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RTC2</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RTC2</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Operating band unwanted emissions</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snapToGrid w:val="0"/>
                <w:kern w:val="2"/>
                <w:sz w:val="18"/>
                <w:szCs w:val="22"/>
                <w:lang w:eastAsia="en-GB"/>
              </w:rPr>
            </w:pPr>
            <w:r>
              <w:rPr>
                <w:rFonts w:ascii="Arial" w:eastAsia="Times New Roman" w:hAnsi="Arial"/>
                <w:snapToGrid w:val="0"/>
                <w:sz w:val="18"/>
                <w:lang w:eastAsia="en-GB"/>
              </w:rPr>
              <w:t>RTC1</w:t>
            </w:r>
          </w:p>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napToGrid w:val="0"/>
                <w:sz w:val="18"/>
                <w:lang w:eastAsia="en-GB"/>
              </w:rPr>
              <w:t xml:space="preserve"> </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kern w:val="2"/>
                <w:sz w:val="18"/>
                <w:szCs w:val="22"/>
                <w:lang w:eastAsia="en-GB"/>
              </w:rPr>
            </w:pPr>
            <w:r>
              <w:rPr>
                <w:rFonts w:ascii="Arial" w:eastAsia="Times New Roman" w:hAnsi="Arial"/>
                <w:snapToGrid w:val="0"/>
                <w:sz w:val="18"/>
                <w:lang w:eastAsia="en-GB"/>
              </w:rPr>
              <w:t>RTC1, RTC2</w:t>
            </w:r>
          </w:p>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kern w:val="2"/>
                <w:sz w:val="18"/>
                <w:szCs w:val="22"/>
                <w:lang w:eastAsia="en-GB"/>
              </w:rPr>
            </w:pPr>
            <w:r>
              <w:rPr>
                <w:rFonts w:ascii="Arial" w:eastAsia="Times New Roman" w:hAnsi="Arial"/>
                <w:snapToGrid w:val="0"/>
                <w:sz w:val="18"/>
                <w:lang w:eastAsia="en-GB"/>
              </w:rPr>
              <w:t>RTC1, RTC2</w:t>
            </w:r>
          </w:p>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Transmitter spurious emissions</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napToGrid w:val="0"/>
                <w:sz w:val="18"/>
                <w:lang w:eastAsia="en-GB"/>
              </w:rPr>
              <w:t>RTC1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 xml:space="preserve"> RTC1, RTC2</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RTC1, RTC2</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Output intermodulation</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napToGrid w:val="0"/>
                <w:sz w:val="18"/>
                <w:lang w:eastAsia="en-GB"/>
              </w:rPr>
              <w:t>RTC1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RTC1, RTC2</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RTC1, RTC2</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Input intermodulation</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napToGrid w:val="0"/>
                <w:sz w:val="18"/>
                <w:lang w:eastAsia="en-GB"/>
              </w:rPr>
              <w:t>N/A</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napToGrid w:val="0"/>
                <w:sz w:val="18"/>
                <w:lang w:eastAsia="en-GB"/>
              </w:rPr>
              <w:t>N/A</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napToGrid w:val="0"/>
                <w:sz w:val="18"/>
                <w:lang w:eastAsia="en-GB"/>
              </w:rPr>
              <w:t>N/A</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Adjacent Channel Rejection Ratio (ACRR)</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napToGrid w:val="0"/>
                <w:sz w:val="18"/>
                <w:lang w:eastAsia="en-GB"/>
              </w:rPr>
              <w:t>RTC1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napToGrid w:val="0"/>
                <w:sz w:val="18"/>
                <w:lang w:eastAsia="en-GB"/>
              </w:rPr>
              <w:t>RTC2</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napToGrid w:val="0"/>
                <w:sz w:val="18"/>
                <w:lang w:eastAsia="en-GB"/>
              </w:rPr>
              <w:t>RTC1, RTC2</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Receiver spurious emissions</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napToGrid w:val="0"/>
                <w:sz w:val="18"/>
                <w:lang w:eastAsia="en-GB"/>
              </w:rPr>
              <w:t>RTC1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napToGrid w:val="0"/>
                <w:sz w:val="18"/>
                <w:lang w:eastAsia="en-GB"/>
              </w:rPr>
              <w:t>RTC1, RTC2</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napToGrid w:val="0"/>
                <w:sz w:val="18"/>
                <w:lang w:eastAsia="en-GB"/>
              </w:rPr>
              <w:t>RTC1, RTC2</w:t>
            </w:r>
          </w:p>
        </w:tc>
      </w:tr>
    </w:tbl>
    <w:p w:rsidR="00C947F1" w:rsidRDefault="00C947F1" w:rsidP="00C947F1">
      <w:pPr>
        <w:keepNext/>
        <w:keepLines/>
        <w:overflowPunct w:val="0"/>
        <w:autoSpaceDE w:val="0"/>
        <w:autoSpaceDN w:val="0"/>
        <w:adjustRightInd w:val="0"/>
        <w:spacing w:before="60"/>
        <w:textAlignment w:val="baseline"/>
        <w:rPr>
          <w:rFonts w:ascii="Arial" w:hAnsi="Arial"/>
          <w:b/>
          <w:snapToGrid w:val="0"/>
          <w:lang w:eastAsia="zh-CN"/>
        </w:rPr>
      </w:pPr>
    </w:p>
    <w:p w:rsidR="00C947F1" w:rsidRDefault="00C947F1" w:rsidP="00C947F1">
      <w:pPr>
        <w:keepNext/>
        <w:keepLines/>
        <w:overflowPunct w:val="0"/>
        <w:autoSpaceDE w:val="0"/>
        <w:autoSpaceDN w:val="0"/>
        <w:adjustRightInd w:val="0"/>
        <w:spacing w:before="60"/>
        <w:jc w:val="center"/>
        <w:textAlignment w:val="baseline"/>
        <w:rPr>
          <w:rFonts w:ascii="Arial" w:eastAsia="Times New Roman" w:hAnsi="Arial"/>
          <w:b/>
          <w:snapToGrid w:val="0"/>
          <w:lang w:eastAsia="en-GB"/>
        </w:rPr>
      </w:pPr>
      <w:r>
        <w:rPr>
          <w:rFonts w:ascii="Arial" w:eastAsia="Times New Roman" w:hAnsi="Arial"/>
          <w:b/>
          <w:snapToGrid w:val="0"/>
          <w:lang w:eastAsia="en-GB"/>
        </w:rPr>
        <w:t>Table 4.8.2-</w:t>
      </w:r>
      <w:r>
        <w:rPr>
          <w:rFonts w:ascii="Arial" w:hAnsi="Arial" w:hint="eastAsia"/>
          <w:b/>
          <w:snapToGrid w:val="0"/>
          <w:lang w:val="en-US" w:eastAsia="zh-CN"/>
        </w:rPr>
        <w:t>2</w:t>
      </w:r>
      <w:r>
        <w:rPr>
          <w:rFonts w:ascii="Arial" w:eastAsia="Times New Roman" w:hAnsi="Arial"/>
          <w:b/>
          <w:snapToGrid w:val="0"/>
          <w:lang w:eastAsia="en-GB"/>
        </w:rPr>
        <w:t xml:space="preserve">: Test configurations for a </w:t>
      </w:r>
      <w:r>
        <w:rPr>
          <w:rFonts w:ascii="Arial" w:hAnsi="Arial" w:hint="eastAsia"/>
          <w:b/>
          <w:snapToGrid w:val="0"/>
          <w:lang w:val="en-US" w:eastAsia="zh-CN"/>
        </w:rPr>
        <w:t>NCR</w:t>
      </w:r>
      <w:r>
        <w:rPr>
          <w:rFonts w:ascii="Arial" w:eastAsia="Times New Roman" w:hAnsi="Arial"/>
          <w:b/>
          <w:snapToGrid w:val="0"/>
          <w:lang w:eastAsia="en-GB"/>
        </w:rPr>
        <w:t xml:space="preserve"> capable of single or multiple </w:t>
      </w:r>
      <w:r>
        <w:rPr>
          <w:rFonts w:ascii="Arial" w:eastAsia="Times New Roman" w:hAnsi="Arial"/>
          <w:b/>
          <w:i/>
          <w:iCs/>
          <w:snapToGrid w:val="0"/>
          <w:lang w:eastAsia="en-GB"/>
        </w:rPr>
        <w:t>passbands</w:t>
      </w:r>
      <w:r>
        <w:rPr>
          <w:rFonts w:ascii="Arial" w:eastAsia="Times New Roman" w:hAnsi="Arial"/>
          <w:b/>
          <w:snapToGrid w:val="0"/>
          <w:lang w:eastAsia="en-GB"/>
        </w:rPr>
        <w:t xml:space="preserve"> in a single band</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3"/>
        <w:gridCol w:w="2053"/>
        <w:gridCol w:w="1858"/>
        <w:gridCol w:w="1858"/>
      </w:tblGrid>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Test case</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lang w:val="en-US" w:eastAsia="zh-CN"/>
              </w:rPr>
            </w:pPr>
            <w:r>
              <w:rPr>
                <w:rFonts w:ascii="Arial" w:eastAsia="Times New Roman" w:hAnsi="Arial"/>
                <w:b/>
                <w:snapToGrid w:val="0"/>
                <w:sz w:val="18"/>
                <w:lang w:eastAsia="en-GB"/>
              </w:rPr>
              <w:t xml:space="preserve">Single passband </w:t>
            </w:r>
            <w:r>
              <w:rPr>
                <w:rFonts w:ascii="Arial" w:hAnsi="Arial" w:hint="eastAsia"/>
                <w:b/>
                <w:snapToGrid w:val="0"/>
                <w:sz w:val="18"/>
                <w:lang w:val="en-US" w:eastAsia="zh-CN"/>
              </w:rPr>
              <w:t>NCR</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napToGrid w:val="0"/>
                <w:sz w:val="18"/>
                <w:lang w:eastAsia="en-GB"/>
              </w:rPr>
              <w:t xml:space="preserve">Multiple passband capable </w:t>
            </w:r>
            <w:r>
              <w:rPr>
                <w:rFonts w:ascii="Arial" w:hAnsi="Arial" w:hint="eastAsia"/>
                <w:b/>
                <w:snapToGrid w:val="0"/>
                <w:sz w:val="18"/>
                <w:lang w:val="en-US" w:eastAsia="zh-CN"/>
              </w:rPr>
              <w:t>NCR</w:t>
            </w:r>
            <w:r>
              <w:rPr>
                <w:rFonts w:ascii="Arial" w:eastAsia="Times New Roman" w:hAnsi="Arial"/>
                <w:b/>
                <w:snapToGrid w:val="0"/>
                <w:sz w:val="18"/>
                <w:lang w:eastAsia="en-GB"/>
              </w:rPr>
              <w:t xml:space="preserve"> with identical parameters per passband</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napToGrid w:val="0"/>
                <w:sz w:val="18"/>
                <w:lang w:eastAsia="en-GB"/>
              </w:rPr>
              <w:t xml:space="preserve">Multiple passband capable </w:t>
            </w:r>
            <w:r>
              <w:rPr>
                <w:rFonts w:ascii="Arial" w:hAnsi="Arial" w:hint="eastAsia"/>
                <w:b/>
                <w:snapToGrid w:val="0"/>
                <w:sz w:val="18"/>
                <w:lang w:val="en-US" w:eastAsia="zh-CN"/>
              </w:rPr>
              <w:t xml:space="preserve">NCR </w:t>
            </w:r>
            <w:r>
              <w:rPr>
                <w:rFonts w:ascii="Arial" w:eastAsia="Times New Roman" w:hAnsi="Arial"/>
                <w:b/>
                <w:snapToGrid w:val="0"/>
                <w:sz w:val="18"/>
                <w:lang w:eastAsia="en-GB"/>
              </w:rPr>
              <w:t>with different parameters per passband</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hAnsi="Arial" w:hint="eastAsia"/>
                <w:sz w:val="18"/>
                <w:lang w:val="en-US" w:eastAsia="zh-CN"/>
              </w:rPr>
              <w:t>NCR</w:t>
            </w:r>
            <w:r>
              <w:rPr>
                <w:rFonts w:ascii="Arial" w:eastAsia="Times New Roman" w:hAnsi="Arial"/>
                <w:sz w:val="18"/>
                <w:lang w:eastAsia="en-GB"/>
              </w:rPr>
              <w:t xml:space="preserve"> output power</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RTC1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RTC1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 xml:space="preserve">RTC1, </w:t>
            </w:r>
            <w:r>
              <w:rPr>
                <w:rFonts w:ascii="Arial" w:eastAsia="等线" w:hAnsi="Arial" w:hint="eastAsia"/>
                <w:snapToGrid w:val="0"/>
                <w:sz w:val="18"/>
                <w:lang w:eastAsia="zh-CN"/>
              </w:rPr>
              <w:t>NC</w:t>
            </w:r>
            <w:r>
              <w:rPr>
                <w:rFonts w:ascii="Arial" w:eastAsia="Times New Roman" w:hAnsi="Arial"/>
                <w:snapToGrid w:val="0"/>
                <w:sz w:val="18"/>
                <w:lang w:eastAsia="en-GB"/>
              </w:rPr>
              <w:t>RTC2</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Frequency stability</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 xml:space="preserve">Tested with </w:t>
            </w:r>
            <w:r>
              <w:rPr>
                <w:rFonts w:ascii="Arial" w:eastAsia="Times New Roman" w:hAnsi="Arial"/>
                <w:sz w:val="18"/>
                <w:lang w:eastAsia="ja-JP"/>
              </w:rPr>
              <w:t>Error Vector Magnitude</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szCs w:val="18"/>
                <w:lang w:eastAsia="en-GB"/>
              </w:rPr>
              <w:t xml:space="preserve">Tested with </w:t>
            </w:r>
            <w:r>
              <w:rPr>
                <w:rFonts w:ascii="Arial" w:eastAsia="Times New Roman" w:hAnsi="Arial"/>
                <w:sz w:val="18"/>
                <w:szCs w:val="18"/>
                <w:lang w:eastAsia="ja-JP"/>
              </w:rPr>
              <w:t>Error Vector Magnitude</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szCs w:val="18"/>
                <w:lang w:eastAsia="en-GB"/>
              </w:rPr>
              <w:t xml:space="preserve">Tested with </w:t>
            </w:r>
            <w:r>
              <w:rPr>
                <w:rFonts w:ascii="Arial" w:eastAsia="Times New Roman" w:hAnsi="Arial"/>
                <w:sz w:val="18"/>
                <w:szCs w:val="18"/>
                <w:lang w:eastAsia="ja-JP"/>
              </w:rPr>
              <w:t>Error Vector Magnitude</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Out of band gain</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N/A</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snapToGrid w:val="0"/>
                <w:sz w:val="18"/>
                <w:lang w:eastAsia="en-GB"/>
              </w:rPr>
            </w:pPr>
            <w:r>
              <w:rPr>
                <w:rFonts w:ascii="Arial" w:eastAsia="Times New Roman" w:hAnsi="Arial"/>
                <w:snapToGrid w:val="0"/>
                <w:sz w:val="18"/>
                <w:lang w:eastAsia="en-GB"/>
              </w:rPr>
              <w:t>N/A</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snapToGrid w:val="0"/>
                <w:sz w:val="18"/>
                <w:lang w:eastAsia="en-GB"/>
              </w:rPr>
            </w:pPr>
            <w:r>
              <w:rPr>
                <w:rFonts w:ascii="Arial" w:eastAsia="Times New Roman" w:hAnsi="Arial"/>
                <w:snapToGrid w:val="0"/>
                <w:sz w:val="18"/>
                <w:lang w:eastAsia="en-GB"/>
              </w:rPr>
              <w:t>N/A</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zh-CN"/>
              </w:rPr>
            </w:pPr>
            <w:r>
              <w:rPr>
                <w:rFonts w:ascii="Arial" w:eastAsia="Times New Roman" w:hAnsi="Arial"/>
                <w:sz w:val="18"/>
                <w:lang w:eastAsia="en-GB"/>
              </w:rPr>
              <w:t>Transmit ON/OFF power</w:t>
            </w:r>
            <w:r>
              <w:rPr>
                <w:rFonts w:ascii="Arial" w:hAnsi="Arial" w:hint="eastAsia"/>
                <w:sz w:val="18"/>
                <w:lang w:eastAsia="zh-CN"/>
              </w:rPr>
              <w:t xml:space="preserve"> (Note 1)</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RTC1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RTC1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 xml:space="preserve">RTC1, </w:t>
            </w:r>
            <w:r>
              <w:rPr>
                <w:rFonts w:ascii="Arial" w:eastAsia="等线" w:hAnsi="Arial" w:hint="eastAsia"/>
                <w:snapToGrid w:val="0"/>
                <w:sz w:val="18"/>
                <w:lang w:eastAsia="zh-CN"/>
              </w:rPr>
              <w:t>NC</w:t>
            </w:r>
            <w:r>
              <w:rPr>
                <w:rFonts w:ascii="Arial" w:eastAsia="Times New Roman" w:hAnsi="Arial"/>
                <w:snapToGrid w:val="0"/>
                <w:sz w:val="18"/>
                <w:lang w:eastAsia="en-GB"/>
              </w:rPr>
              <w:t>RTC2</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Error Vector Magnitude</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RTC1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RTC1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 xml:space="preserve">RTC1, </w:t>
            </w:r>
            <w:r>
              <w:rPr>
                <w:rFonts w:ascii="Arial" w:eastAsia="等线" w:hAnsi="Arial" w:hint="eastAsia"/>
                <w:snapToGrid w:val="0"/>
                <w:sz w:val="18"/>
                <w:lang w:eastAsia="zh-CN"/>
              </w:rPr>
              <w:t>NC</w:t>
            </w:r>
            <w:r>
              <w:rPr>
                <w:rFonts w:ascii="Arial" w:eastAsia="Times New Roman" w:hAnsi="Arial"/>
                <w:snapToGrid w:val="0"/>
                <w:sz w:val="18"/>
                <w:lang w:eastAsia="en-GB"/>
              </w:rPr>
              <w:t>RTC2</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Adjacent Channel Leakage power Ratio (ACLR)</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RTC1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 xml:space="preserve">RTC1, </w:t>
            </w:r>
            <w:r>
              <w:rPr>
                <w:rFonts w:ascii="Arial" w:eastAsia="等线" w:hAnsi="Arial" w:hint="eastAsia"/>
                <w:snapToGrid w:val="0"/>
                <w:sz w:val="18"/>
                <w:lang w:eastAsia="zh-CN"/>
              </w:rPr>
              <w:t>NC</w:t>
            </w:r>
            <w:r>
              <w:rPr>
                <w:rFonts w:ascii="Arial" w:eastAsia="Times New Roman" w:hAnsi="Arial"/>
                <w:snapToGrid w:val="0"/>
                <w:sz w:val="18"/>
                <w:lang w:eastAsia="en-GB"/>
              </w:rPr>
              <w:t>RTC2</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 xml:space="preserve">RTC1, </w:t>
            </w:r>
            <w:r>
              <w:rPr>
                <w:rFonts w:ascii="Arial" w:hAnsi="Arial" w:hint="eastAsia"/>
                <w:snapToGrid w:val="0"/>
                <w:sz w:val="18"/>
                <w:lang w:val="en-US" w:eastAsia="zh-CN"/>
              </w:rPr>
              <w:t>NC</w:t>
            </w:r>
            <w:r>
              <w:rPr>
                <w:rFonts w:ascii="Arial" w:eastAsia="Times New Roman" w:hAnsi="Arial"/>
                <w:snapToGrid w:val="0"/>
                <w:sz w:val="18"/>
                <w:lang w:eastAsia="en-GB"/>
              </w:rPr>
              <w:t>RTC2</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Cumulative ACLR requirement in non-contiguous spectrum</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snapToGrid w:val="0"/>
                <w:sz w:val="18"/>
                <w:lang w:eastAsia="en-GB"/>
              </w:rPr>
            </w:pPr>
            <w:r>
              <w:rPr>
                <w:rFonts w:ascii="Arial" w:hAnsi="Arial"/>
                <w:snapToGrid w:val="0"/>
                <w:sz w:val="18"/>
                <w:lang w:eastAsia="en-GB"/>
              </w:rPr>
              <w:t>-</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RTC2</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RTC2</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Operating band unwanted emissions</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snapToGrid w:val="0"/>
                <w:kern w:val="2"/>
                <w:sz w:val="18"/>
                <w:szCs w:val="22"/>
                <w:lang w:eastAsia="zh-CN"/>
              </w:rPr>
            </w:pPr>
            <w:r>
              <w:rPr>
                <w:rFonts w:ascii="Arial" w:eastAsia="等线" w:hAnsi="Arial" w:hint="eastAsia"/>
                <w:snapToGrid w:val="0"/>
                <w:sz w:val="18"/>
                <w:lang w:eastAsia="zh-CN"/>
              </w:rPr>
              <w:t>NC</w:t>
            </w:r>
            <w:r>
              <w:rPr>
                <w:rFonts w:ascii="Arial" w:eastAsia="Times New Roman" w:hAnsi="Arial"/>
                <w:snapToGrid w:val="0"/>
                <w:sz w:val="18"/>
                <w:lang w:eastAsia="en-GB"/>
              </w:rPr>
              <w:t>RTC1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kern w:val="2"/>
                <w:sz w:val="18"/>
                <w:szCs w:val="22"/>
                <w:lang w:eastAsia="zh-CN"/>
              </w:rPr>
            </w:pPr>
            <w:r>
              <w:rPr>
                <w:rFonts w:ascii="Arial" w:eastAsia="等线" w:hAnsi="Arial" w:hint="eastAsia"/>
                <w:snapToGrid w:val="0"/>
                <w:sz w:val="18"/>
                <w:lang w:eastAsia="zh-CN"/>
              </w:rPr>
              <w:t>NC</w:t>
            </w:r>
            <w:r>
              <w:rPr>
                <w:rFonts w:ascii="Arial" w:eastAsia="Times New Roman" w:hAnsi="Arial"/>
                <w:snapToGrid w:val="0"/>
                <w:sz w:val="18"/>
                <w:lang w:eastAsia="en-GB"/>
              </w:rPr>
              <w:t xml:space="preserve">RTC1, </w:t>
            </w:r>
            <w:r>
              <w:rPr>
                <w:rFonts w:ascii="Arial" w:eastAsia="等线" w:hAnsi="Arial" w:hint="eastAsia"/>
                <w:snapToGrid w:val="0"/>
                <w:sz w:val="18"/>
                <w:lang w:eastAsia="zh-CN"/>
              </w:rPr>
              <w:t>NC</w:t>
            </w:r>
            <w:r>
              <w:rPr>
                <w:rFonts w:ascii="Arial" w:eastAsia="Times New Roman" w:hAnsi="Arial"/>
                <w:snapToGrid w:val="0"/>
                <w:sz w:val="18"/>
                <w:lang w:eastAsia="en-GB"/>
              </w:rPr>
              <w:t>RTC2</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kern w:val="2"/>
                <w:sz w:val="18"/>
                <w:szCs w:val="22"/>
                <w:lang w:eastAsia="zh-CN"/>
              </w:rPr>
            </w:pPr>
            <w:r>
              <w:rPr>
                <w:rFonts w:ascii="Arial" w:eastAsia="等线" w:hAnsi="Arial" w:hint="eastAsia"/>
                <w:snapToGrid w:val="0"/>
                <w:sz w:val="18"/>
                <w:lang w:eastAsia="zh-CN"/>
              </w:rPr>
              <w:t>NC</w:t>
            </w:r>
            <w:r>
              <w:rPr>
                <w:rFonts w:ascii="Arial" w:eastAsia="Times New Roman" w:hAnsi="Arial"/>
                <w:snapToGrid w:val="0"/>
                <w:sz w:val="18"/>
                <w:lang w:eastAsia="en-GB"/>
              </w:rPr>
              <w:t xml:space="preserve">RTC1, </w:t>
            </w:r>
            <w:r>
              <w:rPr>
                <w:rFonts w:ascii="Arial" w:eastAsia="等线" w:hAnsi="Arial" w:hint="eastAsia"/>
                <w:snapToGrid w:val="0"/>
                <w:sz w:val="18"/>
                <w:lang w:eastAsia="zh-CN"/>
              </w:rPr>
              <w:t>NC</w:t>
            </w:r>
            <w:r>
              <w:rPr>
                <w:rFonts w:ascii="Arial" w:eastAsia="Times New Roman" w:hAnsi="Arial"/>
                <w:snapToGrid w:val="0"/>
                <w:sz w:val="18"/>
                <w:lang w:eastAsia="en-GB"/>
              </w:rPr>
              <w:t>RTC2</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Transmitter spurious emissions</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RTC1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 xml:space="preserve"> </w:t>
            </w:r>
            <w:r>
              <w:rPr>
                <w:rFonts w:ascii="Arial" w:eastAsia="等线" w:hAnsi="Arial" w:hint="eastAsia"/>
                <w:snapToGrid w:val="0"/>
                <w:sz w:val="18"/>
                <w:lang w:eastAsia="zh-CN"/>
              </w:rPr>
              <w:t>NC</w:t>
            </w:r>
            <w:r>
              <w:rPr>
                <w:rFonts w:ascii="Arial" w:eastAsia="Times New Roman" w:hAnsi="Arial"/>
                <w:snapToGrid w:val="0"/>
                <w:sz w:val="18"/>
                <w:lang w:eastAsia="en-GB"/>
              </w:rPr>
              <w:t xml:space="preserve">RTC1, </w:t>
            </w:r>
            <w:r>
              <w:rPr>
                <w:rFonts w:ascii="Arial" w:eastAsia="等线" w:hAnsi="Arial" w:hint="eastAsia"/>
                <w:snapToGrid w:val="0"/>
                <w:sz w:val="18"/>
                <w:lang w:eastAsia="zh-CN"/>
              </w:rPr>
              <w:t>NC</w:t>
            </w:r>
            <w:r>
              <w:rPr>
                <w:rFonts w:ascii="Arial" w:eastAsia="Times New Roman" w:hAnsi="Arial"/>
                <w:snapToGrid w:val="0"/>
                <w:sz w:val="18"/>
                <w:lang w:eastAsia="en-GB"/>
              </w:rPr>
              <w:t>RTC2</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 xml:space="preserve">RTC1, </w:t>
            </w:r>
            <w:r>
              <w:rPr>
                <w:rFonts w:ascii="Arial" w:eastAsia="等线" w:hAnsi="Arial" w:hint="eastAsia"/>
                <w:snapToGrid w:val="0"/>
                <w:sz w:val="18"/>
                <w:lang w:eastAsia="zh-CN"/>
              </w:rPr>
              <w:t>NC</w:t>
            </w:r>
            <w:r>
              <w:rPr>
                <w:rFonts w:ascii="Arial" w:eastAsia="Times New Roman" w:hAnsi="Arial"/>
                <w:snapToGrid w:val="0"/>
                <w:sz w:val="18"/>
                <w:lang w:eastAsia="en-GB"/>
              </w:rPr>
              <w:t>RTC2</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Output intermodulation</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RTC1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 xml:space="preserve">RTC1, </w:t>
            </w:r>
            <w:r>
              <w:rPr>
                <w:rFonts w:ascii="Arial" w:eastAsia="等线" w:hAnsi="Arial" w:hint="eastAsia"/>
                <w:snapToGrid w:val="0"/>
                <w:sz w:val="18"/>
                <w:lang w:eastAsia="zh-CN"/>
              </w:rPr>
              <w:t>NC</w:t>
            </w:r>
            <w:r>
              <w:rPr>
                <w:rFonts w:ascii="Arial" w:eastAsia="Times New Roman" w:hAnsi="Arial"/>
                <w:snapToGrid w:val="0"/>
                <w:sz w:val="18"/>
                <w:lang w:eastAsia="en-GB"/>
              </w:rPr>
              <w:t>RTC2</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 xml:space="preserve">RTC1, </w:t>
            </w:r>
            <w:r>
              <w:rPr>
                <w:rFonts w:ascii="Arial" w:eastAsia="等线" w:hAnsi="Arial" w:hint="eastAsia"/>
                <w:snapToGrid w:val="0"/>
                <w:sz w:val="18"/>
                <w:lang w:eastAsia="zh-CN"/>
              </w:rPr>
              <w:t>NC</w:t>
            </w:r>
            <w:r>
              <w:rPr>
                <w:rFonts w:ascii="Arial" w:eastAsia="Times New Roman" w:hAnsi="Arial"/>
                <w:snapToGrid w:val="0"/>
                <w:sz w:val="18"/>
                <w:lang w:eastAsia="en-GB"/>
              </w:rPr>
              <w:t>RTC2</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Input intermodulation</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napToGrid w:val="0"/>
                <w:sz w:val="18"/>
                <w:lang w:eastAsia="en-GB"/>
              </w:rPr>
              <w:t>N/A</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napToGrid w:val="0"/>
                <w:sz w:val="18"/>
                <w:lang w:eastAsia="en-GB"/>
              </w:rPr>
              <w:t>N/A</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napToGrid w:val="0"/>
                <w:sz w:val="18"/>
                <w:lang w:eastAsia="en-GB"/>
              </w:rPr>
              <w:t>N/A</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hAnsi="Arial"/>
                <w:sz w:val="18"/>
                <w:lang w:eastAsia="zh-CN"/>
              </w:rPr>
            </w:pPr>
            <w:r>
              <w:rPr>
                <w:rFonts w:ascii="Arial" w:eastAsia="Times New Roman" w:hAnsi="Arial"/>
                <w:sz w:val="18"/>
                <w:lang w:eastAsia="en-GB"/>
              </w:rPr>
              <w:t>Adjacent Channel Rejection Ratio</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RTC1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RTC2</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 xml:space="preserve">RTC1, </w:t>
            </w:r>
            <w:r>
              <w:rPr>
                <w:rFonts w:ascii="Arial" w:eastAsia="等线" w:hAnsi="Arial" w:hint="eastAsia"/>
                <w:snapToGrid w:val="0"/>
                <w:sz w:val="18"/>
                <w:lang w:eastAsia="zh-CN"/>
              </w:rPr>
              <w:t>NC</w:t>
            </w:r>
            <w:r>
              <w:rPr>
                <w:rFonts w:ascii="Arial" w:eastAsia="Times New Roman" w:hAnsi="Arial"/>
                <w:snapToGrid w:val="0"/>
                <w:sz w:val="18"/>
                <w:lang w:eastAsia="en-GB"/>
              </w:rPr>
              <w:t>RTC2</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等线" w:hAnsi="Arial" w:hint="eastAsia"/>
                <w:sz w:val="18"/>
                <w:lang w:eastAsia="zh-CN"/>
              </w:rPr>
              <w:t>Output power dynamics</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等线" w:hAnsi="Arial" w:hint="eastAsia"/>
                <w:snapToGrid w:val="0"/>
                <w:sz w:val="18"/>
                <w:lang w:eastAsia="zh-CN"/>
              </w:rPr>
              <w:t>SC</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等线" w:hAnsi="Arial" w:hint="eastAsia"/>
                <w:snapToGrid w:val="0"/>
                <w:sz w:val="18"/>
                <w:lang w:eastAsia="zh-CN"/>
              </w:rPr>
              <w:t>SC</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等线" w:hAnsi="Arial" w:hint="eastAsia"/>
                <w:snapToGrid w:val="0"/>
                <w:sz w:val="18"/>
                <w:lang w:eastAsia="zh-CN"/>
              </w:rPr>
              <w:t>SC</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等线" w:hAnsi="Arial"/>
                <w:sz w:val="18"/>
                <w:lang w:eastAsia="zh-CN"/>
              </w:rPr>
            </w:pPr>
            <w:r>
              <w:rPr>
                <w:rFonts w:ascii="Arial" w:eastAsia="Times New Roman" w:hAnsi="Arial"/>
                <w:sz w:val="18"/>
                <w:lang w:eastAsia="ja-JP"/>
              </w:rPr>
              <w:t>Transmi</w:t>
            </w:r>
            <w:r>
              <w:rPr>
                <w:rFonts w:ascii="Arial" w:eastAsia="等线" w:hAnsi="Arial" w:hint="eastAsia"/>
                <w:sz w:val="18"/>
                <w:lang w:eastAsia="zh-CN"/>
              </w:rPr>
              <w:t>tter</w:t>
            </w:r>
            <w:r>
              <w:rPr>
                <w:rFonts w:ascii="Arial" w:eastAsia="Times New Roman" w:hAnsi="Arial"/>
                <w:sz w:val="18"/>
                <w:lang w:eastAsia="ja-JP"/>
              </w:rPr>
              <w:t xml:space="preserve"> signal quality</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Times New Roman" w:hAnsi="Arial"/>
                <w:snapToGrid w:val="0"/>
                <w:kern w:val="2"/>
                <w:sz w:val="18"/>
                <w:lang w:eastAsia="en-GB"/>
              </w:rPr>
              <w:t xml:space="preserve">Tested with </w:t>
            </w:r>
            <w:r>
              <w:rPr>
                <w:rFonts w:ascii="Arial" w:eastAsia="Times New Roman" w:hAnsi="Arial"/>
                <w:kern w:val="2"/>
                <w:sz w:val="18"/>
                <w:lang w:eastAsia="ja-JP"/>
              </w:rPr>
              <w:t>Error Vector Magnitude</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Times New Roman" w:hAnsi="Arial"/>
                <w:snapToGrid w:val="0"/>
                <w:kern w:val="2"/>
                <w:sz w:val="18"/>
                <w:lang w:eastAsia="en-GB"/>
              </w:rPr>
              <w:t xml:space="preserve">Tested with </w:t>
            </w:r>
            <w:r>
              <w:rPr>
                <w:rFonts w:ascii="Arial" w:eastAsia="Times New Roman" w:hAnsi="Arial"/>
                <w:kern w:val="2"/>
                <w:sz w:val="18"/>
                <w:lang w:eastAsia="ja-JP"/>
              </w:rPr>
              <w:t>Error Vector Magnitude</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Times New Roman" w:hAnsi="Arial"/>
                <w:snapToGrid w:val="0"/>
                <w:kern w:val="2"/>
                <w:sz w:val="18"/>
                <w:lang w:eastAsia="en-GB"/>
              </w:rPr>
              <w:t xml:space="preserve">Tested with </w:t>
            </w:r>
            <w:r>
              <w:rPr>
                <w:rFonts w:ascii="Arial" w:eastAsia="Times New Roman" w:hAnsi="Arial"/>
                <w:kern w:val="2"/>
                <w:sz w:val="18"/>
                <w:lang w:eastAsia="ja-JP"/>
              </w:rPr>
              <w:t>Error Vector Magnitude</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等线" w:hAnsi="Arial"/>
                <w:sz w:val="18"/>
                <w:lang w:eastAsia="zh-CN"/>
              </w:rPr>
            </w:pPr>
            <w:r>
              <w:rPr>
                <w:rFonts w:ascii="Arial" w:eastAsia="Times New Roman" w:hAnsi="Arial"/>
                <w:sz w:val="18"/>
                <w:lang w:eastAsia="ja-JP"/>
              </w:rPr>
              <w:t>Transmit intermodulation</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NCRTC</w:t>
            </w:r>
            <w:r>
              <w:rPr>
                <w:rFonts w:ascii="Arial" w:eastAsia="Times New Roman" w:hAnsi="Arial"/>
                <w:snapToGrid w:val="0"/>
                <w:sz w:val="18"/>
                <w:lang w:eastAsia="en-GB"/>
              </w:rPr>
              <w:t>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NCR</w:t>
            </w:r>
            <w:r>
              <w:rPr>
                <w:rFonts w:ascii="Arial" w:eastAsia="Times New Roman" w:hAnsi="Arial"/>
                <w:snapToGrid w:val="0"/>
                <w:sz w:val="18"/>
                <w:lang w:eastAsia="en-GB"/>
              </w:rPr>
              <w:t>TC1,</w:t>
            </w:r>
            <w:r>
              <w:rPr>
                <w:rFonts w:ascii="Arial" w:eastAsia="等线" w:hAnsi="Arial" w:hint="eastAsia"/>
                <w:snapToGrid w:val="0"/>
                <w:sz w:val="18"/>
                <w:lang w:eastAsia="zh-CN"/>
              </w:rPr>
              <w:t xml:space="preserve"> NCR</w:t>
            </w:r>
            <w:r>
              <w:rPr>
                <w:rFonts w:ascii="Arial" w:eastAsia="Times New Roman" w:hAnsi="Arial"/>
                <w:snapToGrid w:val="0"/>
                <w:sz w:val="18"/>
                <w:lang w:eastAsia="en-GB"/>
              </w:rPr>
              <w:t>TC</w:t>
            </w:r>
            <w:r>
              <w:rPr>
                <w:rFonts w:ascii="Arial" w:eastAsia="等线" w:hAnsi="Arial" w:hint="eastAsia"/>
                <w:snapToGrid w:val="0"/>
                <w:sz w:val="18"/>
                <w:lang w:eastAsia="zh-CN"/>
              </w:rPr>
              <w:t>2</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NCR</w:t>
            </w:r>
            <w:r>
              <w:rPr>
                <w:rFonts w:ascii="Arial" w:eastAsia="Times New Roman" w:hAnsi="Arial"/>
                <w:snapToGrid w:val="0"/>
                <w:sz w:val="18"/>
                <w:lang w:eastAsia="en-GB"/>
              </w:rPr>
              <w:t xml:space="preserve">TC1, </w:t>
            </w:r>
            <w:r>
              <w:rPr>
                <w:rFonts w:ascii="Arial" w:eastAsia="等线" w:hAnsi="Arial" w:hint="eastAsia"/>
                <w:snapToGrid w:val="0"/>
                <w:sz w:val="18"/>
                <w:lang w:eastAsia="zh-CN"/>
              </w:rPr>
              <w:t>NCR</w:t>
            </w:r>
            <w:r>
              <w:rPr>
                <w:rFonts w:ascii="Arial" w:eastAsia="Times New Roman" w:hAnsi="Arial"/>
                <w:snapToGrid w:val="0"/>
                <w:sz w:val="18"/>
                <w:lang w:eastAsia="en-GB"/>
              </w:rPr>
              <w:t>TC</w:t>
            </w:r>
            <w:r>
              <w:rPr>
                <w:rFonts w:ascii="Arial" w:eastAsia="等线" w:hAnsi="Arial" w:hint="eastAsia"/>
                <w:snapToGrid w:val="0"/>
                <w:sz w:val="18"/>
                <w:lang w:eastAsia="zh-CN"/>
              </w:rPr>
              <w:t>2</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等线" w:hAnsi="Arial"/>
                <w:sz w:val="18"/>
                <w:lang w:eastAsia="zh-CN"/>
              </w:rPr>
            </w:pPr>
            <w:r>
              <w:rPr>
                <w:rFonts w:ascii="Arial" w:eastAsia="等线" w:hAnsi="Arial" w:hint="eastAsia"/>
                <w:sz w:val="18"/>
                <w:lang w:eastAsia="zh-CN"/>
              </w:rPr>
              <w:t>Re</w:t>
            </w:r>
            <w:r>
              <w:rPr>
                <w:rFonts w:ascii="Arial" w:eastAsia="Times New Roman" w:hAnsi="Arial"/>
                <w:sz w:val="18"/>
                <w:lang w:eastAsia="ja-JP"/>
              </w:rPr>
              <w:t>ference sensitivity</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SC</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SC</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SC</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等线" w:hAnsi="Arial"/>
                <w:sz w:val="18"/>
                <w:lang w:eastAsia="zh-CN"/>
              </w:rPr>
            </w:pPr>
            <w:r>
              <w:rPr>
                <w:rFonts w:ascii="Arial" w:eastAsia="等线" w:hAnsi="Arial" w:hint="eastAsia"/>
                <w:sz w:val="18"/>
                <w:lang w:eastAsia="zh-CN"/>
              </w:rPr>
              <w:t>A</w:t>
            </w:r>
            <w:r>
              <w:rPr>
                <w:rFonts w:ascii="Arial" w:eastAsia="Times New Roman" w:hAnsi="Arial"/>
                <w:sz w:val="18"/>
                <w:lang w:eastAsia="ja-JP"/>
              </w:rPr>
              <w:t>djacent channel selectivity</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NCR</w:t>
            </w:r>
            <w:r>
              <w:rPr>
                <w:rFonts w:ascii="Arial" w:eastAsia="Times New Roman" w:hAnsi="Arial"/>
                <w:snapToGrid w:val="0"/>
                <w:sz w:val="18"/>
                <w:lang w:eastAsia="en-GB"/>
              </w:rPr>
              <w:t>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NCR</w:t>
            </w:r>
            <w:r>
              <w:rPr>
                <w:rFonts w:ascii="Arial" w:eastAsia="Times New Roman" w:hAnsi="Arial"/>
                <w:snapToGrid w:val="0"/>
                <w:sz w:val="18"/>
                <w:lang w:eastAsia="en-GB"/>
              </w:rPr>
              <w:t>TC</w:t>
            </w:r>
            <w:r>
              <w:rPr>
                <w:rFonts w:ascii="Arial" w:eastAsia="等线" w:hAnsi="Arial" w:hint="eastAsia"/>
                <w:snapToGrid w:val="0"/>
                <w:sz w:val="18"/>
                <w:lang w:eastAsia="zh-CN"/>
              </w:rPr>
              <w:t>2</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NCR</w:t>
            </w:r>
            <w:r>
              <w:rPr>
                <w:rFonts w:ascii="Arial" w:eastAsia="Times New Roman" w:hAnsi="Arial"/>
                <w:snapToGrid w:val="0"/>
                <w:sz w:val="18"/>
                <w:lang w:eastAsia="en-GB"/>
              </w:rPr>
              <w:t xml:space="preserve">TC1, </w:t>
            </w:r>
            <w:r>
              <w:rPr>
                <w:rFonts w:ascii="Arial" w:eastAsia="等线" w:hAnsi="Arial" w:hint="eastAsia"/>
                <w:snapToGrid w:val="0"/>
                <w:sz w:val="18"/>
                <w:lang w:eastAsia="zh-CN"/>
              </w:rPr>
              <w:t>NCR</w:t>
            </w:r>
            <w:r>
              <w:rPr>
                <w:rFonts w:ascii="Arial" w:eastAsia="Times New Roman" w:hAnsi="Arial"/>
                <w:snapToGrid w:val="0"/>
                <w:sz w:val="18"/>
                <w:lang w:eastAsia="en-GB"/>
              </w:rPr>
              <w:t>TC</w:t>
            </w:r>
            <w:r>
              <w:rPr>
                <w:rFonts w:ascii="Arial" w:eastAsia="等线" w:hAnsi="Arial" w:hint="eastAsia"/>
                <w:snapToGrid w:val="0"/>
                <w:sz w:val="18"/>
                <w:lang w:eastAsia="zh-CN"/>
              </w:rPr>
              <w:t>2</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等线" w:hAnsi="Arial"/>
                <w:sz w:val="18"/>
                <w:lang w:eastAsia="zh-CN"/>
              </w:rPr>
            </w:pPr>
            <w:r>
              <w:rPr>
                <w:rFonts w:ascii="Arial" w:hAnsi="Arial" w:hint="eastAsia"/>
                <w:sz w:val="18"/>
                <w:lang w:val="en-US" w:eastAsia="zh-CN"/>
              </w:rPr>
              <w:t>Reveiver</w:t>
            </w:r>
            <w:r>
              <w:rPr>
                <w:rFonts w:ascii="Arial" w:eastAsia="等线" w:hAnsi="Arial"/>
                <w:sz w:val="18"/>
                <w:lang w:eastAsia="zh-CN"/>
              </w:rPr>
              <w:t xml:space="preserve"> B</w:t>
            </w:r>
            <w:r>
              <w:rPr>
                <w:rFonts w:ascii="Arial" w:eastAsia="等线" w:hAnsi="Arial" w:hint="eastAsia"/>
                <w:sz w:val="18"/>
                <w:lang w:eastAsia="zh-CN"/>
              </w:rPr>
              <w:t xml:space="preserve">locking </w:t>
            </w:r>
            <w:r>
              <w:rPr>
                <w:rFonts w:ascii="Arial" w:eastAsia="Times New Roman" w:hAnsi="Arial"/>
                <w:sz w:val="18"/>
                <w:lang w:eastAsia="en-GB"/>
              </w:rPr>
              <w:t>characteristics</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NCR</w:t>
            </w:r>
            <w:r>
              <w:rPr>
                <w:rFonts w:ascii="Arial" w:eastAsia="Times New Roman" w:hAnsi="Arial"/>
                <w:snapToGrid w:val="0"/>
                <w:sz w:val="18"/>
                <w:lang w:eastAsia="en-GB"/>
              </w:rPr>
              <w:t>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NCR</w:t>
            </w:r>
            <w:r>
              <w:rPr>
                <w:rFonts w:ascii="Arial" w:eastAsia="Times New Roman" w:hAnsi="Arial"/>
                <w:snapToGrid w:val="0"/>
                <w:sz w:val="18"/>
                <w:lang w:eastAsia="en-GB"/>
              </w:rPr>
              <w:t>TC</w:t>
            </w:r>
            <w:r>
              <w:rPr>
                <w:rFonts w:ascii="Arial" w:eastAsia="等线" w:hAnsi="Arial" w:hint="eastAsia"/>
                <w:snapToGrid w:val="0"/>
                <w:sz w:val="18"/>
                <w:lang w:eastAsia="zh-CN"/>
              </w:rPr>
              <w:t>2</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NCR</w:t>
            </w:r>
            <w:r>
              <w:rPr>
                <w:rFonts w:ascii="Arial" w:eastAsia="Times New Roman" w:hAnsi="Arial"/>
                <w:snapToGrid w:val="0"/>
                <w:sz w:val="18"/>
                <w:lang w:eastAsia="en-GB"/>
              </w:rPr>
              <w:t xml:space="preserve">TC1, </w:t>
            </w:r>
            <w:r>
              <w:rPr>
                <w:rFonts w:ascii="Arial" w:eastAsia="等线" w:hAnsi="Arial" w:hint="eastAsia"/>
                <w:snapToGrid w:val="0"/>
                <w:sz w:val="18"/>
                <w:lang w:eastAsia="zh-CN"/>
              </w:rPr>
              <w:t>NCR</w:t>
            </w:r>
            <w:r>
              <w:rPr>
                <w:rFonts w:ascii="Arial" w:eastAsia="Times New Roman" w:hAnsi="Arial"/>
                <w:snapToGrid w:val="0"/>
                <w:sz w:val="18"/>
                <w:lang w:eastAsia="en-GB"/>
              </w:rPr>
              <w:t>TC</w:t>
            </w:r>
            <w:r>
              <w:rPr>
                <w:rFonts w:ascii="Arial" w:eastAsia="等线" w:hAnsi="Arial" w:hint="eastAsia"/>
                <w:snapToGrid w:val="0"/>
                <w:sz w:val="18"/>
                <w:lang w:eastAsia="zh-CN"/>
              </w:rPr>
              <w:t>2</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等线" w:hAnsi="Arial"/>
                <w:sz w:val="18"/>
                <w:lang w:eastAsia="zh-CN"/>
              </w:rPr>
            </w:pPr>
            <w:r>
              <w:rPr>
                <w:rFonts w:ascii="Arial" w:hAnsi="Arial" w:hint="eastAsia"/>
                <w:sz w:val="18"/>
                <w:lang w:val="en-US" w:eastAsia="zh-CN"/>
              </w:rPr>
              <w:t>Reveiver I</w:t>
            </w:r>
            <w:r>
              <w:rPr>
                <w:rFonts w:ascii="Arial" w:eastAsia="Times New Roman" w:hAnsi="Arial"/>
                <w:sz w:val="18"/>
                <w:lang w:eastAsia="en-GB"/>
              </w:rPr>
              <w:t>ntermodulation</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NCR</w:t>
            </w:r>
            <w:r>
              <w:rPr>
                <w:rFonts w:ascii="Arial" w:eastAsia="Times New Roman" w:hAnsi="Arial"/>
                <w:snapToGrid w:val="0"/>
                <w:sz w:val="18"/>
                <w:lang w:eastAsia="en-GB"/>
              </w:rPr>
              <w:t>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NCR</w:t>
            </w:r>
            <w:r>
              <w:rPr>
                <w:rFonts w:ascii="Arial" w:eastAsia="Times New Roman" w:hAnsi="Arial"/>
                <w:snapToGrid w:val="0"/>
                <w:sz w:val="18"/>
                <w:lang w:eastAsia="en-GB"/>
              </w:rPr>
              <w:t>TC</w:t>
            </w:r>
            <w:r>
              <w:rPr>
                <w:rFonts w:ascii="Arial" w:eastAsia="等线" w:hAnsi="Arial" w:hint="eastAsia"/>
                <w:snapToGrid w:val="0"/>
                <w:sz w:val="18"/>
                <w:lang w:eastAsia="zh-CN"/>
              </w:rPr>
              <w:t>2</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NCR</w:t>
            </w:r>
            <w:r>
              <w:rPr>
                <w:rFonts w:ascii="Arial" w:eastAsia="Times New Roman" w:hAnsi="Arial"/>
                <w:snapToGrid w:val="0"/>
                <w:sz w:val="18"/>
                <w:lang w:eastAsia="en-GB"/>
              </w:rPr>
              <w:t xml:space="preserve">TC1, </w:t>
            </w:r>
            <w:r>
              <w:rPr>
                <w:rFonts w:ascii="Arial" w:eastAsia="等线" w:hAnsi="Arial" w:hint="eastAsia"/>
                <w:snapToGrid w:val="0"/>
                <w:sz w:val="18"/>
                <w:lang w:eastAsia="zh-CN"/>
              </w:rPr>
              <w:t>NCR</w:t>
            </w:r>
            <w:r>
              <w:rPr>
                <w:rFonts w:ascii="Arial" w:eastAsia="Times New Roman" w:hAnsi="Arial"/>
                <w:snapToGrid w:val="0"/>
                <w:sz w:val="18"/>
                <w:lang w:eastAsia="en-GB"/>
              </w:rPr>
              <w:t>TC</w:t>
            </w:r>
            <w:r>
              <w:rPr>
                <w:rFonts w:ascii="Arial" w:eastAsia="等线" w:hAnsi="Arial" w:hint="eastAsia"/>
                <w:snapToGrid w:val="0"/>
                <w:sz w:val="18"/>
                <w:lang w:eastAsia="zh-CN"/>
              </w:rPr>
              <w:t>2</w:t>
            </w:r>
          </w:p>
        </w:tc>
      </w:tr>
      <w:tr w:rsidR="00C947F1" w:rsidTr="009F5074">
        <w:trPr>
          <w:jc w:val="center"/>
        </w:trPr>
        <w:tc>
          <w:tcPr>
            <w:tcW w:w="40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等线" w:hAnsi="Arial"/>
                <w:sz w:val="18"/>
                <w:lang w:eastAsia="zh-CN"/>
              </w:rPr>
            </w:pPr>
            <w:r>
              <w:rPr>
                <w:rFonts w:ascii="Arial" w:eastAsia="Times New Roman" w:hAnsi="Arial"/>
                <w:sz w:val="18"/>
                <w:lang w:eastAsia="en-GB"/>
              </w:rPr>
              <w:t>Receiver spurious emissions</w:t>
            </w:r>
          </w:p>
        </w:tc>
        <w:tc>
          <w:tcPr>
            <w:tcW w:w="205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w:t>
            </w:r>
            <w:r>
              <w:rPr>
                <w:rFonts w:ascii="Arial" w:eastAsia="Times New Roman" w:hAnsi="Arial"/>
                <w:snapToGrid w:val="0"/>
                <w:sz w:val="18"/>
                <w:lang w:eastAsia="en-GB"/>
              </w:rPr>
              <w:t>RTC1</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w:t>
            </w:r>
            <w:r>
              <w:rPr>
                <w:rFonts w:ascii="Arial" w:eastAsia="Times New Roman" w:hAnsi="Arial"/>
                <w:snapToGrid w:val="0"/>
                <w:sz w:val="18"/>
                <w:lang w:eastAsia="en-GB"/>
              </w:rPr>
              <w:t xml:space="preserve">RTC1, </w:t>
            </w:r>
            <w:r>
              <w:rPr>
                <w:rFonts w:ascii="Arial" w:eastAsia="等线" w:hAnsi="Arial" w:hint="eastAsia"/>
                <w:snapToGrid w:val="0"/>
                <w:sz w:val="18"/>
                <w:lang w:eastAsia="zh-CN"/>
              </w:rPr>
              <w:t>NC</w:t>
            </w:r>
            <w:r>
              <w:rPr>
                <w:rFonts w:ascii="Arial" w:eastAsia="Times New Roman" w:hAnsi="Arial"/>
                <w:snapToGrid w:val="0"/>
                <w:sz w:val="18"/>
                <w:lang w:eastAsia="en-GB"/>
              </w:rPr>
              <w:t>RTC2</w:t>
            </w:r>
          </w:p>
        </w:tc>
        <w:tc>
          <w:tcPr>
            <w:tcW w:w="185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w:t>
            </w:r>
            <w:r>
              <w:rPr>
                <w:rFonts w:ascii="Arial" w:eastAsia="Times New Roman" w:hAnsi="Arial"/>
                <w:snapToGrid w:val="0"/>
                <w:sz w:val="18"/>
                <w:lang w:eastAsia="en-GB"/>
              </w:rPr>
              <w:t xml:space="preserve">RTC1, </w:t>
            </w:r>
            <w:r>
              <w:rPr>
                <w:rFonts w:ascii="Arial" w:eastAsia="等线" w:hAnsi="Arial" w:hint="eastAsia"/>
                <w:snapToGrid w:val="0"/>
                <w:sz w:val="18"/>
                <w:lang w:eastAsia="zh-CN"/>
              </w:rPr>
              <w:t>NC</w:t>
            </w:r>
            <w:r>
              <w:rPr>
                <w:rFonts w:ascii="Arial" w:eastAsia="Times New Roman" w:hAnsi="Arial"/>
                <w:snapToGrid w:val="0"/>
                <w:sz w:val="18"/>
                <w:lang w:eastAsia="en-GB"/>
              </w:rPr>
              <w:t>RTC2</w:t>
            </w:r>
          </w:p>
        </w:tc>
      </w:tr>
      <w:tr w:rsidR="00C947F1" w:rsidTr="009F5074">
        <w:trPr>
          <w:jc w:val="center"/>
        </w:trPr>
        <w:tc>
          <w:tcPr>
            <w:tcW w:w="9852" w:type="dxa"/>
            <w:gridSpan w:val="4"/>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等线" w:hAnsi="Arial"/>
                <w:snapToGrid w:val="0"/>
                <w:sz w:val="18"/>
                <w:lang w:eastAsia="zh-CN"/>
              </w:rPr>
            </w:pPr>
          </w:p>
        </w:tc>
      </w:tr>
    </w:tbl>
    <w:p w:rsidR="00C947F1" w:rsidRDefault="00C947F1" w:rsidP="00C947F1">
      <w:pPr>
        <w:overflowPunct w:val="0"/>
        <w:autoSpaceDE w:val="0"/>
        <w:autoSpaceDN w:val="0"/>
        <w:adjustRightInd w:val="0"/>
        <w:textAlignment w:val="baseline"/>
        <w:rPr>
          <w:lang w:eastAsia="zh-CN"/>
        </w:rPr>
      </w:pP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938" w:name="_Toc76544962"/>
      <w:bookmarkStart w:id="939" w:name="_Toc145510993"/>
      <w:bookmarkStart w:id="940" w:name="_Toc29809653"/>
      <w:bookmarkStart w:id="941" w:name="_Toc45884328"/>
      <w:bookmarkStart w:id="942" w:name="_Toc121756652"/>
      <w:bookmarkStart w:id="943" w:name="_Toc66727902"/>
      <w:bookmarkStart w:id="944" w:name="_Toc130560549"/>
      <w:bookmarkStart w:id="945" w:name="_Toc75242616"/>
      <w:bookmarkStart w:id="946" w:name="_Toc58862596"/>
      <w:bookmarkStart w:id="947" w:name="_Toc124157972"/>
      <w:bookmarkStart w:id="948" w:name="_Toc155479230"/>
      <w:bookmarkStart w:id="949" w:name="_Toc61182589"/>
      <w:bookmarkStart w:id="950" w:name="_Toc82595065"/>
      <w:bookmarkStart w:id="951" w:name="_Toc21099855"/>
      <w:bookmarkStart w:id="952" w:name="_Toc58860092"/>
      <w:bookmarkStart w:id="953" w:name="_Toc74961705"/>
      <w:bookmarkStart w:id="954" w:name="_Toc137470192"/>
      <w:bookmarkStart w:id="955" w:name="_Toc53182351"/>
      <w:bookmarkStart w:id="956" w:name="_Toc138884585"/>
      <w:bookmarkStart w:id="957" w:name="_Toc36645028"/>
      <w:bookmarkStart w:id="958" w:name="_Toc120613112"/>
      <w:bookmarkStart w:id="959" w:name="_Toc121820222"/>
      <w:bookmarkStart w:id="960" w:name="_Toc37272082"/>
      <w:r>
        <w:rPr>
          <w:rFonts w:ascii="Arial" w:eastAsia="Times New Roman" w:hAnsi="Arial"/>
          <w:sz w:val="28"/>
          <w:lang w:eastAsia="en-GB"/>
        </w:rPr>
        <w:t>4.8.4</w:t>
      </w:r>
      <w:r>
        <w:rPr>
          <w:rFonts w:ascii="Arial" w:eastAsia="Times New Roman" w:hAnsi="Arial"/>
          <w:sz w:val="28"/>
          <w:lang w:eastAsia="en-GB"/>
        </w:rPr>
        <w:tab/>
        <w:t xml:space="preserve">Applicability of test configurations for </w:t>
      </w:r>
      <w:bookmarkStart w:id="961" w:name="OLE_LINK359"/>
      <w:bookmarkStart w:id="962" w:name="OLE_LINK358"/>
      <w:bookmarkStart w:id="963" w:name="OLE_LINK357"/>
      <w:r>
        <w:rPr>
          <w:rFonts w:ascii="Arial" w:eastAsia="Times New Roman" w:hAnsi="Arial"/>
          <w:iCs/>
          <w:sz w:val="28"/>
          <w:lang w:val="en-US" w:eastAsia="zh-CN"/>
        </w:rPr>
        <w:t>multi-band</w:t>
      </w:r>
      <w:r>
        <w:rPr>
          <w:rFonts w:ascii="Arial" w:eastAsia="Times New Roman" w:hAnsi="Arial"/>
          <w:i/>
          <w:iCs/>
          <w:sz w:val="28"/>
          <w:lang w:val="en-US" w:eastAsia="zh-CN"/>
        </w:rPr>
        <w:t xml:space="preserve"> </w:t>
      </w:r>
      <w:r>
        <w:rPr>
          <w:rFonts w:ascii="Arial" w:eastAsia="Times New Roman" w:hAnsi="Arial"/>
          <w:sz w:val="28"/>
          <w:lang w:eastAsia="en-GB"/>
        </w:rPr>
        <w:t>operation</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rsidR="00C947F1" w:rsidRDefault="00C947F1" w:rsidP="00C947F1">
      <w:pPr>
        <w:overflowPunct w:val="0"/>
        <w:autoSpaceDE w:val="0"/>
        <w:autoSpaceDN w:val="0"/>
        <w:adjustRightInd w:val="0"/>
        <w:textAlignment w:val="baseline"/>
        <w:rPr>
          <w:lang w:eastAsia="zh-CN"/>
        </w:rPr>
      </w:pPr>
      <w:r>
        <w:rPr>
          <w:rFonts w:eastAsia="Times New Roman"/>
          <w:snapToGrid w:val="0"/>
          <w:lang w:eastAsia="en-GB"/>
        </w:rPr>
        <w:t>For a repeater</w:t>
      </w:r>
      <w:r>
        <w:rPr>
          <w:rFonts w:hint="eastAsia"/>
          <w:snapToGrid w:val="0"/>
          <w:lang w:eastAsia="zh-CN"/>
        </w:rPr>
        <w:t xml:space="preserve"> </w:t>
      </w:r>
      <w:r>
        <w:rPr>
          <w:rFonts w:eastAsia="Times New Roman"/>
          <w:snapToGrid w:val="0"/>
          <w:lang w:eastAsia="en-GB"/>
        </w:rPr>
        <w:t>declared to be capable of multi-band operation, the test configuration in table 4.8.4-1 and/or table 4.8.</w:t>
      </w:r>
      <w:r>
        <w:rPr>
          <w:rFonts w:hint="eastAsia"/>
          <w:snapToGrid w:val="0"/>
          <w:lang w:eastAsia="zh-CN"/>
        </w:rPr>
        <w:t>2</w:t>
      </w:r>
      <w:r>
        <w:rPr>
          <w:rFonts w:eastAsia="Times New Roman"/>
          <w:snapToGrid w:val="0"/>
          <w:lang w:eastAsia="en-GB"/>
        </w:rPr>
        <w:t xml:space="preserve">-1 shall be used for testing. </w:t>
      </w:r>
      <w:r>
        <w:rPr>
          <w:rFonts w:eastAsia="Times New Roman"/>
          <w:lang w:eastAsia="en-GB"/>
        </w:rPr>
        <w:t xml:space="preserve">In the case where multiple bands are mapped on </w:t>
      </w:r>
      <w:r>
        <w:rPr>
          <w:rFonts w:eastAsia="Times New Roman" w:cs="Arial"/>
          <w:lang w:eastAsia="en-GB"/>
        </w:rPr>
        <w:t xml:space="preserve">common </w:t>
      </w:r>
      <w:r>
        <w:rPr>
          <w:rFonts w:eastAsia="Times New Roman" w:cs="Arial"/>
          <w:i/>
          <w:lang w:eastAsia="en-GB"/>
        </w:rPr>
        <w:t xml:space="preserve">multi-band </w:t>
      </w:r>
      <w:r>
        <w:rPr>
          <w:rFonts w:eastAsia="Times New Roman"/>
          <w:i/>
          <w:lang w:eastAsia="en-GB"/>
        </w:rPr>
        <w:t>connector</w:t>
      </w:r>
      <w:r>
        <w:rPr>
          <w:rFonts w:eastAsia="Times New Roman"/>
          <w:lang w:eastAsia="en-GB"/>
        </w:rPr>
        <w:t xml:space="preserve">, the test configuration in the second column of </w:t>
      </w:r>
      <w:r>
        <w:rPr>
          <w:rFonts w:eastAsia="Times New Roman"/>
          <w:snapToGrid w:val="0"/>
          <w:lang w:eastAsia="en-GB"/>
        </w:rPr>
        <w:t>table 4.8.4-1</w:t>
      </w:r>
      <w:r>
        <w:rPr>
          <w:rFonts w:eastAsia="Times New Roman"/>
          <w:lang w:eastAsia="en-GB"/>
        </w:rPr>
        <w:t xml:space="preserve"> </w:t>
      </w:r>
      <w:r>
        <w:rPr>
          <w:rFonts w:eastAsia="Times New Roman"/>
          <w:snapToGrid w:val="0"/>
          <w:lang w:eastAsia="en-GB"/>
        </w:rPr>
        <w:t>shall be used</w:t>
      </w:r>
      <w:r>
        <w:rPr>
          <w:rFonts w:eastAsia="Times New Roman"/>
          <w:lang w:eastAsia="en-GB"/>
        </w:rPr>
        <w:t xml:space="preserve">. In the case where multiple bands are mapped on common </w:t>
      </w:r>
      <w:r>
        <w:rPr>
          <w:rFonts w:eastAsia="Times New Roman"/>
          <w:i/>
          <w:lang w:eastAsia="en-GB"/>
        </w:rPr>
        <w:t>single-band connector</w:t>
      </w:r>
      <w:r>
        <w:rPr>
          <w:rFonts w:eastAsia="Times New Roman"/>
          <w:lang w:eastAsia="en-GB"/>
        </w:rPr>
        <w:t xml:space="preserve">, the test configuration in </w:t>
      </w:r>
      <w:r>
        <w:rPr>
          <w:rFonts w:eastAsia="Times New Roman"/>
          <w:snapToGrid w:val="0"/>
          <w:lang w:eastAsia="en-GB"/>
        </w:rPr>
        <w:t>table 4.8.</w:t>
      </w:r>
      <w:r>
        <w:rPr>
          <w:rFonts w:hint="eastAsia"/>
          <w:snapToGrid w:val="0"/>
          <w:lang w:eastAsia="zh-CN"/>
        </w:rPr>
        <w:t>2</w:t>
      </w:r>
      <w:r>
        <w:rPr>
          <w:rFonts w:eastAsia="Times New Roman"/>
          <w:snapToGrid w:val="0"/>
          <w:lang w:eastAsia="en-GB"/>
        </w:rPr>
        <w:t>-1 shall be used</w:t>
      </w:r>
      <w:r>
        <w:rPr>
          <w:rFonts w:eastAsia="Times New Roman"/>
          <w:lang w:eastAsia="en-GB"/>
        </w:rPr>
        <w:t xml:space="preserve">. In the case where multiple bands </w:t>
      </w:r>
      <w:r>
        <w:rPr>
          <w:rFonts w:eastAsia="Times New Roman"/>
          <w:lang w:eastAsia="en-GB"/>
        </w:rPr>
        <w:lastRenderedPageBreak/>
        <w:t xml:space="preserve">are mapped on separate </w:t>
      </w:r>
      <w:r>
        <w:rPr>
          <w:rFonts w:eastAsia="Times New Roman"/>
          <w:i/>
          <w:iCs/>
          <w:lang w:eastAsia="en-GB"/>
        </w:rPr>
        <w:t>single-band connector</w:t>
      </w:r>
      <w:r>
        <w:rPr>
          <w:rFonts w:eastAsia="Times New Roman"/>
          <w:lang w:eastAsia="en-GB"/>
        </w:rPr>
        <w:t xml:space="preserve"> or</w:t>
      </w:r>
      <w:r>
        <w:rPr>
          <w:rFonts w:eastAsia="Times New Roman"/>
          <w:i/>
          <w:iCs/>
          <w:lang w:eastAsia="en-GB"/>
        </w:rPr>
        <w:t xml:space="preserve"> multi-band connector</w:t>
      </w:r>
      <w:r>
        <w:rPr>
          <w:rFonts w:eastAsia="Times New Roman"/>
          <w:lang w:eastAsia="en-GB"/>
        </w:rPr>
        <w:t xml:space="preserve">, the test configuration in the third column of </w:t>
      </w:r>
      <w:r>
        <w:rPr>
          <w:rFonts w:eastAsia="Times New Roman"/>
          <w:snapToGrid w:val="0"/>
          <w:lang w:eastAsia="en-GB"/>
        </w:rPr>
        <w:t>table 4.8.4-1 shall be used</w:t>
      </w:r>
      <w:r>
        <w:rPr>
          <w:rFonts w:eastAsia="Times New Roman"/>
          <w:lang w:eastAsia="en-GB"/>
        </w:rPr>
        <w:t>.</w:t>
      </w:r>
    </w:p>
    <w:p w:rsidR="00C947F1" w:rsidRDefault="00C947F1" w:rsidP="00C947F1">
      <w:pPr>
        <w:overflowPunct w:val="0"/>
        <w:autoSpaceDE w:val="0"/>
        <w:autoSpaceDN w:val="0"/>
        <w:adjustRightInd w:val="0"/>
        <w:textAlignment w:val="baseline"/>
        <w:rPr>
          <w:snapToGrid w:val="0"/>
          <w:lang w:eastAsia="zh-CN"/>
        </w:rPr>
      </w:pPr>
      <w:r>
        <w:rPr>
          <w:rFonts w:eastAsia="Times New Roman"/>
          <w:snapToGrid w:val="0"/>
          <w:lang w:eastAsia="en-GB"/>
        </w:rPr>
        <w:t xml:space="preserve">For a </w:t>
      </w:r>
      <w:r>
        <w:rPr>
          <w:rFonts w:hint="eastAsia"/>
          <w:snapToGrid w:val="0"/>
          <w:lang w:eastAsia="zh-CN"/>
        </w:rPr>
        <w:t>NCR</w:t>
      </w:r>
      <w:r>
        <w:rPr>
          <w:rFonts w:eastAsia="Times New Roman"/>
          <w:snapToGrid w:val="0"/>
          <w:lang w:eastAsia="en-GB"/>
        </w:rPr>
        <w:t xml:space="preserve"> declared to be capable of multi-band operation, the test configuration in table 4.8.4-</w:t>
      </w:r>
      <w:r>
        <w:rPr>
          <w:rFonts w:hint="eastAsia"/>
          <w:snapToGrid w:val="0"/>
          <w:lang w:eastAsia="zh-CN"/>
        </w:rPr>
        <w:t>2</w:t>
      </w:r>
      <w:r>
        <w:rPr>
          <w:rFonts w:eastAsia="Times New Roman"/>
          <w:snapToGrid w:val="0"/>
          <w:lang w:eastAsia="en-GB"/>
        </w:rPr>
        <w:t xml:space="preserve"> and/or table 4.8.2-</w:t>
      </w:r>
      <w:r>
        <w:rPr>
          <w:rFonts w:hint="eastAsia"/>
          <w:snapToGrid w:val="0"/>
          <w:lang w:eastAsia="zh-CN"/>
        </w:rPr>
        <w:t>2</w:t>
      </w:r>
      <w:r>
        <w:rPr>
          <w:rFonts w:eastAsia="Times New Roman"/>
          <w:snapToGrid w:val="0"/>
          <w:lang w:eastAsia="en-GB"/>
        </w:rPr>
        <w:t xml:space="preserve"> shall be used for testing. </w:t>
      </w:r>
      <w:r>
        <w:rPr>
          <w:rFonts w:eastAsia="Times New Roman"/>
          <w:lang w:eastAsia="en-GB"/>
        </w:rPr>
        <w:t xml:space="preserve">In the case where multiple bands are mapped on </w:t>
      </w:r>
      <w:r>
        <w:rPr>
          <w:rFonts w:eastAsia="Times New Roman" w:cs="Arial"/>
          <w:lang w:eastAsia="en-GB"/>
        </w:rPr>
        <w:t xml:space="preserve">common </w:t>
      </w:r>
      <w:r>
        <w:rPr>
          <w:rFonts w:eastAsia="Times New Roman" w:cs="Arial"/>
          <w:i/>
          <w:lang w:eastAsia="en-GB"/>
        </w:rPr>
        <w:t xml:space="preserve">multi-band </w:t>
      </w:r>
      <w:r>
        <w:rPr>
          <w:rFonts w:eastAsia="Times New Roman"/>
          <w:i/>
          <w:lang w:eastAsia="en-GB"/>
        </w:rPr>
        <w:t>connector</w:t>
      </w:r>
      <w:r>
        <w:rPr>
          <w:rFonts w:eastAsia="Times New Roman"/>
          <w:lang w:eastAsia="en-GB"/>
        </w:rPr>
        <w:t xml:space="preserve">, the test configuration in the second column of </w:t>
      </w:r>
      <w:r>
        <w:rPr>
          <w:rFonts w:eastAsia="Times New Roman"/>
          <w:snapToGrid w:val="0"/>
          <w:lang w:eastAsia="en-GB"/>
        </w:rPr>
        <w:t>table 4.8.4-</w:t>
      </w:r>
      <w:r>
        <w:rPr>
          <w:rFonts w:hint="eastAsia"/>
          <w:snapToGrid w:val="0"/>
          <w:lang w:eastAsia="zh-CN"/>
        </w:rPr>
        <w:t>2</w:t>
      </w:r>
      <w:r>
        <w:rPr>
          <w:rFonts w:eastAsia="Times New Roman"/>
          <w:lang w:eastAsia="en-GB"/>
        </w:rPr>
        <w:t xml:space="preserve"> </w:t>
      </w:r>
      <w:r>
        <w:rPr>
          <w:rFonts w:eastAsia="Times New Roman"/>
          <w:snapToGrid w:val="0"/>
          <w:lang w:eastAsia="en-GB"/>
        </w:rPr>
        <w:t>shall be used</w:t>
      </w:r>
      <w:r>
        <w:rPr>
          <w:rFonts w:eastAsia="Times New Roman"/>
          <w:lang w:eastAsia="en-GB"/>
        </w:rPr>
        <w:t xml:space="preserve">. In the case where multiple bands are mapped on common </w:t>
      </w:r>
      <w:r>
        <w:rPr>
          <w:rFonts w:eastAsia="Times New Roman"/>
          <w:i/>
          <w:lang w:eastAsia="en-GB"/>
        </w:rPr>
        <w:t>single-band connector</w:t>
      </w:r>
      <w:r>
        <w:rPr>
          <w:rFonts w:eastAsia="Times New Roman"/>
          <w:lang w:eastAsia="en-GB"/>
        </w:rPr>
        <w:t xml:space="preserve">, the test configuration in </w:t>
      </w:r>
      <w:r>
        <w:rPr>
          <w:rFonts w:eastAsia="Times New Roman"/>
          <w:snapToGrid w:val="0"/>
          <w:lang w:eastAsia="en-GB"/>
        </w:rPr>
        <w:t>table 4.8.</w:t>
      </w:r>
      <w:r>
        <w:rPr>
          <w:rFonts w:hint="eastAsia"/>
          <w:snapToGrid w:val="0"/>
          <w:lang w:eastAsia="zh-CN"/>
        </w:rPr>
        <w:t>2</w:t>
      </w:r>
      <w:r>
        <w:rPr>
          <w:rFonts w:eastAsia="Times New Roman"/>
          <w:snapToGrid w:val="0"/>
          <w:lang w:eastAsia="en-GB"/>
        </w:rPr>
        <w:t>-</w:t>
      </w:r>
      <w:r>
        <w:rPr>
          <w:rFonts w:hint="eastAsia"/>
          <w:snapToGrid w:val="0"/>
          <w:lang w:eastAsia="zh-CN"/>
        </w:rPr>
        <w:t>2</w:t>
      </w:r>
      <w:r>
        <w:rPr>
          <w:rFonts w:eastAsia="Times New Roman"/>
          <w:snapToGrid w:val="0"/>
          <w:lang w:eastAsia="en-GB"/>
        </w:rPr>
        <w:t xml:space="preserve"> shall be used</w:t>
      </w:r>
      <w:r>
        <w:rPr>
          <w:rFonts w:eastAsia="Times New Roman"/>
          <w:lang w:eastAsia="en-GB"/>
        </w:rPr>
        <w:t xml:space="preserve">. In the case where multiple bands are mapped on separate </w:t>
      </w:r>
      <w:r>
        <w:rPr>
          <w:rFonts w:eastAsia="Times New Roman"/>
          <w:i/>
          <w:iCs/>
          <w:lang w:eastAsia="en-GB"/>
        </w:rPr>
        <w:t>single-band connector</w:t>
      </w:r>
      <w:r>
        <w:rPr>
          <w:rFonts w:eastAsia="Times New Roman"/>
          <w:lang w:eastAsia="en-GB"/>
        </w:rPr>
        <w:t xml:space="preserve"> or</w:t>
      </w:r>
      <w:r>
        <w:rPr>
          <w:rFonts w:eastAsia="Times New Roman"/>
          <w:i/>
          <w:iCs/>
          <w:lang w:eastAsia="en-GB"/>
        </w:rPr>
        <w:t xml:space="preserve"> multi-band connector</w:t>
      </w:r>
      <w:r>
        <w:rPr>
          <w:rFonts w:eastAsia="Times New Roman"/>
          <w:lang w:eastAsia="en-GB"/>
        </w:rPr>
        <w:t xml:space="preserve">, the test configuration in the third column of </w:t>
      </w:r>
      <w:r>
        <w:rPr>
          <w:rFonts w:eastAsia="Times New Roman"/>
          <w:snapToGrid w:val="0"/>
          <w:lang w:eastAsia="en-GB"/>
        </w:rPr>
        <w:t>table 4.8.4-</w:t>
      </w:r>
      <w:r>
        <w:rPr>
          <w:rFonts w:hint="eastAsia"/>
          <w:snapToGrid w:val="0"/>
          <w:lang w:eastAsia="zh-CN"/>
        </w:rPr>
        <w:t>2</w:t>
      </w:r>
      <w:r>
        <w:rPr>
          <w:rFonts w:eastAsia="Times New Roman"/>
          <w:snapToGrid w:val="0"/>
          <w:lang w:eastAsia="en-GB"/>
        </w:rPr>
        <w:t xml:space="preserve"> shall be used</w:t>
      </w:r>
      <w:r>
        <w:rPr>
          <w:rFonts w:eastAsia="Times New Roman"/>
          <w:lang w:eastAsia="en-GB"/>
        </w:rPr>
        <w:t>.</w:t>
      </w:r>
    </w:p>
    <w:p w:rsidR="00C947F1" w:rsidRDefault="00C947F1" w:rsidP="00C947F1">
      <w:pPr>
        <w:keepNext/>
        <w:keepLines/>
        <w:overflowPunct w:val="0"/>
        <w:autoSpaceDE w:val="0"/>
        <w:autoSpaceDN w:val="0"/>
        <w:adjustRightInd w:val="0"/>
        <w:spacing w:before="60"/>
        <w:jc w:val="center"/>
        <w:textAlignment w:val="baseline"/>
        <w:rPr>
          <w:rFonts w:ascii="Arial" w:eastAsia="Times New Roman" w:hAnsi="Arial"/>
          <w:b/>
          <w:lang w:eastAsia="en-GB"/>
        </w:rPr>
      </w:pPr>
      <w:r>
        <w:rPr>
          <w:rFonts w:ascii="Arial" w:eastAsia="Times New Roman" w:hAnsi="Arial"/>
          <w:b/>
          <w:snapToGrid w:val="0"/>
          <w:lang w:eastAsia="en-GB"/>
        </w:rPr>
        <w:t xml:space="preserve">Table 4.8.4-1: Test configuration for </w:t>
      </w:r>
      <w:r>
        <w:rPr>
          <w:rFonts w:ascii="Arial" w:eastAsia="Times New Roman" w:hAnsi="Arial"/>
          <w:b/>
          <w:lang w:eastAsia="en-GB"/>
        </w:rPr>
        <w:t xml:space="preserve">a </w:t>
      </w:r>
      <w:r w:rsidR="00423682">
        <w:rPr>
          <w:rFonts w:ascii="Arial" w:hAnsi="Arial" w:hint="eastAsia"/>
          <w:b/>
          <w:lang w:eastAsia="zh-CN"/>
        </w:rPr>
        <w:t>repeater</w:t>
      </w:r>
      <w:r>
        <w:rPr>
          <w:rFonts w:ascii="Arial" w:eastAsia="Times New Roman" w:hAnsi="Arial"/>
          <w:b/>
          <w:lang w:eastAsia="en-GB"/>
        </w:rPr>
        <w:t xml:space="preserve"> </w:t>
      </w:r>
      <w:r>
        <w:rPr>
          <w:rFonts w:ascii="Arial" w:eastAsia="Times New Roman" w:hAnsi="Arial"/>
          <w:b/>
          <w:snapToGrid w:val="0"/>
          <w:lang w:eastAsia="en-GB"/>
        </w:rPr>
        <w:t xml:space="preserve">capable of </w:t>
      </w:r>
      <w:r>
        <w:rPr>
          <w:rFonts w:ascii="Arial" w:eastAsia="Times New Roman" w:hAnsi="Arial"/>
          <w:b/>
          <w:lang w:eastAsia="en-GB"/>
        </w:rPr>
        <w:t>multi-band operation</w:t>
      </w:r>
    </w:p>
    <w:tbl>
      <w:tblPr>
        <w:tblW w:w="0" w:type="auto"/>
        <w:jc w:val="center"/>
        <w:tblLayout w:type="fixed"/>
        <w:tblLook w:val="04A0" w:firstRow="1" w:lastRow="0" w:firstColumn="1" w:lastColumn="0" w:noHBand="0" w:noVBand="1"/>
      </w:tblPr>
      <w:tblGrid>
        <w:gridCol w:w="4069"/>
        <w:gridCol w:w="2774"/>
        <w:gridCol w:w="2788"/>
      </w:tblGrid>
      <w:tr w:rsidR="00C947F1" w:rsidTr="009F5074">
        <w:trPr>
          <w:cantSplit/>
          <w:jc w:val="center"/>
        </w:trPr>
        <w:tc>
          <w:tcPr>
            <w:tcW w:w="4069" w:type="dxa"/>
            <w:tcBorders>
              <w:top w:val="single" w:sz="4" w:space="0" w:color="auto"/>
              <w:left w:val="single" w:sz="4" w:space="0" w:color="auto"/>
              <w:bottom w:val="nil"/>
              <w:right w:val="single" w:sz="4" w:space="0" w:color="auto"/>
            </w:tcBorders>
          </w:tcPr>
          <w:p w:rsidR="00C947F1" w:rsidRDefault="00423682" w:rsidP="009F507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hAnsi="Arial" w:hint="eastAsia"/>
                <w:b/>
                <w:sz w:val="18"/>
                <w:lang w:eastAsia="zh-CN"/>
              </w:rPr>
              <w:t>repeater</w:t>
            </w:r>
            <w:r w:rsidR="00C947F1">
              <w:rPr>
                <w:rFonts w:ascii="Arial" w:eastAsia="Times New Roman" w:hAnsi="Arial"/>
                <w:b/>
                <w:sz w:val="18"/>
                <w:lang w:eastAsia="en-GB"/>
              </w:rPr>
              <w:t xml:space="preserve"> test case</w:t>
            </w:r>
          </w:p>
        </w:tc>
        <w:tc>
          <w:tcPr>
            <w:tcW w:w="5562" w:type="dxa"/>
            <w:gridSpan w:val="2"/>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b/>
                <w:snapToGrid w:val="0"/>
                <w:sz w:val="18"/>
                <w:lang w:eastAsia="en-GB"/>
              </w:rPr>
            </w:pPr>
            <w:r>
              <w:rPr>
                <w:rFonts w:ascii="Arial" w:eastAsia="Times New Roman" w:hAnsi="Arial"/>
                <w:b/>
                <w:snapToGrid w:val="0"/>
                <w:sz w:val="18"/>
                <w:lang w:eastAsia="en-GB"/>
              </w:rPr>
              <w:t xml:space="preserve">Test configuration </w:t>
            </w:r>
          </w:p>
        </w:tc>
      </w:tr>
      <w:tr w:rsidR="00C947F1" w:rsidTr="009F5074">
        <w:trPr>
          <w:cantSplit/>
          <w:jc w:val="center"/>
        </w:trPr>
        <w:tc>
          <w:tcPr>
            <w:tcW w:w="4069" w:type="dxa"/>
            <w:tcBorders>
              <w:top w:val="nil"/>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b/>
                <w:snapToGrid w:val="0"/>
                <w:sz w:val="18"/>
                <w:lang w:eastAsia="en-GB"/>
              </w:rPr>
            </w:pPr>
            <w:r>
              <w:rPr>
                <w:rFonts w:ascii="Arial" w:eastAsia="Times New Roman" w:hAnsi="Arial"/>
                <w:b/>
                <w:sz w:val="18"/>
                <w:lang w:eastAsia="en-GB"/>
              </w:rPr>
              <w:t>Common connector</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b/>
                <w:snapToGrid w:val="0"/>
                <w:sz w:val="18"/>
                <w:lang w:eastAsia="en-GB"/>
              </w:rPr>
            </w:pPr>
            <w:r>
              <w:rPr>
                <w:rFonts w:ascii="Arial" w:eastAsia="Times New Roman" w:hAnsi="Arial"/>
                <w:b/>
                <w:sz w:val="18"/>
                <w:lang w:eastAsia="en-GB"/>
              </w:rPr>
              <w:t>Separate connectors</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Repeater output power</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RTC1/2 (Note 1), RTC3</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szCs w:val="18"/>
                <w:lang w:eastAsia="en-GB"/>
              </w:rPr>
              <w:t>RTC1/2 (Note 1), RTC3</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Frequency stability</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 xml:space="preserve">Tested with </w:t>
            </w:r>
            <w:r>
              <w:rPr>
                <w:rFonts w:ascii="Arial" w:eastAsia="Times New Roman" w:hAnsi="Arial"/>
                <w:sz w:val="18"/>
                <w:lang w:eastAsia="ja-JP"/>
              </w:rPr>
              <w:t>Error Vector Magnitude</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Times New Roman" w:hAnsi="Arial"/>
                <w:snapToGrid w:val="0"/>
                <w:sz w:val="18"/>
                <w:szCs w:val="18"/>
                <w:lang w:eastAsia="en-GB"/>
              </w:rPr>
              <w:t xml:space="preserve">Tested with </w:t>
            </w:r>
            <w:r>
              <w:rPr>
                <w:rFonts w:ascii="Arial" w:eastAsia="Times New Roman" w:hAnsi="Arial"/>
                <w:sz w:val="18"/>
                <w:szCs w:val="18"/>
                <w:lang w:eastAsia="ja-JP"/>
              </w:rPr>
              <w:t>Error Vector Magnitude</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Out of band gain</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N/A</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Times New Roman" w:hAnsi="Arial"/>
                <w:snapToGrid w:val="0"/>
                <w:sz w:val="18"/>
                <w:szCs w:val="18"/>
                <w:lang w:eastAsia="en-GB"/>
              </w:rPr>
              <w:t>N/A</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en-GB"/>
              </w:rPr>
              <w:t xml:space="preserve">Transmit ON/OFF power (only applied for NR TDD </w:t>
            </w:r>
            <w:r w:rsidR="00423682">
              <w:rPr>
                <w:rFonts w:ascii="Arial" w:hAnsi="Arial" w:hint="eastAsia"/>
                <w:sz w:val="18"/>
                <w:lang w:eastAsia="zh-CN"/>
              </w:rPr>
              <w:t>repeater</w:t>
            </w:r>
            <w:r>
              <w:rPr>
                <w:rFonts w:ascii="Arial" w:eastAsia="Times New Roman" w:hAnsi="Arial"/>
                <w:sz w:val="18"/>
                <w:lang w:eastAsia="en-GB"/>
              </w:rPr>
              <w:t>)</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RTC3</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Times New Roman" w:hAnsi="Arial"/>
                <w:snapToGrid w:val="0"/>
                <w:sz w:val="18"/>
                <w:szCs w:val="18"/>
                <w:lang w:eastAsia="en-GB"/>
              </w:rPr>
              <w:t xml:space="preserve">RTC3 </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Frequency error</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 xml:space="preserve">Tested with </w:t>
            </w:r>
            <w:r>
              <w:rPr>
                <w:rFonts w:ascii="Arial" w:eastAsia="Times New Roman" w:hAnsi="Arial"/>
                <w:sz w:val="18"/>
                <w:lang w:eastAsia="ja-JP"/>
              </w:rPr>
              <w:t>Error Vector Magnitude</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Times New Roman" w:hAnsi="Arial"/>
                <w:snapToGrid w:val="0"/>
                <w:sz w:val="18"/>
                <w:szCs w:val="18"/>
                <w:lang w:eastAsia="en-GB"/>
              </w:rPr>
              <w:t xml:space="preserve">Tested with </w:t>
            </w:r>
            <w:r>
              <w:rPr>
                <w:rFonts w:ascii="Arial" w:eastAsia="Times New Roman" w:hAnsi="Arial"/>
                <w:sz w:val="18"/>
                <w:szCs w:val="18"/>
                <w:lang w:eastAsia="ja-JP"/>
              </w:rPr>
              <w:t>Error Vector Magnitude</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Pr="003F7CBB" w:rsidRDefault="00C947F1" w:rsidP="009F5074">
            <w:pPr>
              <w:keepNext/>
              <w:keepLines/>
              <w:overflowPunct w:val="0"/>
              <w:autoSpaceDE w:val="0"/>
              <w:autoSpaceDN w:val="0"/>
              <w:adjustRightInd w:val="0"/>
              <w:spacing w:after="0"/>
              <w:textAlignment w:val="baseline"/>
              <w:rPr>
                <w:rFonts w:ascii="Arial" w:hAnsi="Arial"/>
                <w:sz w:val="18"/>
                <w:lang w:eastAsia="zh-CN"/>
              </w:rPr>
            </w:pPr>
            <w:r>
              <w:rPr>
                <w:rFonts w:ascii="Arial" w:eastAsia="Times New Roman" w:hAnsi="Arial"/>
                <w:sz w:val="18"/>
                <w:lang w:eastAsia="ja-JP"/>
              </w:rPr>
              <w:t>Error Vector Magnitude</w:t>
            </w:r>
            <w:del w:id="964" w:author="CATT" w:date="2024-06-28T14:48:00Z">
              <w:r w:rsidDel="003F7CBB">
                <w:rPr>
                  <w:rFonts w:ascii="Arial" w:eastAsia="Times New Roman" w:hAnsi="Arial"/>
                  <w:sz w:val="18"/>
                  <w:lang w:eastAsia="ja-JP"/>
                </w:rPr>
                <w:delText xml:space="preserve"> (Note 8)</w:delText>
              </w:r>
            </w:del>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RTC1/2 (Note 1), RTC3</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Times New Roman" w:hAnsi="Arial"/>
                <w:snapToGrid w:val="0"/>
                <w:sz w:val="18"/>
                <w:szCs w:val="18"/>
                <w:lang w:eastAsia="en-GB"/>
              </w:rPr>
              <w:t>RTC1/2 (Note 1), RTC3</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Adjacent Channel Leakage power Ratio (ACLR)</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RTC1/2 (Note 1), RTC4 (Note 2)</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Times New Roman" w:hAnsi="Arial"/>
                <w:snapToGrid w:val="0"/>
                <w:sz w:val="18"/>
                <w:szCs w:val="18"/>
                <w:lang w:eastAsia="en-GB"/>
              </w:rPr>
              <w:t>RTC1/2 (Note 1, 3), RTC4 (Note 2, 3)</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Cumulative ACLR requirement in non-contiguous spectrum</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RTC2 (Note 1), RTC4 (Note 2)</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Times New Roman" w:hAnsi="Arial"/>
                <w:snapToGrid w:val="0"/>
                <w:sz w:val="18"/>
                <w:szCs w:val="18"/>
                <w:lang w:eastAsia="en-GB"/>
              </w:rPr>
              <w:t>RTC2 (Note 1, 3)</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Operating band unwanted emissions</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kern w:val="2"/>
                <w:sz w:val="18"/>
                <w:szCs w:val="22"/>
                <w:lang w:eastAsia="en-GB"/>
              </w:rPr>
            </w:pPr>
            <w:r>
              <w:rPr>
                <w:rFonts w:ascii="Arial" w:eastAsia="Times New Roman" w:hAnsi="Arial"/>
                <w:snapToGrid w:val="0"/>
                <w:sz w:val="18"/>
                <w:lang w:eastAsia="en-GB"/>
              </w:rPr>
              <w:t>RTC1/2 (Note 1), RTC4</w:t>
            </w:r>
          </w:p>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Times New Roman" w:hAnsi="Arial"/>
                <w:snapToGrid w:val="0"/>
                <w:sz w:val="18"/>
                <w:szCs w:val="18"/>
                <w:lang w:eastAsia="en-GB"/>
              </w:rPr>
              <w:t>RTC1/2 (Note 1, 3), RTC4 (Note 3)</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Transmitter spurious emissions</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RTC1/2 (Note 1), RTC4</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Times New Roman" w:hAnsi="Arial"/>
                <w:snapToGrid w:val="0"/>
                <w:sz w:val="18"/>
                <w:szCs w:val="18"/>
                <w:lang w:eastAsia="en-GB"/>
              </w:rPr>
              <w:t>RTC1/2 (Note 1, 3), RTC4 (Note 3)</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Output intermodulation</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RTC1/2 (Note 1)</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Times New Roman" w:hAnsi="Arial"/>
                <w:snapToGrid w:val="0"/>
                <w:sz w:val="18"/>
                <w:szCs w:val="18"/>
                <w:lang w:eastAsia="en-GB"/>
              </w:rPr>
              <w:t>RTC1/2 (Note 1, 3)</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en-GB"/>
              </w:rPr>
              <w:t>Input Intermodulation</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N/A</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Times New Roman" w:hAnsi="Arial"/>
                <w:snapToGrid w:val="0"/>
                <w:sz w:val="18"/>
                <w:lang w:eastAsia="en-GB"/>
              </w:rPr>
              <w:t>N/A</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Adjacent Channel Rejection Ratio</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RTC1/2 (Note 1), RTC4 (Note 2)</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Times New Roman" w:hAnsi="Arial"/>
                <w:snapToGrid w:val="0"/>
                <w:sz w:val="18"/>
                <w:szCs w:val="18"/>
                <w:lang w:eastAsia="en-GB"/>
              </w:rPr>
              <w:t>RTC1/2 (Note 1, 3), RTC4 (Note 2, 3)</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Receiver spurious emissions</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RTC1/2 (Note 1), RTC4</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Times New Roman" w:hAnsi="Arial"/>
                <w:snapToGrid w:val="0"/>
                <w:sz w:val="18"/>
                <w:szCs w:val="18"/>
                <w:lang w:eastAsia="en-GB"/>
              </w:rPr>
              <w:t>RTC1/2 (Note 1, 3), RTC4 (Note 3)</w:t>
            </w:r>
          </w:p>
        </w:tc>
      </w:tr>
      <w:tr w:rsidR="00C947F1" w:rsidTr="009F5074">
        <w:trPr>
          <w:cantSplit/>
          <w:jc w:val="center"/>
        </w:trPr>
        <w:tc>
          <w:tcPr>
            <w:tcW w:w="9631" w:type="dxa"/>
            <w:gridSpan w:val="3"/>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ind w:left="851" w:hanging="851"/>
              <w:textAlignment w:val="baseline"/>
              <w:rPr>
                <w:rFonts w:ascii="Arial" w:eastAsia="Times New Roman" w:hAnsi="Arial"/>
                <w:kern w:val="2"/>
                <w:sz w:val="18"/>
                <w:szCs w:val="22"/>
                <w:lang w:eastAsia="ja-JP"/>
              </w:rPr>
            </w:pPr>
            <w:r>
              <w:rPr>
                <w:rFonts w:ascii="Arial" w:eastAsia="Times New Roman" w:hAnsi="Arial"/>
                <w:sz w:val="18"/>
                <w:lang w:eastAsia="en-GB"/>
              </w:rPr>
              <w:t>Note 1:</w:t>
            </w:r>
            <w:r>
              <w:rPr>
                <w:rFonts w:ascii="Arial" w:eastAsia="Times New Roman" w:hAnsi="Arial"/>
                <w:sz w:val="18"/>
                <w:lang w:eastAsia="en-GB"/>
              </w:rPr>
              <w:tab/>
              <w:t xml:space="preserve">RTC1 and/or RTC2 shall be applied </w:t>
            </w:r>
            <w:r>
              <w:rPr>
                <w:rFonts w:ascii="Arial" w:eastAsia="Times New Roman" w:hAnsi="Arial" w:cs="v4.2.0"/>
                <w:sz w:val="18"/>
                <w:lang w:eastAsia="en-GB"/>
              </w:rPr>
              <w:t>in each supported operating band</w:t>
            </w:r>
            <w:r>
              <w:rPr>
                <w:rFonts w:ascii="Arial" w:eastAsia="Times New Roman" w:hAnsi="Arial"/>
                <w:sz w:val="18"/>
                <w:lang w:eastAsia="en-GB"/>
              </w:rPr>
              <w:t>.</w:t>
            </w:r>
          </w:p>
          <w:p w:rsidR="00C947F1" w:rsidRDefault="00C947F1" w:rsidP="009F5074">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Pr>
                <w:rFonts w:ascii="Arial" w:eastAsia="Times New Roman" w:hAnsi="Arial"/>
                <w:sz w:val="18"/>
                <w:lang w:eastAsia="en-GB"/>
              </w:rPr>
              <w:t>Note 2:</w:t>
            </w:r>
            <w:r>
              <w:rPr>
                <w:rFonts w:ascii="Arial" w:eastAsia="Times New Roman" w:hAnsi="Arial"/>
                <w:sz w:val="18"/>
                <w:lang w:eastAsia="en-GB"/>
              </w:rPr>
              <w:tab/>
              <w:t>RTC4 may be applied for Inter RF Bandwidth gap only.</w:t>
            </w:r>
          </w:p>
          <w:p w:rsidR="00C947F1" w:rsidRDefault="00C947F1" w:rsidP="009F5074">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en-GB"/>
              </w:rPr>
            </w:pPr>
            <w:r>
              <w:rPr>
                <w:rFonts w:ascii="Arial" w:eastAsia="Times New Roman" w:hAnsi="Arial"/>
                <w:sz w:val="18"/>
                <w:szCs w:val="18"/>
                <w:lang w:eastAsia="en-GB"/>
              </w:rPr>
              <w:t>Note 3:</w:t>
            </w:r>
            <w:r>
              <w:rPr>
                <w:rFonts w:ascii="Arial" w:eastAsia="Times New Roman" w:hAnsi="Arial"/>
                <w:sz w:val="18"/>
                <w:szCs w:val="18"/>
                <w:lang w:eastAsia="en-GB"/>
              </w:rPr>
              <w:tab/>
              <w:t>For single-band operation test, other antenna connector(s) is (</w:t>
            </w:r>
            <w:proofErr w:type="gramStart"/>
            <w:r>
              <w:rPr>
                <w:rFonts w:ascii="Arial" w:eastAsia="Times New Roman" w:hAnsi="Arial"/>
                <w:sz w:val="18"/>
                <w:szCs w:val="18"/>
                <w:lang w:eastAsia="en-GB"/>
              </w:rPr>
              <w:t>are</w:t>
            </w:r>
            <w:proofErr w:type="gramEnd"/>
            <w:r>
              <w:rPr>
                <w:rFonts w:ascii="Arial" w:eastAsia="Times New Roman" w:hAnsi="Arial"/>
                <w:sz w:val="18"/>
                <w:szCs w:val="18"/>
                <w:lang w:eastAsia="en-GB"/>
              </w:rPr>
              <w:t>) terminated.</w:t>
            </w:r>
          </w:p>
          <w:p w:rsidR="00C947F1" w:rsidRDefault="00C947F1" w:rsidP="009F5074">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en-GB"/>
              </w:rPr>
            </w:pPr>
          </w:p>
        </w:tc>
      </w:tr>
    </w:tbl>
    <w:p w:rsidR="00C947F1" w:rsidRDefault="00C947F1" w:rsidP="00C947F1">
      <w:pPr>
        <w:overflowPunct w:val="0"/>
        <w:autoSpaceDE w:val="0"/>
        <w:autoSpaceDN w:val="0"/>
        <w:adjustRightInd w:val="0"/>
        <w:textAlignment w:val="baseline"/>
        <w:rPr>
          <w:rFonts w:eastAsia="Times New Roman"/>
          <w:lang w:eastAsia="zh-CN"/>
        </w:rPr>
      </w:pPr>
    </w:p>
    <w:p w:rsidR="00C947F1" w:rsidRDefault="00C947F1" w:rsidP="00C947F1">
      <w:pPr>
        <w:keepNext/>
        <w:keepLines/>
        <w:overflowPunct w:val="0"/>
        <w:autoSpaceDE w:val="0"/>
        <w:autoSpaceDN w:val="0"/>
        <w:adjustRightInd w:val="0"/>
        <w:spacing w:before="60"/>
        <w:jc w:val="center"/>
        <w:textAlignment w:val="baseline"/>
        <w:rPr>
          <w:rFonts w:ascii="Arial" w:eastAsia="Times New Roman" w:hAnsi="Arial"/>
          <w:b/>
          <w:lang w:eastAsia="en-GB"/>
        </w:rPr>
      </w:pPr>
      <w:r>
        <w:rPr>
          <w:rFonts w:ascii="Arial" w:eastAsia="Times New Roman" w:hAnsi="Arial"/>
          <w:b/>
          <w:snapToGrid w:val="0"/>
          <w:lang w:eastAsia="en-GB"/>
        </w:rPr>
        <w:lastRenderedPageBreak/>
        <w:t>Table 4.8.4-</w:t>
      </w:r>
      <w:r>
        <w:rPr>
          <w:rFonts w:ascii="Arial" w:hAnsi="Arial" w:hint="eastAsia"/>
          <w:b/>
          <w:snapToGrid w:val="0"/>
          <w:lang w:eastAsia="zh-CN"/>
        </w:rPr>
        <w:t>2</w:t>
      </w:r>
      <w:r>
        <w:rPr>
          <w:rFonts w:ascii="Arial" w:eastAsia="Times New Roman" w:hAnsi="Arial"/>
          <w:b/>
          <w:snapToGrid w:val="0"/>
          <w:lang w:eastAsia="en-GB"/>
        </w:rPr>
        <w:t xml:space="preserve">: Test configuration for </w:t>
      </w:r>
      <w:r>
        <w:rPr>
          <w:rFonts w:ascii="Arial" w:eastAsia="Times New Roman" w:hAnsi="Arial"/>
          <w:b/>
          <w:lang w:eastAsia="en-GB"/>
        </w:rPr>
        <w:t xml:space="preserve">a </w:t>
      </w:r>
      <w:r>
        <w:rPr>
          <w:rFonts w:ascii="Arial" w:hAnsi="Arial" w:hint="eastAsia"/>
          <w:b/>
          <w:lang w:val="en-US" w:eastAsia="zh-CN"/>
        </w:rPr>
        <w:t>NCR</w:t>
      </w:r>
      <w:r>
        <w:rPr>
          <w:rFonts w:ascii="Arial" w:eastAsia="Times New Roman" w:hAnsi="Arial"/>
          <w:b/>
          <w:lang w:eastAsia="en-GB"/>
        </w:rPr>
        <w:t xml:space="preserve"> </w:t>
      </w:r>
      <w:r>
        <w:rPr>
          <w:rFonts w:ascii="Arial" w:eastAsia="Times New Roman" w:hAnsi="Arial"/>
          <w:b/>
          <w:snapToGrid w:val="0"/>
          <w:lang w:eastAsia="en-GB"/>
        </w:rPr>
        <w:t xml:space="preserve">capable of </w:t>
      </w:r>
      <w:r>
        <w:rPr>
          <w:rFonts w:ascii="Arial" w:eastAsia="Times New Roman" w:hAnsi="Arial"/>
          <w:b/>
          <w:lang w:eastAsia="en-GB"/>
        </w:rPr>
        <w:t>multi-band operation</w:t>
      </w:r>
    </w:p>
    <w:tbl>
      <w:tblPr>
        <w:tblW w:w="0" w:type="auto"/>
        <w:jc w:val="center"/>
        <w:tblLayout w:type="fixed"/>
        <w:tblLook w:val="04A0" w:firstRow="1" w:lastRow="0" w:firstColumn="1" w:lastColumn="0" w:noHBand="0" w:noVBand="1"/>
      </w:tblPr>
      <w:tblGrid>
        <w:gridCol w:w="4069"/>
        <w:gridCol w:w="2774"/>
        <w:gridCol w:w="2788"/>
      </w:tblGrid>
      <w:tr w:rsidR="00C947F1" w:rsidTr="009F5074">
        <w:trPr>
          <w:cantSplit/>
          <w:jc w:val="center"/>
        </w:trPr>
        <w:tc>
          <w:tcPr>
            <w:tcW w:w="4069" w:type="dxa"/>
            <w:tcBorders>
              <w:top w:val="single" w:sz="4" w:space="0" w:color="auto"/>
              <w:left w:val="single" w:sz="4" w:space="0" w:color="auto"/>
              <w:bottom w:val="nil"/>
              <w:right w:val="single" w:sz="4" w:space="0" w:color="auto"/>
            </w:tcBorders>
          </w:tcPr>
          <w:p w:rsidR="00C947F1" w:rsidRDefault="008C7E22" w:rsidP="009F507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hAnsi="Arial" w:hint="eastAsia"/>
                <w:b/>
                <w:sz w:val="18"/>
                <w:lang w:eastAsia="zh-CN"/>
              </w:rPr>
              <w:t>NCR</w:t>
            </w:r>
            <w:r w:rsidR="00C947F1">
              <w:rPr>
                <w:rFonts w:ascii="Arial" w:eastAsia="Times New Roman" w:hAnsi="Arial"/>
                <w:b/>
                <w:sz w:val="18"/>
                <w:lang w:eastAsia="en-GB"/>
              </w:rPr>
              <w:t xml:space="preserve"> test case</w:t>
            </w:r>
          </w:p>
        </w:tc>
        <w:tc>
          <w:tcPr>
            <w:tcW w:w="5562" w:type="dxa"/>
            <w:gridSpan w:val="2"/>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b/>
                <w:snapToGrid w:val="0"/>
                <w:sz w:val="18"/>
                <w:lang w:eastAsia="en-GB"/>
              </w:rPr>
            </w:pPr>
            <w:r>
              <w:rPr>
                <w:rFonts w:ascii="Arial" w:eastAsia="Times New Roman" w:hAnsi="Arial"/>
                <w:b/>
                <w:snapToGrid w:val="0"/>
                <w:sz w:val="18"/>
                <w:lang w:eastAsia="en-GB"/>
              </w:rPr>
              <w:t xml:space="preserve">Test configuration </w:t>
            </w:r>
          </w:p>
        </w:tc>
      </w:tr>
      <w:tr w:rsidR="00C947F1" w:rsidTr="009F5074">
        <w:trPr>
          <w:cantSplit/>
          <w:jc w:val="center"/>
        </w:trPr>
        <w:tc>
          <w:tcPr>
            <w:tcW w:w="4069" w:type="dxa"/>
            <w:tcBorders>
              <w:top w:val="nil"/>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b/>
                <w:snapToGrid w:val="0"/>
                <w:sz w:val="18"/>
                <w:lang w:eastAsia="en-GB"/>
              </w:rPr>
            </w:pPr>
            <w:r>
              <w:rPr>
                <w:rFonts w:ascii="Arial" w:eastAsia="Times New Roman" w:hAnsi="Arial"/>
                <w:b/>
                <w:sz w:val="18"/>
                <w:lang w:eastAsia="en-GB"/>
              </w:rPr>
              <w:t>Common connector</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b/>
                <w:snapToGrid w:val="0"/>
                <w:sz w:val="18"/>
                <w:lang w:eastAsia="en-GB"/>
              </w:rPr>
            </w:pPr>
            <w:r>
              <w:rPr>
                <w:rFonts w:ascii="Arial" w:eastAsia="Times New Roman" w:hAnsi="Arial"/>
                <w:b/>
                <w:sz w:val="18"/>
                <w:lang w:eastAsia="en-GB"/>
              </w:rPr>
              <w:t>Separate connectors</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hAnsi="Arial" w:hint="eastAsia"/>
                <w:sz w:val="18"/>
                <w:lang w:val="en-US" w:eastAsia="zh-CN"/>
              </w:rPr>
              <w:t>NCR</w:t>
            </w:r>
            <w:r>
              <w:rPr>
                <w:rFonts w:ascii="Arial" w:eastAsia="Times New Roman" w:hAnsi="Arial"/>
                <w:sz w:val="18"/>
                <w:lang w:eastAsia="en-GB"/>
              </w:rPr>
              <w:t xml:space="preserve"> output power</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 xml:space="preserve">RTC1/2 (Note 1), </w:t>
            </w:r>
            <w:r>
              <w:rPr>
                <w:rFonts w:ascii="Arial" w:eastAsia="等线" w:hAnsi="Arial" w:hint="eastAsia"/>
                <w:snapToGrid w:val="0"/>
                <w:sz w:val="18"/>
                <w:lang w:eastAsia="zh-CN"/>
              </w:rPr>
              <w:t>NC</w:t>
            </w:r>
            <w:r>
              <w:rPr>
                <w:rFonts w:ascii="Arial" w:eastAsia="Times New Roman" w:hAnsi="Arial"/>
                <w:snapToGrid w:val="0"/>
                <w:sz w:val="18"/>
                <w:lang w:eastAsia="en-GB"/>
              </w:rPr>
              <w:t>RTC3</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等线" w:hAnsi="Arial" w:hint="eastAsia"/>
                <w:snapToGrid w:val="0"/>
                <w:sz w:val="18"/>
                <w:lang w:eastAsia="zh-CN"/>
              </w:rPr>
              <w:t>NC</w:t>
            </w:r>
            <w:r>
              <w:rPr>
                <w:rFonts w:ascii="Arial" w:eastAsia="Times New Roman" w:hAnsi="Arial"/>
                <w:snapToGrid w:val="0"/>
                <w:sz w:val="18"/>
                <w:szCs w:val="18"/>
                <w:lang w:eastAsia="en-GB"/>
              </w:rPr>
              <w:t xml:space="preserve">RTC1/2 (Note 1), </w:t>
            </w:r>
            <w:r>
              <w:rPr>
                <w:rFonts w:ascii="Arial" w:eastAsia="等线" w:hAnsi="Arial" w:hint="eastAsia"/>
                <w:snapToGrid w:val="0"/>
                <w:sz w:val="18"/>
                <w:lang w:eastAsia="zh-CN"/>
              </w:rPr>
              <w:t>NC</w:t>
            </w:r>
            <w:r>
              <w:rPr>
                <w:rFonts w:ascii="Arial" w:eastAsia="Times New Roman" w:hAnsi="Arial"/>
                <w:snapToGrid w:val="0"/>
                <w:sz w:val="18"/>
                <w:szCs w:val="18"/>
                <w:lang w:eastAsia="en-GB"/>
              </w:rPr>
              <w:t>RTC3</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Frequency stability</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 xml:space="preserve">Tested with </w:t>
            </w:r>
            <w:r>
              <w:rPr>
                <w:rFonts w:ascii="Arial" w:eastAsia="Times New Roman" w:hAnsi="Arial"/>
                <w:sz w:val="18"/>
                <w:lang w:eastAsia="ja-JP"/>
              </w:rPr>
              <w:t>Error Vector Magnitude</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Times New Roman" w:hAnsi="Arial"/>
                <w:snapToGrid w:val="0"/>
                <w:sz w:val="18"/>
                <w:szCs w:val="18"/>
                <w:lang w:eastAsia="en-GB"/>
              </w:rPr>
              <w:t xml:space="preserve">Tested with </w:t>
            </w:r>
            <w:r>
              <w:rPr>
                <w:rFonts w:ascii="Arial" w:eastAsia="Times New Roman" w:hAnsi="Arial"/>
                <w:sz w:val="18"/>
                <w:szCs w:val="18"/>
                <w:lang w:eastAsia="ja-JP"/>
              </w:rPr>
              <w:t>Error Vector Magnitude</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Out of band gain</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N/A</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Times New Roman" w:hAnsi="Arial"/>
                <w:snapToGrid w:val="0"/>
                <w:sz w:val="18"/>
                <w:szCs w:val="18"/>
                <w:lang w:eastAsia="en-GB"/>
              </w:rPr>
              <w:t>N/A</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en-GB"/>
              </w:rPr>
              <w:t>Transmit ON/OFF power</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RTC3</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等线" w:hAnsi="Arial" w:hint="eastAsia"/>
                <w:snapToGrid w:val="0"/>
                <w:sz w:val="18"/>
                <w:lang w:eastAsia="zh-CN"/>
              </w:rPr>
              <w:t>NC</w:t>
            </w:r>
            <w:r>
              <w:rPr>
                <w:rFonts w:ascii="Arial" w:eastAsia="Times New Roman" w:hAnsi="Arial"/>
                <w:snapToGrid w:val="0"/>
                <w:sz w:val="18"/>
                <w:szCs w:val="18"/>
                <w:lang w:eastAsia="en-GB"/>
              </w:rPr>
              <w:t xml:space="preserve">RTC3 </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Frequency error</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 xml:space="preserve">Tested with </w:t>
            </w:r>
            <w:r>
              <w:rPr>
                <w:rFonts w:ascii="Arial" w:eastAsia="Times New Roman" w:hAnsi="Arial"/>
                <w:sz w:val="18"/>
                <w:lang w:eastAsia="ja-JP"/>
              </w:rPr>
              <w:t>Error Vector Magnitude</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Times New Roman" w:hAnsi="Arial"/>
                <w:snapToGrid w:val="0"/>
                <w:sz w:val="18"/>
                <w:szCs w:val="18"/>
                <w:lang w:eastAsia="en-GB"/>
              </w:rPr>
              <w:t xml:space="preserve">Tested with </w:t>
            </w:r>
            <w:r>
              <w:rPr>
                <w:rFonts w:ascii="Arial" w:eastAsia="Times New Roman" w:hAnsi="Arial"/>
                <w:sz w:val="18"/>
                <w:szCs w:val="18"/>
                <w:lang w:eastAsia="ja-JP"/>
              </w:rPr>
              <w:t>Error Vector Magnitude</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等线" w:hAnsi="Arial"/>
                <w:sz w:val="18"/>
                <w:lang w:eastAsia="zh-CN"/>
              </w:rPr>
            </w:pPr>
            <w:r>
              <w:rPr>
                <w:rFonts w:ascii="Arial" w:eastAsia="Times New Roman" w:hAnsi="Arial"/>
                <w:sz w:val="18"/>
                <w:lang w:eastAsia="ja-JP"/>
              </w:rPr>
              <w:t>Error Vector Magnitude</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 xml:space="preserve">RTC1/2 (Note 1), </w:t>
            </w:r>
            <w:r>
              <w:rPr>
                <w:rFonts w:ascii="Arial" w:eastAsia="等线" w:hAnsi="Arial" w:hint="eastAsia"/>
                <w:snapToGrid w:val="0"/>
                <w:sz w:val="18"/>
                <w:lang w:eastAsia="zh-CN"/>
              </w:rPr>
              <w:t>NC</w:t>
            </w:r>
            <w:r>
              <w:rPr>
                <w:rFonts w:ascii="Arial" w:eastAsia="Times New Roman" w:hAnsi="Arial"/>
                <w:snapToGrid w:val="0"/>
                <w:sz w:val="18"/>
                <w:lang w:eastAsia="en-GB"/>
              </w:rPr>
              <w:t>RTC3</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等线" w:hAnsi="Arial" w:hint="eastAsia"/>
                <w:snapToGrid w:val="0"/>
                <w:sz w:val="18"/>
                <w:lang w:eastAsia="zh-CN"/>
              </w:rPr>
              <w:t>NC</w:t>
            </w:r>
            <w:r>
              <w:rPr>
                <w:rFonts w:ascii="Arial" w:eastAsia="Times New Roman" w:hAnsi="Arial"/>
                <w:snapToGrid w:val="0"/>
                <w:sz w:val="18"/>
                <w:szCs w:val="18"/>
                <w:lang w:eastAsia="en-GB"/>
              </w:rPr>
              <w:t xml:space="preserve">RTC1/2 (Note 1), </w:t>
            </w:r>
            <w:r>
              <w:rPr>
                <w:rFonts w:ascii="Arial" w:eastAsia="等线" w:hAnsi="Arial" w:hint="eastAsia"/>
                <w:snapToGrid w:val="0"/>
                <w:sz w:val="18"/>
                <w:lang w:eastAsia="zh-CN"/>
              </w:rPr>
              <w:t>NC</w:t>
            </w:r>
            <w:r>
              <w:rPr>
                <w:rFonts w:ascii="Arial" w:eastAsia="Times New Roman" w:hAnsi="Arial"/>
                <w:snapToGrid w:val="0"/>
                <w:sz w:val="18"/>
                <w:szCs w:val="18"/>
                <w:lang w:eastAsia="en-GB"/>
              </w:rPr>
              <w:t>RTC3</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Adjacent Channel Leakage power Ratio (ACLR)</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 xml:space="preserve">RTC1/2 (Note 1), </w:t>
            </w:r>
            <w:r>
              <w:rPr>
                <w:rFonts w:ascii="Arial" w:eastAsia="等线" w:hAnsi="Arial" w:hint="eastAsia"/>
                <w:snapToGrid w:val="0"/>
                <w:sz w:val="18"/>
                <w:lang w:eastAsia="zh-CN"/>
              </w:rPr>
              <w:t>NC</w:t>
            </w:r>
            <w:r>
              <w:rPr>
                <w:rFonts w:ascii="Arial" w:eastAsia="Times New Roman" w:hAnsi="Arial"/>
                <w:snapToGrid w:val="0"/>
                <w:sz w:val="18"/>
                <w:lang w:eastAsia="en-GB"/>
              </w:rPr>
              <w:t>RTC4 (Note 2)</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等线" w:hAnsi="Arial" w:hint="eastAsia"/>
                <w:snapToGrid w:val="0"/>
                <w:sz w:val="18"/>
                <w:lang w:eastAsia="zh-CN"/>
              </w:rPr>
              <w:t>NC</w:t>
            </w:r>
            <w:r>
              <w:rPr>
                <w:rFonts w:ascii="Arial" w:eastAsia="Times New Roman" w:hAnsi="Arial"/>
                <w:snapToGrid w:val="0"/>
                <w:sz w:val="18"/>
                <w:szCs w:val="18"/>
                <w:lang w:eastAsia="en-GB"/>
              </w:rPr>
              <w:t xml:space="preserve">RTC1/2 (Note 1, 3), </w:t>
            </w:r>
            <w:r>
              <w:rPr>
                <w:rFonts w:ascii="Arial" w:eastAsia="等线" w:hAnsi="Arial" w:hint="eastAsia"/>
                <w:snapToGrid w:val="0"/>
                <w:sz w:val="18"/>
                <w:lang w:eastAsia="zh-CN"/>
              </w:rPr>
              <w:t>NC</w:t>
            </w:r>
            <w:r>
              <w:rPr>
                <w:rFonts w:ascii="Arial" w:eastAsia="Times New Roman" w:hAnsi="Arial"/>
                <w:snapToGrid w:val="0"/>
                <w:sz w:val="18"/>
                <w:szCs w:val="18"/>
                <w:lang w:eastAsia="en-GB"/>
              </w:rPr>
              <w:t>RTC4 (Note 2, 3)</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Cumulative ACLR requirement in non-contiguous spectrum</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 xml:space="preserve">RTC2 (Note 1), </w:t>
            </w:r>
            <w:r>
              <w:rPr>
                <w:rFonts w:ascii="Arial" w:eastAsia="等线" w:hAnsi="Arial" w:hint="eastAsia"/>
                <w:snapToGrid w:val="0"/>
                <w:sz w:val="18"/>
                <w:lang w:eastAsia="zh-CN"/>
              </w:rPr>
              <w:t>NC</w:t>
            </w:r>
            <w:r>
              <w:rPr>
                <w:rFonts w:ascii="Arial" w:eastAsia="Times New Roman" w:hAnsi="Arial"/>
                <w:snapToGrid w:val="0"/>
                <w:sz w:val="18"/>
                <w:lang w:eastAsia="en-GB"/>
              </w:rPr>
              <w:t>RTC4 (Note 2)</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等线" w:hAnsi="Arial" w:hint="eastAsia"/>
                <w:snapToGrid w:val="0"/>
                <w:sz w:val="18"/>
                <w:lang w:eastAsia="zh-CN"/>
              </w:rPr>
              <w:t>NC</w:t>
            </w:r>
            <w:r>
              <w:rPr>
                <w:rFonts w:ascii="Arial" w:eastAsia="Times New Roman" w:hAnsi="Arial"/>
                <w:snapToGrid w:val="0"/>
                <w:sz w:val="18"/>
                <w:szCs w:val="18"/>
                <w:lang w:eastAsia="en-GB"/>
              </w:rPr>
              <w:t>RTC2 (Note 1, 3)</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Operating band unwanted emissions</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snapToGrid w:val="0"/>
                <w:kern w:val="2"/>
                <w:sz w:val="18"/>
                <w:szCs w:val="22"/>
                <w:lang w:eastAsia="zh-CN"/>
              </w:rPr>
            </w:pPr>
            <w:r>
              <w:rPr>
                <w:rFonts w:ascii="Arial" w:eastAsia="等线" w:hAnsi="Arial" w:hint="eastAsia"/>
                <w:snapToGrid w:val="0"/>
                <w:sz w:val="18"/>
                <w:lang w:eastAsia="zh-CN"/>
              </w:rPr>
              <w:t>NC</w:t>
            </w:r>
            <w:r>
              <w:rPr>
                <w:rFonts w:ascii="Arial" w:eastAsia="Times New Roman" w:hAnsi="Arial"/>
                <w:snapToGrid w:val="0"/>
                <w:sz w:val="18"/>
                <w:lang w:eastAsia="en-GB"/>
              </w:rPr>
              <w:t xml:space="preserve">RTC1/2 (Note 1), </w:t>
            </w:r>
            <w:r>
              <w:rPr>
                <w:rFonts w:ascii="Arial" w:eastAsia="等线" w:hAnsi="Arial" w:hint="eastAsia"/>
                <w:snapToGrid w:val="0"/>
                <w:sz w:val="18"/>
                <w:lang w:eastAsia="zh-CN"/>
              </w:rPr>
              <w:t>NC</w:t>
            </w:r>
            <w:r>
              <w:rPr>
                <w:rFonts w:ascii="Arial" w:eastAsia="Times New Roman" w:hAnsi="Arial"/>
                <w:snapToGrid w:val="0"/>
                <w:sz w:val="18"/>
                <w:lang w:eastAsia="en-GB"/>
              </w:rPr>
              <w:t>RTC4</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等线" w:hAnsi="Arial" w:hint="eastAsia"/>
                <w:snapToGrid w:val="0"/>
                <w:sz w:val="18"/>
                <w:lang w:eastAsia="zh-CN"/>
              </w:rPr>
              <w:t>NC</w:t>
            </w:r>
            <w:r>
              <w:rPr>
                <w:rFonts w:ascii="Arial" w:eastAsia="Times New Roman" w:hAnsi="Arial"/>
                <w:snapToGrid w:val="0"/>
                <w:sz w:val="18"/>
                <w:szCs w:val="18"/>
                <w:lang w:eastAsia="en-GB"/>
              </w:rPr>
              <w:t xml:space="preserve">RTC1/2 (Note 1, 3), </w:t>
            </w:r>
            <w:r>
              <w:rPr>
                <w:rFonts w:ascii="Arial" w:eastAsia="等线" w:hAnsi="Arial" w:hint="eastAsia"/>
                <w:snapToGrid w:val="0"/>
                <w:sz w:val="18"/>
                <w:lang w:eastAsia="zh-CN"/>
              </w:rPr>
              <w:t>NC</w:t>
            </w:r>
            <w:r>
              <w:rPr>
                <w:rFonts w:ascii="Arial" w:eastAsia="Times New Roman" w:hAnsi="Arial"/>
                <w:snapToGrid w:val="0"/>
                <w:sz w:val="18"/>
                <w:szCs w:val="18"/>
                <w:lang w:eastAsia="en-GB"/>
              </w:rPr>
              <w:t>RTC4 (Note 3)</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Transmitter spurious emissions</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 xml:space="preserve">RTC1/2 (Note 1), </w:t>
            </w:r>
            <w:r>
              <w:rPr>
                <w:rFonts w:ascii="Arial" w:eastAsia="等线" w:hAnsi="Arial" w:hint="eastAsia"/>
                <w:snapToGrid w:val="0"/>
                <w:sz w:val="18"/>
                <w:lang w:eastAsia="zh-CN"/>
              </w:rPr>
              <w:t>NC</w:t>
            </w:r>
            <w:r>
              <w:rPr>
                <w:rFonts w:ascii="Arial" w:eastAsia="Times New Roman" w:hAnsi="Arial"/>
                <w:snapToGrid w:val="0"/>
                <w:sz w:val="18"/>
                <w:lang w:eastAsia="en-GB"/>
              </w:rPr>
              <w:t>RTC4</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等线" w:hAnsi="Arial" w:hint="eastAsia"/>
                <w:snapToGrid w:val="0"/>
                <w:sz w:val="18"/>
                <w:lang w:eastAsia="zh-CN"/>
              </w:rPr>
              <w:t>NC</w:t>
            </w:r>
            <w:r>
              <w:rPr>
                <w:rFonts w:ascii="Arial" w:eastAsia="Times New Roman" w:hAnsi="Arial"/>
                <w:snapToGrid w:val="0"/>
                <w:sz w:val="18"/>
                <w:szCs w:val="18"/>
                <w:lang w:eastAsia="en-GB"/>
              </w:rPr>
              <w:t xml:space="preserve">RTC1/2 (Note 1, 3), </w:t>
            </w:r>
            <w:r>
              <w:rPr>
                <w:rFonts w:ascii="Arial" w:eastAsia="等线" w:hAnsi="Arial" w:hint="eastAsia"/>
                <w:snapToGrid w:val="0"/>
                <w:sz w:val="18"/>
                <w:lang w:eastAsia="zh-CN"/>
              </w:rPr>
              <w:t>NC</w:t>
            </w:r>
            <w:r>
              <w:rPr>
                <w:rFonts w:ascii="Arial" w:eastAsia="Times New Roman" w:hAnsi="Arial"/>
                <w:snapToGrid w:val="0"/>
                <w:sz w:val="18"/>
                <w:szCs w:val="18"/>
                <w:lang w:eastAsia="en-GB"/>
              </w:rPr>
              <w:t>RTC4 (Note 3)</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Output intermodulation</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RTC1/2 (Note 1)</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等线" w:hAnsi="Arial" w:hint="eastAsia"/>
                <w:snapToGrid w:val="0"/>
                <w:sz w:val="18"/>
                <w:lang w:eastAsia="zh-CN"/>
              </w:rPr>
              <w:t>NC</w:t>
            </w:r>
            <w:r>
              <w:rPr>
                <w:rFonts w:ascii="Arial" w:eastAsia="Times New Roman" w:hAnsi="Arial"/>
                <w:snapToGrid w:val="0"/>
                <w:sz w:val="18"/>
                <w:szCs w:val="18"/>
                <w:lang w:eastAsia="en-GB"/>
              </w:rPr>
              <w:t>RTC1/2 (Note 1, 3)</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en-GB"/>
              </w:rPr>
              <w:t>Input Intermodulation</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N/A</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Times New Roman" w:hAnsi="Arial"/>
                <w:snapToGrid w:val="0"/>
                <w:sz w:val="18"/>
                <w:lang w:eastAsia="en-GB"/>
              </w:rPr>
              <w:t>N/A</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Adjacent Channel Rejection Ratio</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 xml:space="preserve">RTC1/2 (Note 1), </w:t>
            </w:r>
            <w:r>
              <w:rPr>
                <w:rFonts w:ascii="Arial" w:eastAsia="等线" w:hAnsi="Arial" w:hint="eastAsia"/>
                <w:snapToGrid w:val="0"/>
                <w:sz w:val="18"/>
                <w:lang w:eastAsia="zh-CN"/>
              </w:rPr>
              <w:t>NC</w:t>
            </w:r>
            <w:r>
              <w:rPr>
                <w:rFonts w:ascii="Arial" w:eastAsia="Times New Roman" w:hAnsi="Arial"/>
                <w:snapToGrid w:val="0"/>
                <w:sz w:val="18"/>
                <w:lang w:eastAsia="en-GB"/>
              </w:rPr>
              <w:t>RTC4 (Note 2)</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等线" w:hAnsi="Arial" w:hint="eastAsia"/>
                <w:snapToGrid w:val="0"/>
                <w:sz w:val="18"/>
                <w:lang w:eastAsia="zh-CN"/>
              </w:rPr>
              <w:t>NC</w:t>
            </w:r>
            <w:r>
              <w:rPr>
                <w:rFonts w:ascii="Arial" w:eastAsia="Times New Roman" w:hAnsi="Arial"/>
                <w:snapToGrid w:val="0"/>
                <w:sz w:val="18"/>
                <w:szCs w:val="18"/>
                <w:lang w:eastAsia="en-GB"/>
              </w:rPr>
              <w:t xml:space="preserve">RTC1/2 (Note 1, 3), </w:t>
            </w:r>
            <w:r>
              <w:rPr>
                <w:rFonts w:ascii="Arial" w:eastAsia="等线" w:hAnsi="Arial" w:hint="eastAsia"/>
                <w:snapToGrid w:val="0"/>
                <w:sz w:val="18"/>
                <w:lang w:eastAsia="zh-CN"/>
              </w:rPr>
              <w:t>NC</w:t>
            </w:r>
            <w:r>
              <w:rPr>
                <w:rFonts w:ascii="Arial" w:eastAsia="Times New Roman" w:hAnsi="Arial"/>
                <w:snapToGrid w:val="0"/>
                <w:sz w:val="18"/>
                <w:szCs w:val="18"/>
                <w:lang w:eastAsia="en-GB"/>
              </w:rPr>
              <w:t>RTC4 (Note 2, 3)</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Receiver spurious emissions</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等线" w:hAnsi="Arial" w:hint="eastAsia"/>
                <w:snapToGrid w:val="0"/>
                <w:sz w:val="18"/>
                <w:lang w:eastAsia="zh-CN"/>
              </w:rPr>
              <w:t>NC</w:t>
            </w:r>
            <w:r>
              <w:rPr>
                <w:rFonts w:ascii="Arial" w:eastAsia="Times New Roman" w:hAnsi="Arial"/>
                <w:snapToGrid w:val="0"/>
                <w:sz w:val="18"/>
                <w:lang w:eastAsia="en-GB"/>
              </w:rPr>
              <w:t xml:space="preserve">RTC1/2 (Note 1), </w:t>
            </w:r>
            <w:r>
              <w:rPr>
                <w:rFonts w:ascii="Arial" w:eastAsia="等线" w:hAnsi="Arial" w:hint="eastAsia"/>
                <w:snapToGrid w:val="0"/>
                <w:sz w:val="18"/>
                <w:lang w:eastAsia="zh-CN"/>
              </w:rPr>
              <w:t>NC</w:t>
            </w:r>
            <w:r>
              <w:rPr>
                <w:rFonts w:ascii="Arial" w:eastAsia="Times New Roman" w:hAnsi="Arial"/>
                <w:snapToGrid w:val="0"/>
                <w:sz w:val="18"/>
                <w:lang w:eastAsia="en-GB"/>
              </w:rPr>
              <w:t>RTC4</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Times New Roman" w:hAnsi="Arial"/>
                <w:snapToGrid w:val="0"/>
                <w:sz w:val="18"/>
                <w:szCs w:val="18"/>
                <w:lang w:eastAsia="en-GB"/>
              </w:rPr>
            </w:pPr>
            <w:r>
              <w:rPr>
                <w:rFonts w:ascii="Arial" w:eastAsia="等线" w:hAnsi="Arial" w:hint="eastAsia"/>
                <w:snapToGrid w:val="0"/>
                <w:sz w:val="18"/>
                <w:lang w:eastAsia="zh-CN"/>
              </w:rPr>
              <w:t>NC</w:t>
            </w:r>
            <w:r>
              <w:rPr>
                <w:rFonts w:ascii="Arial" w:eastAsia="Times New Roman" w:hAnsi="Arial"/>
                <w:snapToGrid w:val="0"/>
                <w:sz w:val="18"/>
                <w:szCs w:val="18"/>
                <w:lang w:eastAsia="en-GB"/>
              </w:rPr>
              <w:t xml:space="preserve">RTC1/2 (Note 1, 3), </w:t>
            </w:r>
            <w:r>
              <w:rPr>
                <w:rFonts w:ascii="Arial" w:eastAsia="等线" w:hAnsi="Arial" w:hint="eastAsia"/>
                <w:snapToGrid w:val="0"/>
                <w:sz w:val="18"/>
                <w:lang w:eastAsia="zh-CN"/>
              </w:rPr>
              <w:t>NC</w:t>
            </w:r>
            <w:r>
              <w:rPr>
                <w:rFonts w:ascii="Arial" w:eastAsia="Times New Roman" w:hAnsi="Arial"/>
                <w:snapToGrid w:val="0"/>
                <w:sz w:val="18"/>
                <w:szCs w:val="18"/>
                <w:lang w:eastAsia="en-GB"/>
              </w:rPr>
              <w:t>RTC4 (Note 3)</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等线" w:hAnsi="Arial" w:hint="eastAsia"/>
                <w:sz w:val="18"/>
                <w:lang w:eastAsia="zh-CN"/>
              </w:rPr>
              <w:t>Output power dynamics</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SC</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SC</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Transmi</w:t>
            </w:r>
            <w:r>
              <w:rPr>
                <w:rFonts w:ascii="Arial" w:eastAsia="等线" w:hAnsi="Arial" w:hint="eastAsia"/>
                <w:sz w:val="18"/>
                <w:lang w:eastAsia="zh-CN"/>
              </w:rPr>
              <w:t>tter</w:t>
            </w:r>
            <w:r>
              <w:rPr>
                <w:rFonts w:ascii="Arial" w:eastAsia="Times New Roman" w:hAnsi="Arial"/>
                <w:sz w:val="18"/>
                <w:lang w:eastAsia="ja-JP"/>
              </w:rPr>
              <w:t xml:space="preserve"> signal quality</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Times New Roman" w:hAnsi="Arial"/>
                <w:snapToGrid w:val="0"/>
                <w:kern w:val="2"/>
                <w:sz w:val="18"/>
                <w:lang w:eastAsia="en-GB"/>
              </w:rPr>
              <w:t xml:space="preserve">Tested with </w:t>
            </w:r>
            <w:r>
              <w:rPr>
                <w:rFonts w:ascii="Arial" w:eastAsia="Times New Roman" w:hAnsi="Arial"/>
                <w:kern w:val="2"/>
                <w:sz w:val="18"/>
                <w:lang w:eastAsia="ja-JP"/>
              </w:rPr>
              <w:t>Error Vector Magnitude</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Times New Roman" w:hAnsi="Arial"/>
                <w:snapToGrid w:val="0"/>
                <w:kern w:val="2"/>
                <w:sz w:val="18"/>
                <w:lang w:eastAsia="en-GB"/>
              </w:rPr>
              <w:t xml:space="preserve">Tested with </w:t>
            </w:r>
            <w:r>
              <w:rPr>
                <w:rFonts w:ascii="Arial" w:eastAsia="Times New Roman" w:hAnsi="Arial"/>
                <w:kern w:val="2"/>
                <w:sz w:val="18"/>
                <w:lang w:eastAsia="ja-JP"/>
              </w:rPr>
              <w:t>Error Vector Magnitude</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Transmit intermodulation</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NCRTC</w:t>
            </w:r>
            <w:r>
              <w:rPr>
                <w:rFonts w:ascii="Arial" w:eastAsia="Times New Roman" w:hAnsi="Arial"/>
                <w:snapToGrid w:val="0"/>
                <w:sz w:val="18"/>
                <w:lang w:eastAsia="en-GB"/>
              </w:rPr>
              <w:t>1</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NCR</w:t>
            </w:r>
            <w:r>
              <w:rPr>
                <w:rFonts w:ascii="Arial" w:eastAsia="Times New Roman" w:hAnsi="Arial"/>
                <w:snapToGrid w:val="0"/>
                <w:sz w:val="18"/>
                <w:lang w:eastAsia="en-GB"/>
              </w:rPr>
              <w:t>TC1,</w:t>
            </w:r>
            <w:r>
              <w:rPr>
                <w:rFonts w:ascii="Arial" w:eastAsia="等线" w:hAnsi="Arial" w:hint="eastAsia"/>
                <w:snapToGrid w:val="0"/>
                <w:sz w:val="18"/>
                <w:lang w:eastAsia="zh-CN"/>
              </w:rPr>
              <w:t xml:space="preserve"> NCR</w:t>
            </w:r>
            <w:r>
              <w:rPr>
                <w:rFonts w:ascii="Arial" w:eastAsia="Times New Roman" w:hAnsi="Arial"/>
                <w:snapToGrid w:val="0"/>
                <w:sz w:val="18"/>
                <w:lang w:eastAsia="en-GB"/>
              </w:rPr>
              <w:t>TC</w:t>
            </w:r>
            <w:r>
              <w:rPr>
                <w:rFonts w:ascii="Arial" w:eastAsia="等线" w:hAnsi="Arial" w:hint="eastAsia"/>
                <w:snapToGrid w:val="0"/>
                <w:sz w:val="18"/>
                <w:lang w:eastAsia="zh-CN"/>
              </w:rPr>
              <w:t>2</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等线" w:hAnsi="Arial" w:hint="eastAsia"/>
                <w:sz w:val="18"/>
                <w:lang w:eastAsia="zh-CN"/>
              </w:rPr>
              <w:t>Re</w:t>
            </w:r>
            <w:r>
              <w:rPr>
                <w:rFonts w:ascii="Arial" w:eastAsia="Times New Roman" w:hAnsi="Arial"/>
                <w:sz w:val="18"/>
                <w:lang w:eastAsia="ja-JP"/>
              </w:rPr>
              <w:t>ference sensitivity</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SC</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SC</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等线" w:hAnsi="Arial" w:hint="eastAsia"/>
                <w:sz w:val="18"/>
                <w:lang w:eastAsia="zh-CN"/>
              </w:rPr>
              <w:t>A</w:t>
            </w:r>
            <w:r>
              <w:rPr>
                <w:rFonts w:ascii="Arial" w:eastAsia="Times New Roman" w:hAnsi="Arial"/>
                <w:sz w:val="18"/>
                <w:lang w:eastAsia="ja-JP"/>
              </w:rPr>
              <w:t>djacent channel selectivity</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NCR</w:t>
            </w:r>
            <w:r>
              <w:rPr>
                <w:rFonts w:ascii="Arial" w:eastAsia="Times New Roman" w:hAnsi="Arial"/>
                <w:snapToGrid w:val="0"/>
                <w:sz w:val="18"/>
                <w:lang w:eastAsia="en-GB"/>
              </w:rPr>
              <w:t>TC1</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NCR</w:t>
            </w:r>
            <w:r>
              <w:rPr>
                <w:rFonts w:ascii="Arial" w:eastAsia="Times New Roman" w:hAnsi="Arial"/>
                <w:snapToGrid w:val="0"/>
                <w:sz w:val="18"/>
                <w:lang w:eastAsia="en-GB"/>
              </w:rPr>
              <w:t>TC</w:t>
            </w:r>
            <w:r>
              <w:rPr>
                <w:rFonts w:ascii="Arial" w:eastAsia="等线" w:hAnsi="Arial" w:hint="eastAsia"/>
                <w:snapToGrid w:val="0"/>
                <w:sz w:val="18"/>
                <w:lang w:eastAsia="zh-CN"/>
              </w:rPr>
              <w:t>2</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hAnsi="Arial" w:hint="eastAsia"/>
                <w:sz w:val="18"/>
                <w:lang w:val="en-US" w:eastAsia="zh-CN"/>
              </w:rPr>
              <w:t>Reveiver</w:t>
            </w:r>
            <w:r>
              <w:rPr>
                <w:rFonts w:ascii="Arial" w:eastAsia="等线" w:hAnsi="Arial"/>
                <w:sz w:val="18"/>
                <w:lang w:eastAsia="zh-CN"/>
              </w:rPr>
              <w:t xml:space="preserve"> B</w:t>
            </w:r>
            <w:r>
              <w:rPr>
                <w:rFonts w:ascii="Arial" w:eastAsia="等线" w:hAnsi="Arial" w:hint="eastAsia"/>
                <w:sz w:val="18"/>
                <w:lang w:eastAsia="zh-CN"/>
              </w:rPr>
              <w:t xml:space="preserve">locking </w:t>
            </w:r>
            <w:r>
              <w:rPr>
                <w:rFonts w:ascii="Arial" w:eastAsia="Times New Roman" w:hAnsi="Arial"/>
                <w:sz w:val="18"/>
                <w:lang w:eastAsia="en-GB"/>
              </w:rPr>
              <w:t>characteristics</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NCR</w:t>
            </w:r>
            <w:r>
              <w:rPr>
                <w:rFonts w:ascii="Arial" w:eastAsia="Times New Roman" w:hAnsi="Arial"/>
                <w:snapToGrid w:val="0"/>
                <w:sz w:val="18"/>
                <w:lang w:eastAsia="en-GB"/>
              </w:rPr>
              <w:t>TC1</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NCR</w:t>
            </w:r>
            <w:r>
              <w:rPr>
                <w:rFonts w:ascii="Arial" w:eastAsia="Times New Roman" w:hAnsi="Arial"/>
                <w:snapToGrid w:val="0"/>
                <w:sz w:val="18"/>
                <w:lang w:eastAsia="en-GB"/>
              </w:rPr>
              <w:t>TC</w:t>
            </w:r>
            <w:r>
              <w:rPr>
                <w:rFonts w:ascii="Arial" w:eastAsia="等线" w:hAnsi="Arial" w:hint="eastAsia"/>
                <w:snapToGrid w:val="0"/>
                <w:sz w:val="18"/>
                <w:lang w:eastAsia="zh-CN"/>
              </w:rPr>
              <w:t>2</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hAnsi="Arial" w:hint="eastAsia"/>
                <w:sz w:val="18"/>
                <w:lang w:val="en-US" w:eastAsia="zh-CN"/>
              </w:rPr>
              <w:t>Reveiver I</w:t>
            </w:r>
            <w:r>
              <w:rPr>
                <w:rFonts w:ascii="Arial" w:eastAsia="Times New Roman" w:hAnsi="Arial"/>
                <w:sz w:val="18"/>
                <w:lang w:eastAsia="en-GB"/>
              </w:rPr>
              <w:t>ntermodulation</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NCR</w:t>
            </w:r>
            <w:r>
              <w:rPr>
                <w:rFonts w:ascii="Arial" w:eastAsia="Times New Roman" w:hAnsi="Arial"/>
                <w:snapToGrid w:val="0"/>
                <w:sz w:val="18"/>
                <w:lang w:eastAsia="en-GB"/>
              </w:rPr>
              <w:t>TC1</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NCR</w:t>
            </w:r>
            <w:r>
              <w:rPr>
                <w:rFonts w:ascii="Arial" w:eastAsia="Times New Roman" w:hAnsi="Arial"/>
                <w:snapToGrid w:val="0"/>
                <w:sz w:val="18"/>
                <w:lang w:eastAsia="en-GB"/>
              </w:rPr>
              <w:t>TC</w:t>
            </w:r>
            <w:r>
              <w:rPr>
                <w:rFonts w:ascii="Arial" w:eastAsia="等线" w:hAnsi="Arial" w:hint="eastAsia"/>
                <w:snapToGrid w:val="0"/>
                <w:sz w:val="18"/>
                <w:lang w:eastAsia="zh-CN"/>
              </w:rPr>
              <w:t>2</w:t>
            </w:r>
          </w:p>
        </w:tc>
      </w:tr>
      <w:tr w:rsidR="00C947F1" w:rsidTr="009F5074">
        <w:trPr>
          <w:cantSplit/>
          <w:jc w:val="center"/>
        </w:trPr>
        <w:tc>
          <w:tcPr>
            <w:tcW w:w="40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Receiver spurious emissions</w:t>
            </w:r>
          </w:p>
        </w:tc>
        <w:tc>
          <w:tcPr>
            <w:tcW w:w="277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w:t>
            </w:r>
            <w:r>
              <w:rPr>
                <w:rFonts w:ascii="Arial" w:eastAsia="Times New Roman" w:hAnsi="Arial"/>
                <w:snapToGrid w:val="0"/>
                <w:sz w:val="18"/>
                <w:lang w:eastAsia="en-GB"/>
              </w:rPr>
              <w:t>RTC1</w:t>
            </w:r>
          </w:p>
        </w:tc>
        <w:tc>
          <w:tcPr>
            <w:tcW w:w="27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napToGrid w:val="0"/>
                <w:sz w:val="18"/>
                <w:lang w:eastAsia="zh-CN"/>
              </w:rPr>
            </w:pPr>
            <w:r>
              <w:rPr>
                <w:rFonts w:ascii="Arial" w:eastAsia="等线" w:hAnsi="Arial" w:hint="eastAsia"/>
                <w:snapToGrid w:val="0"/>
                <w:sz w:val="18"/>
                <w:lang w:eastAsia="zh-CN"/>
              </w:rPr>
              <w:t>NC</w:t>
            </w:r>
            <w:r>
              <w:rPr>
                <w:rFonts w:ascii="Arial" w:eastAsia="Times New Roman" w:hAnsi="Arial"/>
                <w:snapToGrid w:val="0"/>
                <w:sz w:val="18"/>
                <w:lang w:eastAsia="en-GB"/>
              </w:rPr>
              <w:t xml:space="preserve">RTC1, </w:t>
            </w:r>
            <w:r>
              <w:rPr>
                <w:rFonts w:ascii="Arial" w:eastAsia="等线" w:hAnsi="Arial" w:hint="eastAsia"/>
                <w:snapToGrid w:val="0"/>
                <w:sz w:val="18"/>
                <w:lang w:eastAsia="zh-CN"/>
              </w:rPr>
              <w:t>NC</w:t>
            </w:r>
            <w:r>
              <w:rPr>
                <w:rFonts w:ascii="Arial" w:eastAsia="Times New Roman" w:hAnsi="Arial"/>
                <w:snapToGrid w:val="0"/>
                <w:sz w:val="18"/>
                <w:lang w:eastAsia="en-GB"/>
              </w:rPr>
              <w:t>RTC2</w:t>
            </w:r>
          </w:p>
        </w:tc>
      </w:tr>
      <w:tr w:rsidR="00C947F1" w:rsidTr="009F5074">
        <w:trPr>
          <w:cantSplit/>
          <w:jc w:val="center"/>
        </w:trPr>
        <w:tc>
          <w:tcPr>
            <w:tcW w:w="9631" w:type="dxa"/>
            <w:gridSpan w:val="3"/>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ind w:left="851" w:hanging="851"/>
              <w:textAlignment w:val="baseline"/>
              <w:rPr>
                <w:rFonts w:ascii="Arial" w:eastAsia="Times New Roman" w:hAnsi="Arial"/>
                <w:kern w:val="2"/>
                <w:sz w:val="18"/>
                <w:szCs w:val="22"/>
                <w:lang w:eastAsia="ja-JP"/>
              </w:rPr>
            </w:pPr>
            <w:r>
              <w:rPr>
                <w:rFonts w:ascii="Arial" w:eastAsia="Times New Roman" w:hAnsi="Arial"/>
                <w:sz w:val="18"/>
                <w:lang w:eastAsia="en-GB"/>
              </w:rPr>
              <w:t>Note 1</w:t>
            </w:r>
            <w:r>
              <w:rPr>
                <w:rFonts w:ascii="Arial" w:eastAsia="Times New Roman" w:hAnsi="Arial" w:cs="Arial"/>
                <w:sz w:val="18"/>
                <w:lang w:eastAsia="en-GB"/>
              </w:rPr>
              <w:t>:</w:t>
            </w:r>
            <w:r>
              <w:rPr>
                <w:rFonts w:ascii="Arial" w:eastAsia="Times New Roman" w:hAnsi="Arial" w:cs="Arial"/>
                <w:sz w:val="18"/>
                <w:lang w:eastAsia="en-GB"/>
              </w:rPr>
              <w:tab/>
            </w:r>
            <w:r>
              <w:rPr>
                <w:rFonts w:ascii="Arial" w:eastAsia="等线" w:hAnsi="Arial" w:cs="Arial"/>
                <w:sz w:val="18"/>
                <w:lang w:eastAsia="zh-CN"/>
              </w:rPr>
              <w:t>NC</w:t>
            </w:r>
            <w:r>
              <w:rPr>
                <w:rFonts w:ascii="Arial" w:eastAsia="Times New Roman" w:hAnsi="Arial" w:cs="Arial"/>
                <w:sz w:val="18"/>
                <w:lang w:eastAsia="en-GB"/>
              </w:rPr>
              <w:t xml:space="preserve">RTC1 and/or </w:t>
            </w:r>
            <w:r>
              <w:rPr>
                <w:rFonts w:ascii="Arial" w:eastAsia="等线" w:hAnsi="Arial" w:cs="Arial"/>
                <w:sz w:val="18"/>
                <w:lang w:eastAsia="zh-CN"/>
              </w:rPr>
              <w:t>NC</w:t>
            </w:r>
            <w:r>
              <w:rPr>
                <w:rFonts w:ascii="Arial" w:eastAsia="Times New Roman" w:hAnsi="Arial" w:cs="Arial"/>
                <w:sz w:val="18"/>
                <w:lang w:eastAsia="en-GB"/>
              </w:rPr>
              <w:t>R</w:t>
            </w:r>
            <w:r>
              <w:rPr>
                <w:rFonts w:ascii="Arial" w:eastAsia="Times New Roman" w:hAnsi="Arial"/>
                <w:sz w:val="18"/>
                <w:lang w:eastAsia="en-GB"/>
              </w:rPr>
              <w:t xml:space="preserve">TC2 shall be applied </w:t>
            </w:r>
            <w:r>
              <w:rPr>
                <w:rFonts w:ascii="Arial" w:eastAsia="Times New Roman" w:hAnsi="Arial" w:cs="v4.2.0"/>
                <w:sz w:val="18"/>
                <w:lang w:eastAsia="en-GB"/>
              </w:rPr>
              <w:t>in each supported operating band</w:t>
            </w:r>
            <w:r>
              <w:rPr>
                <w:rFonts w:ascii="Arial" w:eastAsia="Times New Roman" w:hAnsi="Arial"/>
                <w:sz w:val="18"/>
                <w:lang w:eastAsia="en-GB"/>
              </w:rPr>
              <w:t>.</w:t>
            </w:r>
          </w:p>
          <w:p w:rsidR="00C947F1" w:rsidRDefault="00C947F1" w:rsidP="009F5074">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Pr>
                <w:rFonts w:ascii="Arial" w:eastAsia="Times New Roman" w:hAnsi="Arial"/>
                <w:sz w:val="18"/>
                <w:lang w:eastAsia="en-GB"/>
              </w:rPr>
              <w:t>Note 2:</w:t>
            </w:r>
            <w:r>
              <w:rPr>
                <w:rFonts w:ascii="Arial" w:eastAsia="Times New Roman" w:hAnsi="Arial"/>
                <w:sz w:val="18"/>
                <w:lang w:eastAsia="en-GB"/>
              </w:rPr>
              <w:tab/>
            </w:r>
            <w:r>
              <w:rPr>
                <w:rFonts w:ascii="Arial" w:eastAsia="等线" w:hAnsi="Arial" w:hint="eastAsia"/>
                <w:sz w:val="18"/>
                <w:lang w:eastAsia="zh-CN"/>
              </w:rPr>
              <w:t>NC</w:t>
            </w:r>
            <w:r>
              <w:rPr>
                <w:rFonts w:ascii="Arial" w:eastAsia="Times New Roman" w:hAnsi="Arial"/>
                <w:sz w:val="18"/>
                <w:lang w:eastAsia="en-GB"/>
              </w:rPr>
              <w:t>RTC4 may be applied for Inter RF Bandwidth gap only.</w:t>
            </w:r>
          </w:p>
          <w:p w:rsidR="00C947F1" w:rsidRDefault="00C947F1" w:rsidP="009F5074">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en-GB"/>
              </w:rPr>
            </w:pPr>
            <w:r>
              <w:rPr>
                <w:rFonts w:ascii="Arial" w:eastAsia="Times New Roman" w:hAnsi="Arial"/>
                <w:sz w:val="18"/>
                <w:szCs w:val="18"/>
                <w:lang w:eastAsia="en-GB"/>
              </w:rPr>
              <w:t>Note 3:</w:t>
            </w:r>
            <w:r>
              <w:rPr>
                <w:rFonts w:ascii="Arial" w:eastAsia="Times New Roman" w:hAnsi="Arial"/>
                <w:sz w:val="18"/>
                <w:szCs w:val="18"/>
                <w:lang w:eastAsia="en-GB"/>
              </w:rPr>
              <w:tab/>
              <w:t>For single-band operation test, other antenna connector(s) is (</w:t>
            </w:r>
            <w:proofErr w:type="gramStart"/>
            <w:r>
              <w:rPr>
                <w:rFonts w:ascii="Arial" w:eastAsia="Times New Roman" w:hAnsi="Arial"/>
                <w:sz w:val="18"/>
                <w:szCs w:val="18"/>
                <w:lang w:eastAsia="en-GB"/>
              </w:rPr>
              <w:t>are</w:t>
            </w:r>
            <w:proofErr w:type="gramEnd"/>
            <w:r>
              <w:rPr>
                <w:rFonts w:ascii="Arial" w:eastAsia="Times New Roman" w:hAnsi="Arial"/>
                <w:sz w:val="18"/>
                <w:szCs w:val="18"/>
                <w:lang w:eastAsia="en-GB"/>
              </w:rPr>
              <w:t>) terminated.</w:t>
            </w:r>
          </w:p>
        </w:tc>
      </w:tr>
    </w:tbl>
    <w:p w:rsidR="00C947F1" w:rsidRDefault="00C947F1" w:rsidP="00C947F1">
      <w:pPr>
        <w:pStyle w:val="3"/>
        <w:rPr>
          <w:rFonts w:eastAsia="等线"/>
          <w:lang w:eastAsia="zh-CN"/>
        </w:rPr>
      </w:pPr>
      <w:r>
        <w:t>4.9</w:t>
      </w:r>
      <w:r>
        <w:rPr>
          <w:rFonts w:hint="eastAsia"/>
          <w:lang w:val="en-US" w:eastAsia="zh-CN"/>
        </w:rPr>
        <w:t>A</w:t>
      </w:r>
      <w:r>
        <w:tab/>
        <w:t>RF channels and test models</w:t>
      </w:r>
      <w:r>
        <w:rPr>
          <w:rFonts w:hint="eastAsia"/>
          <w:lang w:val="en-US" w:eastAsia="zh-CN"/>
        </w:rPr>
        <w:t xml:space="preserve"> for NCR</w:t>
      </w:r>
      <w:r>
        <w:rPr>
          <w:lang w:eastAsia="zh-CN"/>
        </w:rPr>
        <w:t>4.9</w:t>
      </w:r>
      <w:r>
        <w:rPr>
          <w:rFonts w:hint="eastAsia"/>
          <w:lang w:val="en-US" w:eastAsia="zh-CN"/>
        </w:rPr>
        <w:t>A</w:t>
      </w:r>
      <w:r>
        <w:rPr>
          <w:lang w:eastAsia="zh-CN"/>
        </w:rPr>
        <w:t>.1</w:t>
      </w:r>
      <w:r>
        <w:rPr>
          <w:lang w:eastAsia="zh-CN"/>
        </w:rPr>
        <w:tab/>
        <w:t>RF channels</w:t>
      </w:r>
    </w:p>
    <w:p w:rsidR="00C947F1" w:rsidRDefault="00C947F1" w:rsidP="00C947F1">
      <w:pPr>
        <w:rPr>
          <w:rFonts w:eastAsia="等线"/>
        </w:rPr>
      </w:pPr>
      <w:r>
        <w:rPr>
          <w:rFonts w:eastAsia="等线"/>
          <w:lang w:eastAsia="zh-CN"/>
        </w:rPr>
        <w:t xml:space="preserve">For the single </w:t>
      </w:r>
      <w:r>
        <w:rPr>
          <w:rFonts w:eastAsia="等线" w:hint="eastAsia"/>
          <w:lang w:eastAsia="zh-CN"/>
        </w:rPr>
        <w:t>passband or carrier</w:t>
      </w:r>
      <w:r>
        <w:rPr>
          <w:rFonts w:eastAsia="等线"/>
          <w:lang w:eastAsia="zh-CN"/>
        </w:rPr>
        <w:t xml:space="preserve"> testing </w:t>
      </w:r>
      <w:r>
        <w:rPr>
          <w:rFonts w:eastAsia="等线"/>
        </w:rPr>
        <w:t xml:space="preserve">many tests in this </w:t>
      </w:r>
      <w:r>
        <w:rPr>
          <w:rFonts w:eastAsia="等线" w:hint="eastAsia"/>
          <w:lang w:val="en-US" w:eastAsia="zh-CN"/>
        </w:rPr>
        <w:t>specification</w:t>
      </w:r>
      <w:r>
        <w:rPr>
          <w:rFonts w:eastAsia="等线"/>
        </w:rPr>
        <w:t xml:space="preserve"> are performed with appropriate frequencies in the bottom, middle and top channels of the supported frequency range of the </w:t>
      </w:r>
      <w:r>
        <w:rPr>
          <w:rFonts w:eastAsia="等线" w:hint="eastAsia"/>
          <w:lang w:eastAsia="zh-CN"/>
        </w:rPr>
        <w:t>NCR</w:t>
      </w:r>
      <w:r>
        <w:rPr>
          <w:rFonts w:eastAsia="等线"/>
        </w:rPr>
        <w:t>. These are denoted as RF channels B (bottom), M (middle) and T (top).</w:t>
      </w:r>
    </w:p>
    <w:p w:rsidR="00C947F1" w:rsidRDefault="00C947F1" w:rsidP="00C947F1">
      <w:pPr>
        <w:rPr>
          <w:rFonts w:eastAsia="等线"/>
        </w:rPr>
      </w:pPr>
      <w:r>
        <w:rPr>
          <w:rFonts w:eastAsia="等线"/>
        </w:rPr>
        <w:t>Unless otherwise stated, the test shall be performed with a single</w:t>
      </w:r>
      <w:r>
        <w:rPr>
          <w:rFonts w:eastAsia="等线" w:hint="eastAsia"/>
          <w:lang w:eastAsia="zh-CN"/>
        </w:rPr>
        <w:t xml:space="preserve"> passband or</w:t>
      </w:r>
      <w:r>
        <w:rPr>
          <w:rFonts w:eastAsia="等线"/>
        </w:rPr>
        <w:t xml:space="preserve"> carrier at each of the RF channels B, M and T.</w:t>
      </w:r>
    </w:p>
    <w:p w:rsidR="00C947F1" w:rsidRDefault="00C947F1" w:rsidP="00C947F1">
      <w:pPr>
        <w:rPr>
          <w:rFonts w:eastAsia="等线"/>
          <w:b/>
        </w:rPr>
      </w:pPr>
      <w:r>
        <w:rPr>
          <w:rFonts w:eastAsia="等线"/>
        </w:rPr>
        <w:t xml:space="preserve">Many tests in </w:t>
      </w:r>
      <w:proofErr w:type="gramStart"/>
      <w:r>
        <w:rPr>
          <w:rFonts w:eastAsia="等线"/>
        </w:rPr>
        <w:t>this</w:t>
      </w:r>
      <w:proofErr w:type="gramEnd"/>
      <w:r>
        <w:rPr>
          <w:rFonts w:eastAsia="等线"/>
        </w:rPr>
        <w:t xml:space="preserve"> TS are performed with the maximum </w:t>
      </w:r>
      <w:r>
        <w:rPr>
          <w:rFonts w:eastAsia="等线" w:hint="eastAsia"/>
          <w:lang w:eastAsia="zh-CN"/>
        </w:rPr>
        <w:t>NCR</w:t>
      </w:r>
      <w:r>
        <w:rPr>
          <w:rFonts w:eastAsia="等线"/>
        </w:rPr>
        <w:t xml:space="preserve"> RF Bandwidth located at the bottom, middle and top of the supported frequency range in the operating band. These are denoted as B</w:t>
      </w:r>
      <w:r>
        <w:rPr>
          <w:rFonts w:eastAsia="等线"/>
          <w:vertAlign w:val="subscript"/>
        </w:rPr>
        <w:t>RFBW</w:t>
      </w:r>
      <w:r>
        <w:rPr>
          <w:rFonts w:eastAsia="等线"/>
        </w:rPr>
        <w:t xml:space="preserve"> (bottom), M</w:t>
      </w:r>
      <w:r>
        <w:rPr>
          <w:rFonts w:eastAsia="等线"/>
          <w:vertAlign w:val="subscript"/>
        </w:rPr>
        <w:t>RFBW</w:t>
      </w:r>
      <w:r>
        <w:rPr>
          <w:rFonts w:eastAsia="等线"/>
        </w:rPr>
        <w:t xml:space="preserve"> (middle) and T</w:t>
      </w:r>
      <w:r>
        <w:rPr>
          <w:rFonts w:eastAsia="等线"/>
          <w:vertAlign w:val="subscript"/>
        </w:rPr>
        <w:t>RFBW</w:t>
      </w:r>
      <w:r>
        <w:rPr>
          <w:rFonts w:eastAsia="等线"/>
        </w:rPr>
        <w:t> (top).</w:t>
      </w:r>
    </w:p>
    <w:p w:rsidR="00C947F1" w:rsidRDefault="00C947F1" w:rsidP="00C947F1">
      <w:pPr>
        <w:rPr>
          <w:rFonts w:eastAsia="等线"/>
        </w:rPr>
      </w:pPr>
      <w:r>
        <w:rPr>
          <w:rFonts w:eastAsia="等线"/>
        </w:rPr>
        <w:t>Unless otherwise stated, the test shall be performed at B</w:t>
      </w:r>
      <w:r>
        <w:rPr>
          <w:rFonts w:eastAsia="等线"/>
          <w:vertAlign w:val="subscript"/>
        </w:rPr>
        <w:t>RFBW</w:t>
      </w:r>
      <w:r>
        <w:rPr>
          <w:rFonts w:eastAsia="等线"/>
        </w:rPr>
        <w:t>, M</w:t>
      </w:r>
      <w:r>
        <w:rPr>
          <w:rFonts w:eastAsia="等线"/>
          <w:vertAlign w:val="subscript"/>
        </w:rPr>
        <w:t>RFBW</w:t>
      </w:r>
      <w:r>
        <w:rPr>
          <w:rFonts w:eastAsia="等线"/>
        </w:rPr>
        <w:t xml:space="preserve"> and T</w:t>
      </w:r>
      <w:r>
        <w:rPr>
          <w:rFonts w:eastAsia="等线"/>
          <w:vertAlign w:val="subscript"/>
        </w:rPr>
        <w:t>RFBW</w:t>
      </w:r>
      <w:r>
        <w:rPr>
          <w:rFonts w:eastAsia="等线"/>
        </w:rPr>
        <w:t xml:space="preserve"> defined as following:</w:t>
      </w:r>
    </w:p>
    <w:p w:rsidR="00C947F1" w:rsidRDefault="00C947F1" w:rsidP="00C947F1">
      <w:pPr>
        <w:pStyle w:val="B1"/>
        <w:rPr>
          <w:rFonts w:eastAsia="等线"/>
        </w:rPr>
      </w:pPr>
      <w:r>
        <w:rPr>
          <w:rFonts w:eastAsia="等线"/>
        </w:rPr>
        <w:t>-</w:t>
      </w:r>
      <w:r>
        <w:rPr>
          <w:rFonts w:eastAsia="等线"/>
        </w:rPr>
        <w:tab/>
        <w:t>B</w:t>
      </w:r>
      <w:r>
        <w:rPr>
          <w:rFonts w:eastAsia="等线"/>
          <w:vertAlign w:val="subscript"/>
        </w:rPr>
        <w:t>RFBW</w:t>
      </w:r>
      <w:r>
        <w:rPr>
          <w:rFonts w:eastAsia="等线"/>
        </w:rPr>
        <w:t xml:space="preserve">: maximum </w:t>
      </w:r>
      <w:r>
        <w:rPr>
          <w:rFonts w:eastAsia="等线" w:hint="eastAsia"/>
          <w:lang w:eastAsia="zh-CN"/>
        </w:rPr>
        <w:t>NCR</w:t>
      </w:r>
      <w:r>
        <w:rPr>
          <w:rFonts w:eastAsia="等线"/>
        </w:rPr>
        <w:t xml:space="preserve"> RF Bandwidth located at the bottom of the supported frequency range in the operating band.</w:t>
      </w:r>
    </w:p>
    <w:p w:rsidR="00C947F1" w:rsidRDefault="00C947F1" w:rsidP="00C947F1">
      <w:pPr>
        <w:pStyle w:val="B1"/>
        <w:rPr>
          <w:rFonts w:eastAsia="等线"/>
        </w:rPr>
      </w:pPr>
      <w:r>
        <w:rPr>
          <w:rFonts w:eastAsia="等线"/>
        </w:rPr>
        <w:t>-</w:t>
      </w:r>
      <w:r>
        <w:rPr>
          <w:rFonts w:eastAsia="等线"/>
        </w:rPr>
        <w:tab/>
        <w:t>M</w:t>
      </w:r>
      <w:r>
        <w:rPr>
          <w:rFonts w:eastAsia="等线"/>
          <w:vertAlign w:val="subscript"/>
        </w:rPr>
        <w:t>RFBW</w:t>
      </w:r>
      <w:r>
        <w:rPr>
          <w:rFonts w:eastAsia="等线"/>
        </w:rPr>
        <w:t xml:space="preserve">: maximum </w:t>
      </w:r>
      <w:r>
        <w:rPr>
          <w:rFonts w:eastAsia="等线" w:hint="eastAsia"/>
          <w:lang w:eastAsia="zh-CN"/>
        </w:rPr>
        <w:t>NCR</w:t>
      </w:r>
      <w:r>
        <w:rPr>
          <w:rFonts w:eastAsia="等线"/>
        </w:rPr>
        <w:t xml:space="preserve"> RF Bandwidth located in the middle of the supported frequency range in the operating band.</w:t>
      </w:r>
    </w:p>
    <w:p w:rsidR="00C947F1" w:rsidRDefault="00C947F1" w:rsidP="00C947F1">
      <w:pPr>
        <w:pStyle w:val="B1"/>
        <w:rPr>
          <w:rFonts w:eastAsia="等线"/>
        </w:rPr>
      </w:pPr>
      <w:r>
        <w:rPr>
          <w:rFonts w:eastAsia="等线"/>
        </w:rPr>
        <w:t>-</w:t>
      </w:r>
      <w:r>
        <w:rPr>
          <w:rFonts w:eastAsia="等线"/>
        </w:rPr>
        <w:tab/>
        <w:t>T</w:t>
      </w:r>
      <w:r>
        <w:rPr>
          <w:rFonts w:eastAsia="等线"/>
          <w:vertAlign w:val="subscript"/>
        </w:rPr>
        <w:t>RFBW</w:t>
      </w:r>
      <w:r>
        <w:rPr>
          <w:rFonts w:eastAsia="等线"/>
        </w:rPr>
        <w:t xml:space="preserve">: maximum </w:t>
      </w:r>
      <w:r>
        <w:rPr>
          <w:rFonts w:eastAsia="等线" w:hint="eastAsia"/>
          <w:lang w:eastAsia="zh-CN"/>
        </w:rPr>
        <w:t>NCR</w:t>
      </w:r>
      <w:r>
        <w:rPr>
          <w:rFonts w:eastAsia="等线"/>
        </w:rPr>
        <w:t xml:space="preserve"> RF Bandwidth located at the top of the supported frequency range in the operating band.</w:t>
      </w:r>
    </w:p>
    <w:p w:rsidR="00C947F1" w:rsidRDefault="00C947F1" w:rsidP="00C947F1">
      <w:pPr>
        <w:rPr>
          <w:rFonts w:eastAsia="等线"/>
        </w:rPr>
      </w:pPr>
      <w:r>
        <w:rPr>
          <w:rFonts w:eastAsia="等线"/>
        </w:rPr>
        <w:t xml:space="preserve">For </w:t>
      </w:r>
      <w:r>
        <w:rPr>
          <w:rFonts w:eastAsia="等线" w:hint="eastAsia"/>
          <w:lang w:eastAsia="zh-CN"/>
        </w:rPr>
        <w:t>NCR</w:t>
      </w:r>
      <w:r>
        <w:rPr>
          <w:rFonts w:eastAsia="等线"/>
        </w:rPr>
        <w:t xml:space="preserve"> capable of multi-band operation, </w:t>
      </w:r>
      <w:r>
        <w:rPr>
          <w:rFonts w:eastAsia="等线"/>
          <w:lang w:eastAsia="zh-CN"/>
        </w:rPr>
        <w:t>u</w:t>
      </w:r>
      <w:r>
        <w:rPr>
          <w:rFonts w:eastAsia="等线"/>
        </w:rPr>
        <w:t>nless otherwise stated, the test shall be performed at B</w:t>
      </w:r>
      <w:r>
        <w:rPr>
          <w:rFonts w:eastAsia="等线"/>
          <w:vertAlign w:val="subscript"/>
        </w:rPr>
        <w:t>RFBW</w:t>
      </w:r>
      <w:r>
        <w:rPr>
          <w:rFonts w:eastAsia="等线"/>
        </w:rPr>
        <w:t>_T</w:t>
      </w:r>
      <w:r>
        <w:rPr>
          <w:rFonts w:eastAsia="等线"/>
          <w:lang w:eastAsia="zh-CN"/>
        </w:rPr>
        <w:t>'</w:t>
      </w:r>
      <w:r>
        <w:rPr>
          <w:rFonts w:eastAsia="等线"/>
          <w:vertAlign w:val="subscript"/>
        </w:rPr>
        <w:t>RFBW</w:t>
      </w:r>
      <w:r>
        <w:rPr>
          <w:rFonts w:eastAsia="等线"/>
        </w:rPr>
        <w:t xml:space="preserve"> and B</w:t>
      </w:r>
      <w:r>
        <w:rPr>
          <w:rFonts w:eastAsia="等线"/>
          <w:lang w:eastAsia="zh-CN"/>
        </w:rPr>
        <w:t>'</w:t>
      </w:r>
      <w:r>
        <w:rPr>
          <w:rFonts w:eastAsia="等线"/>
          <w:vertAlign w:val="subscript"/>
        </w:rPr>
        <w:t>RFBW</w:t>
      </w:r>
      <w:r>
        <w:rPr>
          <w:rFonts w:eastAsia="等线"/>
        </w:rPr>
        <w:t>_T</w:t>
      </w:r>
      <w:r>
        <w:rPr>
          <w:rFonts w:eastAsia="等线"/>
          <w:vertAlign w:val="subscript"/>
        </w:rPr>
        <w:t>RFBW</w:t>
      </w:r>
      <w:r>
        <w:rPr>
          <w:rFonts w:eastAsia="等线"/>
        </w:rPr>
        <w:t xml:space="preserve"> defined as following:</w:t>
      </w:r>
    </w:p>
    <w:p w:rsidR="00C947F1" w:rsidRDefault="00C947F1" w:rsidP="00C947F1">
      <w:pPr>
        <w:pStyle w:val="B1"/>
        <w:rPr>
          <w:rFonts w:eastAsia="等线"/>
          <w:lang w:eastAsia="zh-CN"/>
        </w:rPr>
      </w:pPr>
      <w:r>
        <w:rPr>
          <w:rFonts w:eastAsia="等线"/>
        </w:rPr>
        <w:lastRenderedPageBreak/>
        <w:t>-</w:t>
      </w:r>
      <w:r>
        <w:rPr>
          <w:rFonts w:eastAsia="等线"/>
        </w:rPr>
        <w:tab/>
        <w:t>B</w:t>
      </w:r>
      <w:r>
        <w:rPr>
          <w:rFonts w:eastAsia="等线"/>
          <w:vertAlign w:val="subscript"/>
        </w:rPr>
        <w:t>RFBW</w:t>
      </w:r>
      <w:r>
        <w:rPr>
          <w:rFonts w:eastAsia="等线"/>
        </w:rPr>
        <w:t>_T</w:t>
      </w:r>
      <w:r>
        <w:rPr>
          <w:rFonts w:eastAsia="等线"/>
          <w:lang w:eastAsia="zh-CN"/>
        </w:rPr>
        <w:t>'</w:t>
      </w:r>
      <w:r>
        <w:rPr>
          <w:rFonts w:eastAsia="等线"/>
          <w:vertAlign w:val="subscript"/>
        </w:rPr>
        <w:t>RFBW</w:t>
      </w:r>
      <w:r>
        <w:rPr>
          <w:rFonts w:eastAsia="等线"/>
        </w:rPr>
        <w:t xml:space="preserve">: </w:t>
      </w:r>
      <w:r>
        <w:rPr>
          <w:rFonts w:eastAsia="等线"/>
          <w:lang w:eastAsia="zh-CN"/>
        </w:rPr>
        <w:t>the</w:t>
      </w:r>
      <w:r>
        <w:rPr>
          <w:rFonts w:eastAsia="等线"/>
        </w:rPr>
        <w:t xml:space="preserve"> </w:t>
      </w:r>
      <w:r>
        <w:rPr>
          <w:rFonts w:eastAsia="等线" w:hint="eastAsia"/>
          <w:i/>
          <w:iCs/>
          <w:lang w:eastAsia="zh-CN"/>
        </w:rPr>
        <w:t>NCR</w:t>
      </w:r>
      <w:r>
        <w:rPr>
          <w:rFonts w:eastAsia="等线"/>
          <w:i/>
          <w:iCs/>
        </w:rPr>
        <w:t xml:space="preserve"> RF Bandwidths </w:t>
      </w:r>
      <w:r>
        <w:rPr>
          <w:rFonts w:eastAsia="等线"/>
        </w:rPr>
        <w:t xml:space="preserve">located at the bottom of the supported frequency range in the </w:t>
      </w:r>
      <w:r>
        <w:rPr>
          <w:rFonts w:eastAsia="等线"/>
          <w:lang w:eastAsia="zh-CN"/>
        </w:rPr>
        <w:t xml:space="preserve">lowest operating </w:t>
      </w:r>
      <w:r>
        <w:rPr>
          <w:rFonts w:eastAsia="等线"/>
        </w:rPr>
        <w:t>band</w:t>
      </w:r>
      <w:r>
        <w:rPr>
          <w:rFonts w:eastAsia="等线"/>
          <w:lang w:eastAsia="zh-CN"/>
        </w:rPr>
        <w:t xml:space="preserve"> and</w:t>
      </w:r>
      <w:r>
        <w:rPr>
          <w:rFonts w:eastAsia="等线"/>
        </w:rPr>
        <w:t xml:space="preserve"> at the </w:t>
      </w:r>
      <w:r>
        <w:rPr>
          <w:rFonts w:eastAsia="等线"/>
          <w:lang w:eastAsia="zh-CN"/>
        </w:rPr>
        <w:t>highest possible simultaneous frequency position, within the Maximum Radio Bandwidth,</w:t>
      </w:r>
      <w:r>
        <w:rPr>
          <w:rFonts w:eastAsia="等线"/>
        </w:rPr>
        <w:t xml:space="preserve"> in the </w:t>
      </w:r>
      <w:r>
        <w:rPr>
          <w:rFonts w:eastAsia="等线"/>
          <w:lang w:eastAsia="zh-CN"/>
        </w:rPr>
        <w:t xml:space="preserve">highest operating </w:t>
      </w:r>
      <w:r>
        <w:rPr>
          <w:rFonts w:eastAsia="等线"/>
        </w:rPr>
        <w:t>band</w:t>
      </w:r>
      <w:r>
        <w:rPr>
          <w:rFonts w:eastAsia="等线"/>
          <w:lang w:eastAsia="zh-CN"/>
        </w:rPr>
        <w:t>.</w:t>
      </w:r>
    </w:p>
    <w:p w:rsidR="00C947F1" w:rsidRDefault="00C947F1" w:rsidP="00C947F1">
      <w:pPr>
        <w:pStyle w:val="B1"/>
        <w:rPr>
          <w:rFonts w:eastAsia="等线"/>
          <w:lang w:eastAsia="zh-CN"/>
        </w:rPr>
      </w:pPr>
      <w:r>
        <w:rPr>
          <w:rFonts w:eastAsia="等线"/>
        </w:rPr>
        <w:t>-</w:t>
      </w:r>
      <w:r>
        <w:rPr>
          <w:rFonts w:eastAsia="等线"/>
        </w:rPr>
        <w:tab/>
        <w:t>B</w:t>
      </w:r>
      <w:r>
        <w:rPr>
          <w:rFonts w:eastAsia="等线"/>
          <w:lang w:eastAsia="zh-CN"/>
        </w:rPr>
        <w:t>'</w:t>
      </w:r>
      <w:r>
        <w:rPr>
          <w:rFonts w:eastAsia="等线"/>
          <w:vertAlign w:val="subscript"/>
        </w:rPr>
        <w:t>RFBW</w:t>
      </w:r>
      <w:r>
        <w:rPr>
          <w:rFonts w:eastAsia="等线"/>
        </w:rPr>
        <w:t>_T</w:t>
      </w:r>
      <w:r>
        <w:rPr>
          <w:rFonts w:eastAsia="等线"/>
          <w:vertAlign w:val="subscript"/>
        </w:rPr>
        <w:t>RFBW:</w:t>
      </w:r>
      <w:r>
        <w:rPr>
          <w:rFonts w:eastAsia="等线"/>
        </w:rPr>
        <w:t xml:space="preserve"> the </w:t>
      </w:r>
      <w:r>
        <w:rPr>
          <w:rFonts w:eastAsia="等线" w:hint="eastAsia"/>
          <w:i/>
          <w:iCs/>
          <w:lang w:eastAsia="zh-CN"/>
        </w:rPr>
        <w:t>NCR</w:t>
      </w:r>
      <w:r>
        <w:rPr>
          <w:rFonts w:eastAsia="等线"/>
          <w:i/>
          <w:iCs/>
        </w:rPr>
        <w:t xml:space="preserve"> RF Bandwidths</w:t>
      </w:r>
      <w:r>
        <w:rPr>
          <w:rFonts w:eastAsia="等线"/>
        </w:rPr>
        <w:t xml:space="preserve"> located at the top of the supported frequency range in the </w:t>
      </w:r>
      <w:r>
        <w:rPr>
          <w:rFonts w:eastAsia="等线"/>
          <w:lang w:eastAsia="zh-CN"/>
        </w:rPr>
        <w:t xml:space="preserve">highest </w:t>
      </w:r>
      <w:r>
        <w:rPr>
          <w:rFonts w:eastAsia="等线"/>
        </w:rPr>
        <w:t>operating band and at the lowest possible simultaneous frequency position, within the Maximum Radio Bandwidth, in the lowest operating band.</w:t>
      </w:r>
    </w:p>
    <w:p w:rsidR="00C947F1" w:rsidRDefault="00C947F1" w:rsidP="00C947F1">
      <w:pPr>
        <w:pStyle w:val="NO"/>
        <w:rPr>
          <w:rFonts w:eastAsia="等线"/>
          <w:lang w:eastAsia="zh-CN"/>
        </w:rPr>
      </w:pPr>
      <w:r>
        <w:rPr>
          <w:rFonts w:eastAsia="等线"/>
          <w:lang w:eastAsia="zh-CN"/>
        </w:rPr>
        <w:t>NOTE:</w:t>
      </w:r>
      <w:r>
        <w:rPr>
          <w:rFonts w:eastAsia="等线"/>
          <w:lang w:eastAsia="zh-CN"/>
        </w:rPr>
        <w:tab/>
      </w:r>
      <w:r>
        <w:rPr>
          <w:rFonts w:eastAsia="等线"/>
        </w:rPr>
        <w:t>B</w:t>
      </w:r>
      <w:r>
        <w:rPr>
          <w:rFonts w:eastAsia="等线"/>
          <w:vertAlign w:val="subscript"/>
        </w:rPr>
        <w:t>RFBW</w:t>
      </w:r>
      <w:r>
        <w:rPr>
          <w:rFonts w:eastAsia="等线"/>
        </w:rPr>
        <w:t>_</w:t>
      </w:r>
      <w:r>
        <w:rPr>
          <w:rFonts w:eastAsia="等线"/>
          <w:lang w:eastAsia="zh-CN"/>
        </w:rPr>
        <w:t>T'</w:t>
      </w:r>
      <w:r>
        <w:rPr>
          <w:rFonts w:eastAsia="等线"/>
          <w:vertAlign w:val="subscript"/>
        </w:rPr>
        <w:t>RFBW</w:t>
      </w:r>
      <w:r>
        <w:rPr>
          <w:rFonts w:eastAsia="等线"/>
        </w:rPr>
        <w:t xml:space="preserve"> = </w:t>
      </w:r>
      <w:r>
        <w:rPr>
          <w:rFonts w:eastAsia="等线"/>
          <w:lang w:eastAsia="zh-CN"/>
        </w:rPr>
        <w:t>B'</w:t>
      </w:r>
      <w:r>
        <w:rPr>
          <w:rFonts w:eastAsia="等线"/>
          <w:vertAlign w:val="subscript"/>
        </w:rPr>
        <w:t>RFBW</w:t>
      </w:r>
      <w:r>
        <w:rPr>
          <w:rFonts w:eastAsia="等线"/>
        </w:rPr>
        <w:t>_T</w:t>
      </w:r>
      <w:r>
        <w:rPr>
          <w:rFonts w:eastAsia="等线"/>
          <w:vertAlign w:val="subscript"/>
        </w:rPr>
        <w:t>RFBW</w:t>
      </w:r>
      <w:r>
        <w:rPr>
          <w:rFonts w:eastAsia="等线"/>
        </w:rPr>
        <w:t xml:space="preserve"> = B</w:t>
      </w:r>
      <w:r>
        <w:rPr>
          <w:rFonts w:eastAsia="等线"/>
          <w:vertAlign w:val="subscript"/>
        </w:rPr>
        <w:t>RFBW</w:t>
      </w:r>
      <w:r>
        <w:rPr>
          <w:rFonts w:eastAsia="等线"/>
        </w:rPr>
        <w:t>_T</w:t>
      </w:r>
      <w:r>
        <w:rPr>
          <w:rFonts w:eastAsia="等线"/>
          <w:vertAlign w:val="subscript"/>
        </w:rPr>
        <w:t>RFBW</w:t>
      </w:r>
      <w:r>
        <w:rPr>
          <w:rFonts w:eastAsia="等线"/>
        </w:rPr>
        <w:t xml:space="preserve"> when the </w:t>
      </w:r>
      <w:r>
        <w:rPr>
          <w:rFonts w:eastAsia="等线"/>
          <w:lang w:eastAsia="zh-CN"/>
        </w:rPr>
        <w:t xml:space="preserve">declared </w:t>
      </w:r>
      <w:r>
        <w:rPr>
          <w:rFonts w:eastAsia="等线"/>
        </w:rPr>
        <w:t xml:space="preserve">Maximum Radio Bandwidth </w:t>
      </w:r>
      <w:r>
        <w:rPr>
          <w:rFonts w:eastAsia="等线"/>
          <w:lang w:eastAsia="zh-CN"/>
        </w:rPr>
        <w:t xml:space="preserve">spans all operating bands. </w:t>
      </w:r>
      <w:r>
        <w:rPr>
          <w:rFonts w:eastAsia="等线"/>
        </w:rPr>
        <w:t>B</w:t>
      </w:r>
      <w:r>
        <w:rPr>
          <w:rFonts w:eastAsia="等线"/>
          <w:vertAlign w:val="subscript"/>
        </w:rPr>
        <w:t>RFBW</w:t>
      </w:r>
      <w:r>
        <w:rPr>
          <w:rFonts w:eastAsia="等线"/>
        </w:rPr>
        <w:t>_</w:t>
      </w:r>
      <w:r>
        <w:rPr>
          <w:rFonts w:eastAsia="等线"/>
          <w:lang w:eastAsia="zh-CN"/>
        </w:rPr>
        <w:t>T</w:t>
      </w:r>
      <w:r>
        <w:rPr>
          <w:rFonts w:eastAsia="等线"/>
          <w:vertAlign w:val="subscript"/>
        </w:rPr>
        <w:t>RFBW</w:t>
      </w:r>
      <w:r>
        <w:rPr>
          <w:rFonts w:eastAsia="等线"/>
          <w:lang w:eastAsia="zh-CN"/>
        </w:rPr>
        <w:t xml:space="preserve"> means the </w:t>
      </w:r>
      <w:r>
        <w:rPr>
          <w:rFonts w:eastAsia="等线" w:hint="eastAsia"/>
          <w:i/>
          <w:iCs/>
          <w:lang w:eastAsia="zh-CN"/>
        </w:rPr>
        <w:t>NCR</w:t>
      </w:r>
      <w:r>
        <w:rPr>
          <w:rFonts w:eastAsia="等线"/>
          <w:i/>
          <w:iCs/>
          <w:lang w:eastAsia="zh-CN"/>
        </w:rPr>
        <w:t xml:space="preserve"> RF Bandwidths</w:t>
      </w:r>
      <w:r>
        <w:rPr>
          <w:rFonts w:eastAsia="等线"/>
          <w:lang w:eastAsia="zh-CN"/>
        </w:rPr>
        <w:t xml:space="preserve"> are located at the bottom of the supported frequency range in the lower operating band and at the top of the supported frequency range in the upper </w:t>
      </w:r>
      <w:r>
        <w:rPr>
          <w:rFonts w:eastAsia="等线"/>
        </w:rPr>
        <w:t>operating</w:t>
      </w:r>
      <w:r>
        <w:rPr>
          <w:rFonts w:eastAsia="等线"/>
          <w:lang w:eastAsia="zh-CN"/>
        </w:rPr>
        <w:t xml:space="preserve"> band.</w:t>
      </w:r>
    </w:p>
    <w:p w:rsidR="00C947F1" w:rsidRDefault="00C947F1" w:rsidP="00C947F1">
      <w:pPr>
        <w:rPr>
          <w:rFonts w:eastAsia="等线"/>
          <w:lang w:eastAsia="zh-CN"/>
        </w:rPr>
      </w:pPr>
      <w:r>
        <w:rPr>
          <w:rFonts w:eastAsia="等线"/>
        </w:rPr>
        <w:t xml:space="preserve">When a test is performed by a test laboratory, the position of </w:t>
      </w:r>
      <w:r>
        <w:rPr>
          <w:rFonts w:eastAsia="等线"/>
          <w:lang w:eastAsia="zh-CN"/>
        </w:rPr>
        <w:t>B, M and T for single</w:t>
      </w:r>
      <w:r>
        <w:rPr>
          <w:rFonts w:eastAsia="等线" w:hint="eastAsia"/>
          <w:lang w:eastAsia="zh-CN"/>
        </w:rPr>
        <w:t xml:space="preserve"> passband or</w:t>
      </w:r>
      <w:r>
        <w:rPr>
          <w:rFonts w:eastAsia="等线"/>
          <w:lang w:eastAsia="zh-CN"/>
        </w:rPr>
        <w:t xml:space="preserve"> carrier, </w:t>
      </w:r>
      <w:r>
        <w:rPr>
          <w:rFonts w:eastAsia="等线"/>
        </w:rPr>
        <w:t>B</w:t>
      </w:r>
      <w:r>
        <w:rPr>
          <w:rFonts w:eastAsia="等线"/>
          <w:vertAlign w:val="subscript"/>
        </w:rPr>
        <w:t>RFBW</w:t>
      </w:r>
      <w:r>
        <w:rPr>
          <w:rFonts w:eastAsia="等线"/>
        </w:rPr>
        <w:t>, M</w:t>
      </w:r>
      <w:r>
        <w:rPr>
          <w:rFonts w:eastAsia="等线"/>
          <w:vertAlign w:val="subscript"/>
        </w:rPr>
        <w:t>RFBW</w:t>
      </w:r>
      <w:r>
        <w:rPr>
          <w:rFonts w:eastAsia="等线"/>
        </w:rPr>
        <w:t xml:space="preserve"> and T</w:t>
      </w:r>
      <w:r>
        <w:rPr>
          <w:rFonts w:eastAsia="等线"/>
          <w:vertAlign w:val="subscript"/>
        </w:rPr>
        <w:t>RFBW</w:t>
      </w:r>
      <w:r>
        <w:rPr>
          <w:rFonts w:eastAsia="等线"/>
          <w:vertAlign w:val="subscript"/>
          <w:lang w:eastAsia="zh-CN"/>
        </w:rPr>
        <w:t xml:space="preserve"> </w:t>
      </w:r>
      <w:r>
        <w:rPr>
          <w:rFonts w:eastAsia="等线"/>
          <w:lang w:eastAsia="zh-CN"/>
        </w:rPr>
        <w:t xml:space="preserve">for single band operation, </w:t>
      </w:r>
      <w:r>
        <w:rPr>
          <w:rFonts w:eastAsia="MS Mincho"/>
        </w:rPr>
        <w:t xml:space="preserve">the position of </w:t>
      </w:r>
      <w:r>
        <w:rPr>
          <w:rFonts w:eastAsia="等线"/>
        </w:rPr>
        <w:t>B</w:t>
      </w:r>
      <w:r>
        <w:rPr>
          <w:rFonts w:eastAsia="等线"/>
          <w:vertAlign w:val="subscript"/>
        </w:rPr>
        <w:t>RFBW</w:t>
      </w:r>
      <w:r>
        <w:rPr>
          <w:rFonts w:eastAsia="等线"/>
        </w:rPr>
        <w:t>_T</w:t>
      </w:r>
      <w:r>
        <w:rPr>
          <w:rFonts w:eastAsia="等线"/>
          <w:lang w:eastAsia="zh-CN"/>
        </w:rPr>
        <w:t>'</w:t>
      </w:r>
      <w:r>
        <w:rPr>
          <w:rFonts w:eastAsia="等线"/>
          <w:vertAlign w:val="subscript"/>
        </w:rPr>
        <w:t>RFBW</w:t>
      </w:r>
      <w:r>
        <w:rPr>
          <w:rFonts w:eastAsia="MS Mincho"/>
        </w:rPr>
        <w:t xml:space="preserve"> and </w:t>
      </w:r>
      <w:r>
        <w:rPr>
          <w:rFonts w:eastAsia="等线"/>
        </w:rPr>
        <w:t>B'</w:t>
      </w:r>
      <w:r>
        <w:rPr>
          <w:rFonts w:eastAsia="等线"/>
          <w:vertAlign w:val="subscript"/>
        </w:rPr>
        <w:t>RFBW</w:t>
      </w:r>
      <w:r>
        <w:rPr>
          <w:rFonts w:eastAsia="等线"/>
        </w:rPr>
        <w:t>_T</w:t>
      </w:r>
      <w:r>
        <w:rPr>
          <w:rFonts w:eastAsia="等线"/>
          <w:vertAlign w:val="subscript"/>
        </w:rPr>
        <w:t>RFBW</w:t>
      </w:r>
      <w:r>
        <w:rPr>
          <w:rFonts w:eastAsia="MS Mincho"/>
        </w:rPr>
        <w:t xml:space="preserve"> in the </w:t>
      </w:r>
      <w:r>
        <w:rPr>
          <w:rFonts w:eastAsia="等线"/>
          <w:lang w:eastAsia="zh-CN"/>
        </w:rPr>
        <w:t>supported operating band combinations</w:t>
      </w:r>
      <w:r>
        <w:rPr>
          <w:rFonts w:eastAsia="等线"/>
        </w:rPr>
        <w:t xml:space="preserve"> shall be specified by the laboratory. The laboratory may consult with operators, the manufacturer or other bodies.</w:t>
      </w:r>
    </w:p>
    <w:p w:rsidR="00C947F1" w:rsidRDefault="00C947F1" w:rsidP="00C947F1">
      <w:pPr>
        <w:pStyle w:val="3"/>
      </w:pPr>
      <w:r>
        <w:t>4.9</w:t>
      </w:r>
      <w:r>
        <w:rPr>
          <w:rFonts w:hint="eastAsia"/>
          <w:lang w:val="en-US" w:eastAsia="zh-CN"/>
        </w:rPr>
        <w:t>A</w:t>
      </w:r>
      <w:r>
        <w:t>.2</w:t>
      </w:r>
      <w:r>
        <w:tab/>
        <w:t>Test models</w:t>
      </w:r>
    </w:p>
    <w:p w:rsidR="00C947F1" w:rsidRDefault="00C947F1" w:rsidP="00C947F1">
      <w:pPr>
        <w:pStyle w:val="4"/>
        <w:rPr>
          <w:rFonts w:eastAsia="等线"/>
          <w:lang w:eastAsia="zh-CN"/>
        </w:rPr>
      </w:pPr>
      <w:r>
        <w:t>4.9</w:t>
      </w:r>
      <w:r>
        <w:rPr>
          <w:rFonts w:hint="eastAsia"/>
          <w:lang w:val="en-US" w:eastAsia="zh-CN"/>
        </w:rPr>
        <w:t>A</w:t>
      </w:r>
      <w:r>
        <w:t>.2.1</w:t>
      </w:r>
      <w:r>
        <w:tab/>
        <w:t>General</w:t>
      </w:r>
    </w:p>
    <w:p w:rsidR="00C947F1" w:rsidRDefault="00C947F1" w:rsidP="00C947F1">
      <w:pPr>
        <w:rPr>
          <w:rFonts w:eastAsia="等线"/>
          <w:lang w:eastAsia="zh-CN"/>
        </w:rPr>
      </w:pPr>
      <w:r>
        <w:t xml:space="preserve">The following clauses will describe the FR1 test models needed for </w:t>
      </w:r>
      <w:r>
        <w:rPr>
          <w:rFonts w:eastAsia="等线" w:hint="eastAsia"/>
          <w:i/>
          <w:iCs/>
          <w:lang w:eastAsia="zh-CN"/>
        </w:rPr>
        <w:t>NCR</w:t>
      </w:r>
      <w:r>
        <w:rPr>
          <w:i/>
        </w:rPr>
        <w:t xml:space="preserve"> type 1-C</w:t>
      </w:r>
      <w:r>
        <w:rPr>
          <w:rFonts w:eastAsia="等线" w:hint="eastAsia"/>
          <w:i/>
          <w:lang w:eastAsia="zh-CN"/>
        </w:rPr>
        <w:t xml:space="preserve"> </w:t>
      </w:r>
      <w:r>
        <w:rPr>
          <w:rFonts w:eastAsia="等线" w:hint="eastAsia"/>
          <w:lang w:eastAsia="zh-CN"/>
        </w:rPr>
        <w:t>and</w:t>
      </w:r>
      <w:r>
        <w:rPr>
          <w:rFonts w:eastAsia="等线" w:hint="eastAsia"/>
          <w:i/>
          <w:lang w:eastAsia="zh-CN"/>
        </w:rPr>
        <w:t xml:space="preserve"> NCR type 1-H</w:t>
      </w:r>
      <w:r>
        <w:t xml:space="preserve">. </w:t>
      </w:r>
    </w:p>
    <w:p w:rsidR="00C947F1" w:rsidRDefault="00C947F1" w:rsidP="00C947F1">
      <w:pPr>
        <w:pStyle w:val="4"/>
        <w:rPr>
          <w:rFonts w:eastAsia="等线"/>
          <w:lang w:eastAsia="zh-CN"/>
        </w:rPr>
      </w:pPr>
      <w:r>
        <w:t>4.9</w:t>
      </w:r>
      <w:r>
        <w:rPr>
          <w:rFonts w:hint="eastAsia"/>
          <w:lang w:val="en-US" w:eastAsia="zh-CN"/>
        </w:rPr>
        <w:t>A</w:t>
      </w:r>
      <w:r>
        <w:t>.2.2</w:t>
      </w:r>
      <w:r>
        <w:tab/>
        <w:t xml:space="preserve">FR1 test models for </w:t>
      </w:r>
      <w:r>
        <w:rPr>
          <w:rFonts w:hint="eastAsia"/>
          <w:lang w:val="en-US" w:eastAsia="zh-CN"/>
        </w:rPr>
        <w:t>NCR</w:t>
      </w:r>
      <w:r>
        <w:t xml:space="preserve"> for DL</w:t>
      </w:r>
    </w:p>
    <w:p w:rsidR="00C947F1" w:rsidRDefault="00C947F1" w:rsidP="00C947F1">
      <w:r>
        <w:t>FR1 test model in clause 4.9.2.2 in TS 38.141-1[</w:t>
      </w:r>
      <w:r>
        <w:rPr>
          <w:rFonts w:hint="eastAsia"/>
          <w:lang w:eastAsia="zh-CN"/>
        </w:rPr>
        <w:t>7</w:t>
      </w:r>
      <w:r>
        <w:t xml:space="preserve">] applies to </w:t>
      </w:r>
      <w:r>
        <w:rPr>
          <w:rFonts w:eastAsia="等线" w:hint="eastAsia"/>
          <w:i/>
          <w:iCs/>
          <w:lang w:eastAsia="zh-CN"/>
        </w:rPr>
        <w:t>NCR</w:t>
      </w:r>
      <w:r>
        <w:rPr>
          <w:i/>
          <w:iCs/>
        </w:rPr>
        <w:t xml:space="preserve"> type 1-C</w:t>
      </w:r>
      <w:r>
        <w:rPr>
          <w:rFonts w:eastAsia="等线" w:hint="eastAsia"/>
          <w:i/>
          <w:iCs/>
          <w:lang w:eastAsia="zh-CN"/>
        </w:rPr>
        <w:t xml:space="preserve"> </w:t>
      </w:r>
      <w:r>
        <w:rPr>
          <w:rFonts w:eastAsia="等线" w:hint="eastAsia"/>
          <w:iCs/>
          <w:lang w:eastAsia="zh-CN"/>
        </w:rPr>
        <w:t>and</w:t>
      </w:r>
      <w:r>
        <w:rPr>
          <w:rFonts w:eastAsia="等线" w:hint="eastAsia"/>
          <w:i/>
          <w:iCs/>
          <w:lang w:eastAsia="zh-CN"/>
        </w:rPr>
        <w:t xml:space="preserve"> NCR type 1-H</w:t>
      </w:r>
      <w:r>
        <w:t xml:space="preserve"> as below:</w:t>
      </w:r>
    </w:p>
    <w:p w:rsidR="00C947F1" w:rsidRDefault="00C947F1" w:rsidP="00C947F1">
      <w:pPr>
        <w:pStyle w:val="B1"/>
      </w:pPr>
      <w:r>
        <w:t>-</w:t>
      </w:r>
      <w:r>
        <w:tab/>
        <w:t xml:space="preserve">NR-FR1-TM1.1 applies to </w:t>
      </w:r>
      <w:r>
        <w:rPr>
          <w:rFonts w:eastAsia="等线" w:hint="eastAsia"/>
          <w:lang w:eastAsia="zh-CN"/>
        </w:rPr>
        <w:t>NC</w:t>
      </w:r>
      <w:r>
        <w:t>RDL-FR1-TM1.1</w:t>
      </w:r>
    </w:p>
    <w:p w:rsidR="00C947F1" w:rsidRDefault="00C947F1" w:rsidP="00C947F1">
      <w:pPr>
        <w:pStyle w:val="B1"/>
      </w:pPr>
      <w:r>
        <w:t>-</w:t>
      </w:r>
      <w:r>
        <w:tab/>
        <w:t xml:space="preserve">NR-FR1-TM1.2 applies to </w:t>
      </w:r>
      <w:r>
        <w:rPr>
          <w:rFonts w:eastAsia="等线" w:hint="eastAsia"/>
          <w:lang w:eastAsia="zh-CN"/>
        </w:rPr>
        <w:t>NC</w:t>
      </w:r>
      <w:r>
        <w:t>RDL-FR1-TM1.2</w:t>
      </w:r>
    </w:p>
    <w:p w:rsidR="00C947F1" w:rsidRDefault="00C947F1" w:rsidP="00C947F1">
      <w:pPr>
        <w:pStyle w:val="B1"/>
      </w:pPr>
      <w:r>
        <w:t>-</w:t>
      </w:r>
      <w:r>
        <w:tab/>
        <w:t xml:space="preserve">NR-FR1-TM2 applies to </w:t>
      </w:r>
      <w:r>
        <w:rPr>
          <w:rFonts w:eastAsia="等线" w:hint="eastAsia"/>
          <w:lang w:eastAsia="zh-CN"/>
        </w:rPr>
        <w:t>NC</w:t>
      </w:r>
      <w:r>
        <w:t>RDL-FR1-TM2</w:t>
      </w:r>
    </w:p>
    <w:p w:rsidR="00C947F1" w:rsidRDefault="00C947F1" w:rsidP="00C947F1">
      <w:pPr>
        <w:pStyle w:val="B1"/>
      </w:pPr>
      <w:r>
        <w:t>-</w:t>
      </w:r>
      <w:r>
        <w:tab/>
        <w:t xml:space="preserve">NR-FR1-TM2a applies to </w:t>
      </w:r>
      <w:r>
        <w:rPr>
          <w:rFonts w:eastAsia="等线" w:hint="eastAsia"/>
          <w:lang w:eastAsia="zh-CN"/>
        </w:rPr>
        <w:t>NC</w:t>
      </w:r>
      <w:r>
        <w:t>RDL-FR1-TM2a</w:t>
      </w:r>
    </w:p>
    <w:p w:rsidR="00C947F1" w:rsidRDefault="00C947F1" w:rsidP="00C947F1">
      <w:pPr>
        <w:pStyle w:val="B1"/>
      </w:pPr>
      <w:r>
        <w:t>-</w:t>
      </w:r>
      <w:r>
        <w:tab/>
        <w:t xml:space="preserve">NR-FR1-TM3.1 applies to </w:t>
      </w:r>
      <w:r>
        <w:rPr>
          <w:rFonts w:eastAsia="等线" w:hint="eastAsia"/>
          <w:lang w:eastAsia="zh-CN"/>
        </w:rPr>
        <w:t>NC</w:t>
      </w:r>
      <w:r>
        <w:t>RDL-FR1-TM3.1</w:t>
      </w:r>
    </w:p>
    <w:p w:rsidR="00C947F1" w:rsidRDefault="00C947F1" w:rsidP="00C947F1">
      <w:pPr>
        <w:pStyle w:val="B1"/>
      </w:pPr>
      <w:r>
        <w:t>-</w:t>
      </w:r>
      <w:r>
        <w:tab/>
        <w:t xml:space="preserve">NR-FR1-TM3.1a applies to </w:t>
      </w:r>
      <w:r>
        <w:rPr>
          <w:rFonts w:eastAsia="等线" w:hint="eastAsia"/>
          <w:lang w:eastAsia="zh-CN"/>
        </w:rPr>
        <w:t>NC</w:t>
      </w:r>
      <w:r>
        <w:t>RDL-FR1-TM3.1a</w:t>
      </w:r>
    </w:p>
    <w:p w:rsidR="00C947F1" w:rsidRDefault="00C947F1" w:rsidP="00C947F1">
      <w:pPr>
        <w:pStyle w:val="B1"/>
      </w:pPr>
      <w:r>
        <w:t>-</w:t>
      </w:r>
      <w:r>
        <w:tab/>
        <w:t xml:space="preserve">NR-FR1-TM3.2 applies to </w:t>
      </w:r>
      <w:r>
        <w:rPr>
          <w:rFonts w:eastAsia="等线" w:hint="eastAsia"/>
          <w:lang w:eastAsia="zh-CN"/>
        </w:rPr>
        <w:t>NC</w:t>
      </w:r>
      <w:r>
        <w:t>RDL-FR1-TM3.2</w:t>
      </w:r>
    </w:p>
    <w:p w:rsidR="00C947F1" w:rsidRDefault="00C947F1" w:rsidP="00C947F1">
      <w:pPr>
        <w:pStyle w:val="B1"/>
      </w:pPr>
      <w:r>
        <w:t>-</w:t>
      </w:r>
      <w:r>
        <w:tab/>
        <w:t xml:space="preserve">NR-FR1-TM3.3 applies to </w:t>
      </w:r>
      <w:r>
        <w:rPr>
          <w:rFonts w:eastAsia="等线" w:hint="eastAsia"/>
          <w:lang w:eastAsia="zh-CN"/>
        </w:rPr>
        <w:t>NC</w:t>
      </w:r>
      <w:r>
        <w:t>RDL-FR1-TM3.3</w:t>
      </w:r>
    </w:p>
    <w:p w:rsidR="00C947F1" w:rsidRDefault="00C947F1" w:rsidP="00C947F1">
      <w:pPr>
        <w:rPr>
          <w:rFonts w:eastAsia="等线"/>
          <w:lang w:eastAsia="zh-CN"/>
        </w:rPr>
      </w:pPr>
      <w:r>
        <w:t>Testing models applying to NB-IoT operation in clause 4.9.2.2 in TS 38.141-1[</w:t>
      </w:r>
      <w:r>
        <w:rPr>
          <w:rFonts w:hint="eastAsia"/>
          <w:lang w:eastAsia="zh-CN"/>
        </w:rPr>
        <w:t>7</w:t>
      </w:r>
      <w:r>
        <w:t xml:space="preserve">] are not applicable to </w:t>
      </w:r>
      <w:r>
        <w:rPr>
          <w:rFonts w:eastAsia="等线" w:hint="eastAsia"/>
          <w:lang w:eastAsia="zh-CN"/>
        </w:rPr>
        <w:t>NCR</w:t>
      </w:r>
      <w:r>
        <w:t>.</w:t>
      </w:r>
    </w:p>
    <w:p w:rsidR="00C947F1" w:rsidRDefault="00C947F1" w:rsidP="00C947F1">
      <w:pPr>
        <w:pStyle w:val="4"/>
        <w:rPr>
          <w:rFonts w:eastAsia="等线"/>
          <w:lang w:eastAsia="zh-CN"/>
        </w:rPr>
      </w:pPr>
      <w:r>
        <w:t>4.9</w:t>
      </w:r>
      <w:r>
        <w:rPr>
          <w:rFonts w:hint="eastAsia"/>
          <w:lang w:val="en-US" w:eastAsia="zh-CN"/>
        </w:rPr>
        <w:t>A</w:t>
      </w:r>
      <w:r>
        <w:t>.2.3</w:t>
      </w:r>
      <w:r>
        <w:tab/>
      </w:r>
      <w:r>
        <w:tab/>
        <w:t xml:space="preserve">FR1 test models for </w:t>
      </w:r>
      <w:r>
        <w:rPr>
          <w:rFonts w:hint="eastAsia"/>
          <w:lang w:val="en-US" w:eastAsia="zh-CN"/>
        </w:rPr>
        <w:t>NCR</w:t>
      </w:r>
      <w:r>
        <w:t xml:space="preserve"> for UL</w:t>
      </w:r>
    </w:p>
    <w:p w:rsidR="00C947F1" w:rsidRDefault="00C947F1" w:rsidP="00C947F1">
      <w:pPr>
        <w:keepNext/>
        <w:keepLines/>
        <w:spacing w:before="120"/>
        <w:ind w:left="1701" w:hanging="1701"/>
        <w:outlineLvl w:val="4"/>
        <w:rPr>
          <w:rFonts w:ascii="Arial" w:eastAsia="等线" w:hAnsi="Arial"/>
          <w:sz w:val="22"/>
        </w:rPr>
      </w:pPr>
      <w:bookmarkStart w:id="965" w:name="_Toc137558282"/>
      <w:bookmarkStart w:id="966" w:name="_Toc114150683"/>
      <w:bookmarkStart w:id="967" w:name="_Toc130397178"/>
      <w:bookmarkStart w:id="968" w:name="_Toc98753661"/>
      <w:bookmarkStart w:id="969" w:name="_Toc130396658"/>
      <w:bookmarkStart w:id="970" w:name="_Toc124151086"/>
      <w:bookmarkStart w:id="971" w:name="_Toc145532164"/>
      <w:bookmarkStart w:id="972" w:name="_Toc76541509"/>
      <w:bookmarkStart w:id="973" w:name="_Toc124151606"/>
      <w:bookmarkStart w:id="974" w:name="_Toc75275499"/>
      <w:bookmarkStart w:id="975" w:name="_Toc82437278"/>
      <w:bookmarkStart w:id="976" w:name="_Toc106180647"/>
      <w:bookmarkStart w:id="977" w:name="_Toc75276010"/>
      <w:bookmarkStart w:id="978" w:name="_Toc124152126"/>
      <w:bookmarkStart w:id="979" w:name="_Toc89944643"/>
      <w:bookmarkStart w:id="980" w:name="_Toc138862107"/>
      <w:bookmarkStart w:id="981" w:name="_Toc155318443"/>
      <w:r>
        <w:rPr>
          <w:rFonts w:ascii="Arial" w:eastAsia="等线" w:hAnsi="Arial"/>
          <w:sz w:val="22"/>
        </w:rPr>
        <w:t>4.9</w:t>
      </w:r>
      <w:r>
        <w:rPr>
          <w:rFonts w:ascii="Arial" w:eastAsia="等线" w:hAnsi="Arial" w:hint="eastAsia"/>
          <w:sz w:val="22"/>
          <w:lang w:eastAsia="zh-CN"/>
        </w:rPr>
        <w:t>A</w:t>
      </w:r>
      <w:r>
        <w:rPr>
          <w:rFonts w:ascii="Arial" w:eastAsia="等线" w:hAnsi="Arial"/>
          <w:sz w:val="22"/>
        </w:rPr>
        <w:t>.2.3.1</w:t>
      </w:r>
      <w:r>
        <w:rPr>
          <w:rFonts w:ascii="Arial" w:eastAsia="等线" w:hAnsi="Arial"/>
          <w:sz w:val="22"/>
        </w:rPr>
        <w:tab/>
        <w:t>General</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rsidR="00C947F1" w:rsidRDefault="00C947F1" w:rsidP="00C947F1">
      <w:pPr>
        <w:rPr>
          <w:rFonts w:eastAsia="等线"/>
          <w:lang w:eastAsia="ko-KR"/>
        </w:rPr>
      </w:pPr>
      <w:r>
        <w:rPr>
          <w:rFonts w:eastAsia="等线"/>
          <w:lang w:eastAsia="ko-KR"/>
        </w:rPr>
        <w:t>The set-up of physical channels for transmitter tests shall be according to one of the FR1 test models (</w:t>
      </w:r>
      <w:r>
        <w:rPr>
          <w:rFonts w:eastAsia="等线" w:hint="eastAsia"/>
          <w:lang w:eastAsia="zh-CN"/>
        </w:rPr>
        <w:t>NCRUL</w:t>
      </w:r>
      <w:r>
        <w:rPr>
          <w:rFonts w:eastAsia="等线"/>
          <w:lang w:eastAsia="ko-KR"/>
        </w:rPr>
        <w:t>- FR1</w:t>
      </w:r>
      <w:r>
        <w:rPr>
          <w:rFonts w:eastAsia="等线"/>
          <w:lang w:eastAsia="ko-KR"/>
        </w:rPr>
        <w:noBreakHyphen/>
        <w:t>TM) below. A reference to the applicable test model is made within each test.</w:t>
      </w:r>
    </w:p>
    <w:p w:rsidR="00C947F1" w:rsidRDefault="00C947F1" w:rsidP="00C947F1">
      <w:pPr>
        <w:rPr>
          <w:rFonts w:eastAsia="等线"/>
          <w:lang w:eastAsia="ko-KR"/>
        </w:rPr>
      </w:pPr>
      <w:r>
        <w:rPr>
          <w:rFonts w:eastAsia="等线"/>
          <w:lang w:eastAsia="ko-KR"/>
        </w:rPr>
        <w:t xml:space="preserve">The following general parameters are used by all </w:t>
      </w:r>
      <w:r>
        <w:rPr>
          <w:rFonts w:eastAsia="等线" w:hint="eastAsia"/>
          <w:lang w:eastAsia="zh-CN"/>
        </w:rPr>
        <w:t>NCR</w:t>
      </w:r>
      <w:r>
        <w:rPr>
          <w:rFonts w:eastAsia="等线"/>
          <w:lang w:eastAsia="ko-KR"/>
        </w:rPr>
        <w:t xml:space="preserve"> test models:</w:t>
      </w:r>
    </w:p>
    <w:p w:rsidR="00C947F1" w:rsidRDefault="00C947F1" w:rsidP="00C947F1">
      <w:pPr>
        <w:ind w:left="568" w:hanging="284"/>
        <w:rPr>
          <w:rFonts w:eastAsia="等线"/>
        </w:rPr>
      </w:pPr>
      <w:r>
        <w:rPr>
          <w:rFonts w:eastAsia="等线"/>
        </w:rPr>
        <w:t>-</w:t>
      </w:r>
      <w:r>
        <w:rPr>
          <w:rFonts w:eastAsia="等线"/>
        </w:rPr>
        <w:tab/>
        <w:t>Duration is 2 radio frames for TDD (20 ms)</w:t>
      </w:r>
    </w:p>
    <w:p w:rsidR="00C947F1" w:rsidRDefault="00C947F1" w:rsidP="00C947F1">
      <w:pPr>
        <w:ind w:left="568" w:hanging="284"/>
        <w:rPr>
          <w:rFonts w:eastAsia="等线"/>
        </w:rPr>
      </w:pPr>
      <w:r>
        <w:rPr>
          <w:rFonts w:eastAsia="等线"/>
        </w:rPr>
        <w:t>-</w:t>
      </w:r>
      <w:r>
        <w:rPr>
          <w:rFonts w:eastAsia="等线"/>
        </w:rPr>
        <w:tab/>
        <w:t>The slots are numbered 0 to 10</w:t>
      </w:r>
      <w:r>
        <w:rPr>
          <w:rFonts w:eastAsia="等线"/>
        </w:rPr>
        <w:sym w:font="Symbol" w:char="F0B4"/>
      </w:r>
      <w:r>
        <w:rPr>
          <w:rFonts w:eastAsia="等线"/>
        </w:rPr>
        <w:t>2</w:t>
      </w:r>
      <w:r>
        <w:rPr>
          <w:rFonts w:eastAsia="等线"/>
          <w:vertAlign w:val="superscript"/>
        </w:rPr>
        <w:t>µ</w:t>
      </w:r>
      <w:r>
        <w:rPr>
          <w:rFonts w:eastAsia="等线"/>
        </w:rPr>
        <w:t xml:space="preserve"> – 1 where µ is the numerology corresponding to the subcarrier spacing</w:t>
      </w:r>
    </w:p>
    <w:p w:rsidR="00C947F1" w:rsidRDefault="00C947F1" w:rsidP="00C947F1">
      <w:pPr>
        <w:ind w:left="568" w:hanging="284"/>
        <w:rPr>
          <w:rFonts w:eastAsia="等线"/>
        </w:rPr>
      </w:pPr>
      <w:r>
        <w:rPr>
          <w:rFonts w:eastAsia="等线"/>
        </w:rPr>
        <w:t>-</w:t>
      </w:r>
      <w:r>
        <w:rPr>
          <w:rFonts w:eastAsia="等线"/>
        </w:rPr>
        <w:tab/>
      </w:r>
      <w:r>
        <w:rPr>
          <w:rFonts w:eastAsia="等线"/>
          <w:lang w:eastAsia="ko-KR"/>
        </w:rPr>
        <w:t>N</w:t>
      </w:r>
      <w:r>
        <w:rPr>
          <w:rFonts w:eastAsia="等线"/>
          <w:vertAlign w:val="subscript"/>
          <w:lang w:eastAsia="ko-KR"/>
        </w:rPr>
        <w:t>RB</w:t>
      </w:r>
      <w:r>
        <w:rPr>
          <w:rFonts w:eastAsia="等线"/>
          <w:lang w:eastAsia="ko-KR"/>
        </w:rPr>
        <w:t xml:space="preserve"> is the maximum transmission bandwidth configuration seen in clause 5.3.2 in </w:t>
      </w:r>
      <w:r>
        <w:rPr>
          <w:rFonts w:eastAsia="等线"/>
        </w:rPr>
        <w:t>TS 38.106[2]</w:t>
      </w:r>
      <w:r>
        <w:rPr>
          <w:rFonts w:eastAsia="等线"/>
          <w:lang w:eastAsia="ko-KR"/>
        </w:rPr>
        <w:t>.</w:t>
      </w:r>
    </w:p>
    <w:p w:rsidR="00C947F1" w:rsidRDefault="00C947F1" w:rsidP="00C947F1">
      <w:pPr>
        <w:ind w:left="568" w:hanging="284"/>
        <w:rPr>
          <w:rFonts w:eastAsia="等线"/>
        </w:rPr>
      </w:pPr>
      <w:r>
        <w:rPr>
          <w:rFonts w:eastAsia="等线"/>
        </w:rPr>
        <w:t>-</w:t>
      </w:r>
      <w:r>
        <w:rPr>
          <w:rFonts w:eastAsia="等线"/>
        </w:rPr>
        <w:tab/>
        <w:t>Normal CP</w:t>
      </w:r>
    </w:p>
    <w:p w:rsidR="00C947F1" w:rsidRDefault="00C947F1" w:rsidP="00C947F1">
      <w:pPr>
        <w:ind w:left="568" w:hanging="284"/>
        <w:rPr>
          <w:rFonts w:eastAsia="等线"/>
        </w:rPr>
      </w:pPr>
      <w:r>
        <w:rPr>
          <w:rFonts w:eastAsia="等线"/>
        </w:rPr>
        <w:t>-</w:t>
      </w:r>
      <w:r>
        <w:rPr>
          <w:rFonts w:eastAsia="等线"/>
        </w:rPr>
        <w:tab/>
        <w:t>Virtual resource blocks of localized type</w:t>
      </w:r>
    </w:p>
    <w:p w:rsidR="00C947F1" w:rsidRDefault="00C947F1" w:rsidP="00C947F1">
      <w:pPr>
        <w:rPr>
          <w:rFonts w:eastAsia="等线"/>
          <w:lang w:eastAsia="zh-CN"/>
        </w:rPr>
      </w:pPr>
      <w:r>
        <w:rPr>
          <w:rFonts w:eastAsia="等线" w:hint="eastAsia"/>
          <w:lang w:eastAsia="zh-CN"/>
        </w:rPr>
        <w:lastRenderedPageBreak/>
        <w:t>NCR</w:t>
      </w:r>
      <w:r>
        <w:rPr>
          <w:rFonts w:eastAsia="等线"/>
          <w:lang w:eastAsia="zh-CN"/>
        </w:rPr>
        <w:t xml:space="preserve"> test models are derived based on the uplink/downlink configuration as shown in the table 4.9</w:t>
      </w:r>
      <w:r>
        <w:rPr>
          <w:rFonts w:eastAsia="等线" w:hint="eastAsia"/>
          <w:lang w:eastAsia="zh-CN"/>
        </w:rPr>
        <w:t>A</w:t>
      </w:r>
      <w:r>
        <w:rPr>
          <w:rFonts w:eastAsia="等线"/>
          <w:lang w:eastAsia="zh-CN"/>
        </w:rPr>
        <w:t xml:space="preserve">.2.3.1-1 using information element </w:t>
      </w:r>
      <w:r>
        <w:rPr>
          <w:rFonts w:eastAsia="等线"/>
          <w:i/>
          <w:lang w:eastAsia="zh-CN"/>
        </w:rPr>
        <w:t xml:space="preserve">TDD-UL-DL-ConfigCommon </w:t>
      </w:r>
      <w:r>
        <w:rPr>
          <w:rFonts w:eastAsia="等线"/>
          <w:lang w:eastAsia="zh-CN"/>
        </w:rPr>
        <w:t xml:space="preserve">as defined in </w:t>
      </w:r>
      <w:r>
        <w:rPr>
          <w:rFonts w:eastAsia="等线"/>
        </w:rPr>
        <w:t>T</w:t>
      </w:r>
      <w:r>
        <w:rPr>
          <w:rFonts w:eastAsia="等线"/>
          <w:lang w:eastAsia="zh-CN"/>
        </w:rPr>
        <w:t>S</w:t>
      </w:r>
      <w:r>
        <w:rPr>
          <w:rFonts w:eastAsia="等线"/>
        </w:rPr>
        <w:t> 38.331 [10]</w:t>
      </w:r>
      <w:r>
        <w:rPr>
          <w:rFonts w:eastAsia="等线"/>
          <w:lang w:eastAsia="zh-CN"/>
        </w:rPr>
        <w:t>.</w:t>
      </w:r>
    </w:p>
    <w:p w:rsidR="00C947F1" w:rsidRDefault="00C947F1" w:rsidP="00C947F1">
      <w:pPr>
        <w:keepNext/>
        <w:keepLines/>
        <w:spacing w:before="60"/>
        <w:jc w:val="center"/>
        <w:rPr>
          <w:rFonts w:ascii="Arial" w:eastAsia="等线" w:hAnsi="Arial"/>
          <w:b/>
        </w:rPr>
      </w:pPr>
      <w:r>
        <w:rPr>
          <w:rFonts w:ascii="Arial" w:eastAsia="等线" w:hAnsi="Arial"/>
          <w:b/>
        </w:rPr>
        <w:t xml:space="preserve">Table </w:t>
      </w:r>
      <w:r>
        <w:rPr>
          <w:rFonts w:ascii="Arial" w:eastAsia="等线" w:hAnsi="Arial"/>
          <w:b/>
          <w:lang w:eastAsia="zh-CN"/>
        </w:rPr>
        <w:t>4.9</w:t>
      </w:r>
      <w:r>
        <w:rPr>
          <w:rFonts w:ascii="Arial" w:eastAsia="等线" w:hAnsi="Arial" w:hint="eastAsia"/>
          <w:b/>
          <w:lang w:eastAsia="zh-CN"/>
        </w:rPr>
        <w:t>A</w:t>
      </w:r>
      <w:r>
        <w:rPr>
          <w:rFonts w:ascii="Arial" w:eastAsia="等线" w:hAnsi="Arial"/>
          <w:b/>
          <w:lang w:eastAsia="zh-CN"/>
        </w:rPr>
        <w:t>.2.3.1</w:t>
      </w:r>
      <w:r>
        <w:rPr>
          <w:rFonts w:ascii="Arial" w:eastAsia="等线" w:hAnsi="Arial"/>
          <w:b/>
        </w:rPr>
        <w:t xml:space="preserve">-1: </w:t>
      </w:r>
      <w:r>
        <w:rPr>
          <w:rFonts w:ascii="Arial" w:eastAsia="等线" w:hAnsi="Arial"/>
          <w:b/>
          <w:lang w:eastAsia="zh-CN"/>
        </w:rPr>
        <w:t xml:space="preserve">Configurations of TDD for </w:t>
      </w:r>
      <w:r>
        <w:rPr>
          <w:rFonts w:ascii="Arial" w:eastAsia="等线" w:hAnsi="Arial" w:hint="eastAsia"/>
          <w:b/>
          <w:i/>
          <w:lang w:eastAsia="zh-CN"/>
        </w:rPr>
        <w:t>NCR</w:t>
      </w:r>
      <w:r>
        <w:rPr>
          <w:rFonts w:ascii="Arial" w:eastAsia="等线" w:hAnsi="Arial"/>
          <w:b/>
          <w:i/>
          <w:lang w:eastAsia="zh-CN"/>
        </w:rPr>
        <w:t xml:space="preserve"> type 1-</w:t>
      </w:r>
      <w:r>
        <w:rPr>
          <w:rFonts w:ascii="Arial" w:eastAsia="等线" w:hAnsi="Arial" w:hint="eastAsia"/>
          <w:b/>
          <w:i/>
          <w:lang w:eastAsia="zh-CN"/>
        </w:rPr>
        <w:t xml:space="preserve">C </w:t>
      </w:r>
      <w:r>
        <w:rPr>
          <w:rFonts w:ascii="Arial" w:eastAsia="等线" w:hAnsi="Arial"/>
          <w:b/>
          <w:lang w:eastAsia="zh-CN"/>
        </w:rPr>
        <w:t>and</w:t>
      </w:r>
      <w:r>
        <w:rPr>
          <w:rFonts w:ascii="Arial" w:eastAsia="等线" w:hAnsi="Arial" w:hint="eastAsia"/>
          <w:b/>
          <w:i/>
          <w:lang w:eastAsia="zh-CN"/>
        </w:rPr>
        <w:t xml:space="preserve"> NCR type 1-H</w:t>
      </w:r>
      <w:r>
        <w:rPr>
          <w:rFonts w:ascii="Arial" w:eastAsia="等线" w:hAnsi="Arial"/>
          <w:b/>
          <w:i/>
          <w:lang w:eastAsia="zh-CN"/>
        </w:rPr>
        <w:t xml:space="preserve"> </w:t>
      </w:r>
      <w:r>
        <w:rPr>
          <w:rFonts w:ascii="Arial" w:eastAsia="等线" w:hAnsi="Arial"/>
          <w:b/>
          <w:lang w:eastAsia="zh-CN"/>
        </w:rPr>
        <w:t xml:space="preserve">test models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184"/>
        <w:gridCol w:w="1296"/>
        <w:gridCol w:w="1296"/>
        <w:gridCol w:w="1296"/>
      </w:tblGrid>
      <w:tr w:rsidR="00C947F1" w:rsidTr="009F5074">
        <w:trPr>
          <w:jc w:val="center"/>
        </w:trPr>
        <w:tc>
          <w:tcPr>
            <w:tcW w:w="5184" w:type="dxa"/>
            <w:shd w:val="clear" w:color="auto" w:fill="auto"/>
          </w:tcPr>
          <w:p w:rsidR="00C947F1" w:rsidRDefault="00C947F1" w:rsidP="009F5074">
            <w:pPr>
              <w:keepNext/>
              <w:keepLines/>
              <w:spacing w:after="0"/>
              <w:jc w:val="center"/>
              <w:rPr>
                <w:rFonts w:ascii="Arial" w:eastAsia="等线" w:hAnsi="Arial"/>
                <w:b/>
                <w:sz w:val="18"/>
              </w:rPr>
            </w:pPr>
            <w:r>
              <w:rPr>
                <w:rFonts w:ascii="Arial" w:eastAsia="等线" w:hAnsi="Arial"/>
                <w:b/>
                <w:sz w:val="18"/>
              </w:rPr>
              <w:t>Field name</w:t>
            </w:r>
          </w:p>
        </w:tc>
        <w:tc>
          <w:tcPr>
            <w:tcW w:w="3888" w:type="dxa"/>
            <w:gridSpan w:val="3"/>
            <w:shd w:val="clear" w:color="auto" w:fill="auto"/>
          </w:tcPr>
          <w:p w:rsidR="00C947F1" w:rsidRDefault="00C947F1" w:rsidP="009F5074">
            <w:pPr>
              <w:keepNext/>
              <w:keepLines/>
              <w:spacing w:after="0"/>
              <w:jc w:val="center"/>
              <w:rPr>
                <w:rFonts w:ascii="Arial" w:eastAsia="等线" w:hAnsi="Arial"/>
                <w:b/>
                <w:sz w:val="18"/>
              </w:rPr>
            </w:pPr>
            <w:r>
              <w:rPr>
                <w:rFonts w:ascii="Arial" w:eastAsia="等线" w:hAnsi="Arial"/>
                <w:b/>
                <w:sz w:val="18"/>
              </w:rPr>
              <w:t xml:space="preserve">Value </w:t>
            </w:r>
          </w:p>
        </w:tc>
      </w:tr>
      <w:tr w:rsidR="00C947F1" w:rsidTr="009F5074">
        <w:trPr>
          <w:jc w:val="center"/>
        </w:trPr>
        <w:tc>
          <w:tcPr>
            <w:tcW w:w="5184" w:type="dxa"/>
            <w:shd w:val="clear" w:color="auto" w:fill="auto"/>
          </w:tcPr>
          <w:p w:rsidR="00C947F1" w:rsidRDefault="00C947F1" w:rsidP="009F5074">
            <w:pPr>
              <w:keepNext/>
              <w:keepLines/>
              <w:spacing w:after="0"/>
              <w:jc w:val="center"/>
              <w:rPr>
                <w:rFonts w:ascii="Arial" w:eastAsia="等线" w:hAnsi="Arial"/>
                <w:sz w:val="18"/>
                <w:szCs w:val="18"/>
              </w:rPr>
            </w:pPr>
            <w:r>
              <w:rPr>
                <w:rFonts w:ascii="Arial" w:eastAsia="等线" w:hAnsi="Arial"/>
                <w:sz w:val="18"/>
                <w:szCs w:val="18"/>
              </w:rPr>
              <w:t>referenceSubcarrierSpacing (kHz)</w:t>
            </w:r>
          </w:p>
        </w:tc>
        <w:tc>
          <w:tcPr>
            <w:tcW w:w="1296" w:type="dxa"/>
            <w:shd w:val="clear" w:color="auto" w:fill="auto"/>
          </w:tcPr>
          <w:p w:rsidR="00C947F1" w:rsidRDefault="00C947F1" w:rsidP="009F5074">
            <w:pPr>
              <w:keepNext/>
              <w:keepLines/>
              <w:spacing w:after="0"/>
              <w:jc w:val="center"/>
              <w:rPr>
                <w:rFonts w:ascii="Arial" w:eastAsia="等线" w:hAnsi="Arial"/>
                <w:sz w:val="18"/>
                <w:szCs w:val="18"/>
              </w:rPr>
            </w:pPr>
            <w:r>
              <w:rPr>
                <w:rFonts w:ascii="Arial" w:eastAsia="等线" w:hAnsi="Arial"/>
                <w:sz w:val="18"/>
                <w:szCs w:val="18"/>
              </w:rPr>
              <w:t>15</w:t>
            </w:r>
          </w:p>
        </w:tc>
        <w:tc>
          <w:tcPr>
            <w:tcW w:w="1296" w:type="dxa"/>
            <w:shd w:val="clear" w:color="auto" w:fill="auto"/>
          </w:tcPr>
          <w:p w:rsidR="00C947F1" w:rsidRDefault="00C947F1" w:rsidP="009F5074">
            <w:pPr>
              <w:keepNext/>
              <w:keepLines/>
              <w:spacing w:after="0"/>
              <w:jc w:val="center"/>
              <w:rPr>
                <w:rFonts w:ascii="Arial" w:eastAsia="等线" w:hAnsi="Arial"/>
                <w:sz w:val="18"/>
                <w:szCs w:val="18"/>
              </w:rPr>
            </w:pPr>
            <w:r>
              <w:rPr>
                <w:rFonts w:ascii="Arial" w:eastAsia="等线" w:hAnsi="Arial"/>
                <w:sz w:val="18"/>
                <w:szCs w:val="18"/>
              </w:rPr>
              <w:t>30</w:t>
            </w:r>
          </w:p>
        </w:tc>
        <w:tc>
          <w:tcPr>
            <w:tcW w:w="1296" w:type="dxa"/>
            <w:shd w:val="clear" w:color="auto" w:fill="auto"/>
          </w:tcPr>
          <w:p w:rsidR="00C947F1" w:rsidRDefault="00C947F1" w:rsidP="009F5074">
            <w:pPr>
              <w:keepNext/>
              <w:keepLines/>
              <w:spacing w:after="0"/>
              <w:jc w:val="center"/>
              <w:rPr>
                <w:rFonts w:ascii="Arial" w:eastAsia="等线" w:hAnsi="Arial"/>
                <w:sz w:val="18"/>
                <w:szCs w:val="18"/>
              </w:rPr>
            </w:pPr>
            <w:r>
              <w:rPr>
                <w:rFonts w:ascii="Arial" w:eastAsia="等线" w:hAnsi="Arial"/>
                <w:sz w:val="18"/>
                <w:szCs w:val="18"/>
              </w:rPr>
              <w:t>60</w:t>
            </w:r>
          </w:p>
        </w:tc>
      </w:tr>
      <w:tr w:rsidR="00C947F1" w:rsidTr="009F5074">
        <w:trPr>
          <w:jc w:val="center"/>
        </w:trPr>
        <w:tc>
          <w:tcPr>
            <w:tcW w:w="5184" w:type="dxa"/>
            <w:shd w:val="clear" w:color="auto" w:fill="auto"/>
          </w:tcPr>
          <w:p w:rsidR="00C947F1" w:rsidRDefault="00C947F1" w:rsidP="009F5074">
            <w:pPr>
              <w:keepNext/>
              <w:keepLines/>
              <w:spacing w:after="0"/>
              <w:jc w:val="center"/>
              <w:rPr>
                <w:rFonts w:ascii="Arial" w:eastAsia="等线" w:hAnsi="Arial"/>
                <w:sz w:val="18"/>
                <w:szCs w:val="18"/>
              </w:rPr>
            </w:pPr>
            <w:r>
              <w:rPr>
                <w:rFonts w:ascii="Arial" w:eastAsia="等线" w:hAnsi="Arial"/>
                <w:sz w:val="18"/>
                <w:szCs w:val="18"/>
              </w:rPr>
              <w:t>Periodicity (ms) for dl-UL-TransmissionPeriodicity</w:t>
            </w:r>
          </w:p>
        </w:tc>
        <w:tc>
          <w:tcPr>
            <w:tcW w:w="1296" w:type="dxa"/>
            <w:shd w:val="clear" w:color="auto" w:fill="auto"/>
          </w:tcPr>
          <w:p w:rsidR="00C947F1" w:rsidRDefault="00C947F1" w:rsidP="009F5074">
            <w:pPr>
              <w:keepNext/>
              <w:keepLines/>
              <w:spacing w:after="0"/>
              <w:jc w:val="center"/>
              <w:rPr>
                <w:rFonts w:ascii="Arial" w:eastAsia="等线" w:hAnsi="Arial"/>
                <w:sz w:val="18"/>
                <w:szCs w:val="18"/>
              </w:rPr>
            </w:pPr>
            <w:r>
              <w:rPr>
                <w:rFonts w:ascii="Arial" w:eastAsia="等线" w:hAnsi="Arial"/>
                <w:sz w:val="18"/>
                <w:szCs w:val="18"/>
              </w:rPr>
              <w:t xml:space="preserve">5 </w:t>
            </w:r>
          </w:p>
        </w:tc>
        <w:tc>
          <w:tcPr>
            <w:tcW w:w="1296" w:type="dxa"/>
            <w:shd w:val="clear" w:color="auto" w:fill="auto"/>
          </w:tcPr>
          <w:p w:rsidR="00C947F1" w:rsidRDefault="00C947F1" w:rsidP="009F5074">
            <w:pPr>
              <w:keepNext/>
              <w:keepLines/>
              <w:spacing w:after="0"/>
              <w:jc w:val="center"/>
              <w:rPr>
                <w:rFonts w:ascii="Arial" w:eastAsia="等线" w:hAnsi="Arial"/>
                <w:sz w:val="18"/>
                <w:szCs w:val="18"/>
              </w:rPr>
            </w:pPr>
            <w:r>
              <w:rPr>
                <w:rFonts w:ascii="Arial" w:eastAsia="等线" w:hAnsi="Arial"/>
                <w:sz w:val="18"/>
                <w:szCs w:val="18"/>
              </w:rPr>
              <w:t>5</w:t>
            </w:r>
          </w:p>
        </w:tc>
        <w:tc>
          <w:tcPr>
            <w:tcW w:w="1296" w:type="dxa"/>
            <w:shd w:val="clear" w:color="auto" w:fill="auto"/>
          </w:tcPr>
          <w:p w:rsidR="00C947F1" w:rsidRDefault="00C947F1" w:rsidP="009F5074">
            <w:pPr>
              <w:keepNext/>
              <w:keepLines/>
              <w:spacing w:after="0"/>
              <w:jc w:val="center"/>
              <w:rPr>
                <w:rFonts w:ascii="Arial" w:eastAsia="等线" w:hAnsi="Arial"/>
                <w:sz w:val="18"/>
                <w:szCs w:val="18"/>
              </w:rPr>
            </w:pPr>
            <w:r>
              <w:rPr>
                <w:rFonts w:ascii="Arial" w:eastAsia="等线" w:hAnsi="Arial"/>
                <w:sz w:val="18"/>
                <w:szCs w:val="18"/>
              </w:rPr>
              <w:t>5</w:t>
            </w:r>
          </w:p>
        </w:tc>
      </w:tr>
      <w:tr w:rsidR="00C947F1" w:rsidTr="009F5074">
        <w:trPr>
          <w:jc w:val="center"/>
        </w:trPr>
        <w:tc>
          <w:tcPr>
            <w:tcW w:w="5184" w:type="dxa"/>
            <w:shd w:val="clear" w:color="auto" w:fill="auto"/>
          </w:tcPr>
          <w:p w:rsidR="00C947F1" w:rsidRDefault="00C947F1" w:rsidP="009F5074">
            <w:pPr>
              <w:keepNext/>
              <w:keepLines/>
              <w:spacing w:after="0"/>
              <w:jc w:val="center"/>
              <w:rPr>
                <w:rFonts w:ascii="Arial" w:eastAsia="等线" w:hAnsi="Arial"/>
                <w:sz w:val="18"/>
                <w:szCs w:val="18"/>
              </w:rPr>
            </w:pPr>
            <w:r>
              <w:rPr>
                <w:rFonts w:ascii="Arial" w:eastAsia="等线" w:hAnsi="Arial"/>
                <w:sz w:val="18"/>
                <w:szCs w:val="18"/>
              </w:rPr>
              <w:t>nrofDownlinkSlots</w:t>
            </w:r>
          </w:p>
        </w:tc>
        <w:tc>
          <w:tcPr>
            <w:tcW w:w="1296" w:type="dxa"/>
            <w:shd w:val="clear" w:color="auto" w:fill="auto"/>
          </w:tcPr>
          <w:p w:rsidR="00C947F1" w:rsidRDefault="00C947F1" w:rsidP="009F5074">
            <w:pPr>
              <w:keepNext/>
              <w:keepLines/>
              <w:spacing w:after="0"/>
              <w:jc w:val="center"/>
              <w:rPr>
                <w:rFonts w:ascii="Arial" w:eastAsia="等线" w:hAnsi="Arial"/>
                <w:sz w:val="18"/>
                <w:szCs w:val="18"/>
              </w:rPr>
            </w:pPr>
            <w:r>
              <w:rPr>
                <w:rFonts w:ascii="Arial" w:eastAsia="等线" w:hAnsi="Arial"/>
                <w:sz w:val="18"/>
                <w:szCs w:val="18"/>
              </w:rPr>
              <w:t>3</w:t>
            </w:r>
          </w:p>
        </w:tc>
        <w:tc>
          <w:tcPr>
            <w:tcW w:w="1296" w:type="dxa"/>
            <w:shd w:val="clear" w:color="auto" w:fill="auto"/>
          </w:tcPr>
          <w:p w:rsidR="00C947F1" w:rsidRDefault="00C947F1" w:rsidP="009F5074">
            <w:pPr>
              <w:keepNext/>
              <w:keepLines/>
              <w:spacing w:after="0"/>
              <w:jc w:val="center"/>
              <w:rPr>
                <w:rFonts w:ascii="Arial" w:eastAsia="等线" w:hAnsi="Arial"/>
                <w:sz w:val="18"/>
                <w:szCs w:val="18"/>
              </w:rPr>
            </w:pPr>
            <w:r>
              <w:rPr>
                <w:rFonts w:ascii="Arial" w:eastAsia="等线" w:hAnsi="Arial"/>
                <w:sz w:val="18"/>
                <w:szCs w:val="18"/>
              </w:rPr>
              <w:t>7</w:t>
            </w:r>
          </w:p>
        </w:tc>
        <w:tc>
          <w:tcPr>
            <w:tcW w:w="1296" w:type="dxa"/>
            <w:shd w:val="clear" w:color="auto" w:fill="auto"/>
          </w:tcPr>
          <w:p w:rsidR="00C947F1" w:rsidRDefault="00C947F1" w:rsidP="009F5074">
            <w:pPr>
              <w:keepNext/>
              <w:keepLines/>
              <w:spacing w:after="0"/>
              <w:jc w:val="center"/>
              <w:rPr>
                <w:rFonts w:ascii="Arial" w:eastAsia="等线" w:hAnsi="Arial"/>
                <w:sz w:val="18"/>
                <w:szCs w:val="18"/>
              </w:rPr>
            </w:pPr>
            <w:r>
              <w:rPr>
                <w:rFonts w:ascii="Arial" w:eastAsia="等线" w:hAnsi="Arial"/>
                <w:sz w:val="18"/>
                <w:szCs w:val="18"/>
              </w:rPr>
              <w:t>14</w:t>
            </w:r>
          </w:p>
        </w:tc>
      </w:tr>
      <w:tr w:rsidR="00C947F1" w:rsidTr="009F5074">
        <w:trPr>
          <w:jc w:val="center"/>
        </w:trPr>
        <w:tc>
          <w:tcPr>
            <w:tcW w:w="5184" w:type="dxa"/>
            <w:shd w:val="clear" w:color="auto" w:fill="auto"/>
          </w:tcPr>
          <w:p w:rsidR="00C947F1" w:rsidRDefault="00C947F1" w:rsidP="009F5074">
            <w:pPr>
              <w:keepNext/>
              <w:keepLines/>
              <w:spacing w:after="0"/>
              <w:jc w:val="center"/>
              <w:rPr>
                <w:rFonts w:ascii="Arial" w:eastAsia="等线" w:hAnsi="Arial"/>
                <w:sz w:val="18"/>
                <w:szCs w:val="18"/>
              </w:rPr>
            </w:pPr>
            <w:r>
              <w:rPr>
                <w:rFonts w:ascii="Arial" w:eastAsia="等线" w:hAnsi="Arial"/>
                <w:sz w:val="18"/>
                <w:szCs w:val="18"/>
              </w:rPr>
              <w:t>nrofDownlinkSymbols</w:t>
            </w:r>
          </w:p>
        </w:tc>
        <w:tc>
          <w:tcPr>
            <w:tcW w:w="1296" w:type="dxa"/>
            <w:shd w:val="clear" w:color="auto" w:fill="auto"/>
          </w:tcPr>
          <w:p w:rsidR="00C947F1" w:rsidRDefault="00C947F1" w:rsidP="009F5074">
            <w:pPr>
              <w:keepNext/>
              <w:keepLines/>
              <w:spacing w:after="0"/>
              <w:jc w:val="center"/>
              <w:rPr>
                <w:rFonts w:ascii="Arial" w:eastAsia="等线" w:hAnsi="Arial"/>
                <w:sz w:val="18"/>
                <w:szCs w:val="18"/>
              </w:rPr>
            </w:pPr>
            <w:r>
              <w:rPr>
                <w:rFonts w:ascii="Arial" w:eastAsia="等线" w:hAnsi="Arial"/>
                <w:sz w:val="18"/>
                <w:szCs w:val="18"/>
              </w:rPr>
              <w:t>10</w:t>
            </w:r>
          </w:p>
        </w:tc>
        <w:tc>
          <w:tcPr>
            <w:tcW w:w="1296" w:type="dxa"/>
            <w:shd w:val="clear" w:color="auto" w:fill="auto"/>
          </w:tcPr>
          <w:p w:rsidR="00C947F1" w:rsidRDefault="00C947F1" w:rsidP="009F5074">
            <w:pPr>
              <w:keepNext/>
              <w:keepLines/>
              <w:spacing w:after="0"/>
              <w:jc w:val="center"/>
              <w:rPr>
                <w:rFonts w:ascii="Arial" w:eastAsia="等线" w:hAnsi="Arial"/>
                <w:sz w:val="18"/>
                <w:szCs w:val="18"/>
              </w:rPr>
            </w:pPr>
            <w:r>
              <w:rPr>
                <w:rFonts w:ascii="Arial" w:eastAsia="等线" w:hAnsi="Arial"/>
                <w:sz w:val="18"/>
                <w:szCs w:val="18"/>
              </w:rPr>
              <w:t>6</w:t>
            </w:r>
          </w:p>
        </w:tc>
        <w:tc>
          <w:tcPr>
            <w:tcW w:w="1296" w:type="dxa"/>
            <w:shd w:val="clear" w:color="auto" w:fill="auto"/>
          </w:tcPr>
          <w:p w:rsidR="00C947F1" w:rsidRDefault="00C947F1" w:rsidP="009F5074">
            <w:pPr>
              <w:keepNext/>
              <w:keepLines/>
              <w:spacing w:after="0"/>
              <w:jc w:val="center"/>
              <w:rPr>
                <w:rFonts w:ascii="Arial" w:eastAsia="等线" w:hAnsi="Arial"/>
                <w:sz w:val="18"/>
                <w:szCs w:val="18"/>
              </w:rPr>
            </w:pPr>
            <w:r>
              <w:rPr>
                <w:rFonts w:ascii="Arial" w:eastAsia="等线" w:hAnsi="Arial"/>
                <w:sz w:val="18"/>
                <w:szCs w:val="18"/>
              </w:rPr>
              <w:t>12</w:t>
            </w:r>
          </w:p>
        </w:tc>
      </w:tr>
      <w:tr w:rsidR="00C947F1" w:rsidTr="009F5074">
        <w:trPr>
          <w:jc w:val="center"/>
        </w:trPr>
        <w:tc>
          <w:tcPr>
            <w:tcW w:w="5184" w:type="dxa"/>
            <w:shd w:val="clear" w:color="auto" w:fill="auto"/>
          </w:tcPr>
          <w:p w:rsidR="00C947F1" w:rsidRDefault="00C947F1" w:rsidP="009F5074">
            <w:pPr>
              <w:keepNext/>
              <w:keepLines/>
              <w:spacing w:after="0"/>
              <w:jc w:val="center"/>
              <w:rPr>
                <w:rFonts w:ascii="Arial" w:eastAsia="等线" w:hAnsi="Arial"/>
                <w:sz w:val="18"/>
                <w:szCs w:val="18"/>
              </w:rPr>
            </w:pPr>
            <w:r>
              <w:rPr>
                <w:rFonts w:ascii="Arial" w:eastAsia="等线" w:hAnsi="Arial"/>
                <w:sz w:val="18"/>
                <w:szCs w:val="18"/>
              </w:rPr>
              <w:t>nrofUplinkSlots</w:t>
            </w:r>
          </w:p>
        </w:tc>
        <w:tc>
          <w:tcPr>
            <w:tcW w:w="1296" w:type="dxa"/>
            <w:shd w:val="clear" w:color="auto" w:fill="auto"/>
          </w:tcPr>
          <w:p w:rsidR="00C947F1" w:rsidRDefault="00C947F1" w:rsidP="009F5074">
            <w:pPr>
              <w:keepNext/>
              <w:keepLines/>
              <w:spacing w:after="0"/>
              <w:jc w:val="center"/>
              <w:rPr>
                <w:rFonts w:ascii="Arial" w:eastAsia="等线" w:hAnsi="Arial"/>
                <w:sz w:val="18"/>
                <w:szCs w:val="18"/>
              </w:rPr>
            </w:pPr>
            <w:r>
              <w:rPr>
                <w:rFonts w:ascii="Arial" w:eastAsia="等线" w:hAnsi="Arial"/>
                <w:sz w:val="18"/>
                <w:szCs w:val="18"/>
              </w:rPr>
              <w:t>1</w:t>
            </w:r>
          </w:p>
        </w:tc>
        <w:tc>
          <w:tcPr>
            <w:tcW w:w="1296" w:type="dxa"/>
            <w:shd w:val="clear" w:color="auto" w:fill="auto"/>
          </w:tcPr>
          <w:p w:rsidR="00C947F1" w:rsidRDefault="00C947F1" w:rsidP="009F5074">
            <w:pPr>
              <w:keepNext/>
              <w:keepLines/>
              <w:spacing w:after="0"/>
              <w:jc w:val="center"/>
              <w:rPr>
                <w:rFonts w:ascii="Arial" w:eastAsia="等线" w:hAnsi="Arial"/>
                <w:sz w:val="18"/>
                <w:szCs w:val="18"/>
              </w:rPr>
            </w:pPr>
            <w:r>
              <w:rPr>
                <w:rFonts w:ascii="Arial" w:eastAsia="等线" w:hAnsi="Arial"/>
                <w:sz w:val="18"/>
                <w:szCs w:val="18"/>
              </w:rPr>
              <w:t>2</w:t>
            </w:r>
          </w:p>
        </w:tc>
        <w:tc>
          <w:tcPr>
            <w:tcW w:w="1296" w:type="dxa"/>
            <w:shd w:val="clear" w:color="auto" w:fill="auto"/>
          </w:tcPr>
          <w:p w:rsidR="00C947F1" w:rsidRDefault="00C947F1" w:rsidP="009F5074">
            <w:pPr>
              <w:keepNext/>
              <w:keepLines/>
              <w:spacing w:after="0"/>
              <w:jc w:val="center"/>
              <w:rPr>
                <w:rFonts w:ascii="Arial" w:eastAsia="等线" w:hAnsi="Arial"/>
                <w:sz w:val="18"/>
                <w:szCs w:val="18"/>
              </w:rPr>
            </w:pPr>
            <w:r>
              <w:rPr>
                <w:rFonts w:ascii="Arial" w:eastAsia="等线" w:hAnsi="Arial"/>
                <w:sz w:val="18"/>
                <w:szCs w:val="18"/>
              </w:rPr>
              <w:t>4</w:t>
            </w:r>
          </w:p>
        </w:tc>
      </w:tr>
      <w:tr w:rsidR="00C947F1" w:rsidTr="009F5074">
        <w:trPr>
          <w:jc w:val="center"/>
        </w:trPr>
        <w:tc>
          <w:tcPr>
            <w:tcW w:w="5184" w:type="dxa"/>
            <w:shd w:val="clear" w:color="auto" w:fill="auto"/>
          </w:tcPr>
          <w:p w:rsidR="00C947F1" w:rsidRDefault="00C947F1" w:rsidP="009F5074">
            <w:pPr>
              <w:keepNext/>
              <w:keepLines/>
              <w:spacing w:after="0"/>
              <w:jc w:val="center"/>
              <w:rPr>
                <w:rFonts w:ascii="Arial" w:eastAsia="等线" w:hAnsi="Arial"/>
                <w:sz w:val="18"/>
                <w:szCs w:val="18"/>
              </w:rPr>
            </w:pPr>
            <w:r>
              <w:rPr>
                <w:rFonts w:ascii="Arial" w:eastAsia="等线" w:hAnsi="Arial"/>
                <w:sz w:val="18"/>
                <w:szCs w:val="18"/>
              </w:rPr>
              <w:t>nrofUplinkSymbols</w:t>
            </w:r>
          </w:p>
        </w:tc>
        <w:tc>
          <w:tcPr>
            <w:tcW w:w="1296" w:type="dxa"/>
            <w:shd w:val="clear" w:color="auto" w:fill="auto"/>
          </w:tcPr>
          <w:p w:rsidR="00C947F1" w:rsidRDefault="00C947F1" w:rsidP="009F5074">
            <w:pPr>
              <w:keepNext/>
              <w:keepLines/>
              <w:spacing w:after="0"/>
              <w:jc w:val="center"/>
              <w:rPr>
                <w:rFonts w:ascii="Arial" w:eastAsia="等线" w:hAnsi="Arial"/>
                <w:sz w:val="18"/>
                <w:szCs w:val="18"/>
              </w:rPr>
            </w:pPr>
            <w:r>
              <w:rPr>
                <w:rFonts w:ascii="Arial" w:eastAsia="等线" w:hAnsi="Arial"/>
                <w:sz w:val="18"/>
                <w:szCs w:val="18"/>
              </w:rPr>
              <w:t>2</w:t>
            </w:r>
          </w:p>
        </w:tc>
        <w:tc>
          <w:tcPr>
            <w:tcW w:w="1296" w:type="dxa"/>
            <w:shd w:val="clear" w:color="auto" w:fill="auto"/>
          </w:tcPr>
          <w:p w:rsidR="00C947F1" w:rsidRDefault="00C947F1" w:rsidP="009F5074">
            <w:pPr>
              <w:keepNext/>
              <w:keepLines/>
              <w:spacing w:after="0"/>
              <w:jc w:val="center"/>
              <w:rPr>
                <w:rFonts w:ascii="Arial" w:eastAsia="等线" w:hAnsi="Arial"/>
                <w:sz w:val="18"/>
                <w:szCs w:val="18"/>
              </w:rPr>
            </w:pPr>
            <w:r>
              <w:rPr>
                <w:rFonts w:ascii="Arial" w:eastAsia="等线" w:hAnsi="Arial"/>
                <w:sz w:val="18"/>
                <w:szCs w:val="18"/>
              </w:rPr>
              <w:t>4</w:t>
            </w:r>
          </w:p>
        </w:tc>
        <w:tc>
          <w:tcPr>
            <w:tcW w:w="1296" w:type="dxa"/>
            <w:shd w:val="clear" w:color="auto" w:fill="auto"/>
          </w:tcPr>
          <w:p w:rsidR="00C947F1" w:rsidRDefault="00C947F1" w:rsidP="009F5074">
            <w:pPr>
              <w:keepNext/>
              <w:keepLines/>
              <w:spacing w:after="0"/>
              <w:jc w:val="center"/>
              <w:rPr>
                <w:rFonts w:ascii="Arial" w:eastAsia="等线" w:hAnsi="Arial"/>
                <w:sz w:val="18"/>
                <w:szCs w:val="18"/>
              </w:rPr>
            </w:pPr>
            <w:r>
              <w:rPr>
                <w:rFonts w:ascii="Arial" w:eastAsia="等线" w:hAnsi="Arial"/>
                <w:sz w:val="18"/>
                <w:szCs w:val="18"/>
              </w:rPr>
              <w:t>8</w:t>
            </w:r>
          </w:p>
        </w:tc>
      </w:tr>
    </w:tbl>
    <w:p w:rsidR="00C947F1" w:rsidRDefault="00C947F1" w:rsidP="00C947F1">
      <w:pPr>
        <w:rPr>
          <w:rFonts w:eastAsia="等线"/>
          <w:lang w:eastAsia="ko-KR"/>
        </w:rPr>
      </w:pPr>
    </w:p>
    <w:p w:rsidR="00C947F1" w:rsidRDefault="00C947F1" w:rsidP="00C947F1">
      <w:pPr>
        <w:rPr>
          <w:rFonts w:eastAsia="等线"/>
          <w:lang w:eastAsia="ko-KR"/>
        </w:rPr>
      </w:pPr>
      <w:r>
        <w:rPr>
          <w:rFonts w:eastAsia="等线"/>
          <w:lang w:eastAsia="ko-KR"/>
        </w:rPr>
        <w:t xml:space="preserve">Common physical channel parameters for all </w:t>
      </w:r>
      <w:r>
        <w:rPr>
          <w:rFonts w:eastAsia="等线" w:hint="eastAsia"/>
          <w:lang w:eastAsia="zh-CN"/>
        </w:rPr>
        <w:t>NCR</w:t>
      </w:r>
      <w:r>
        <w:rPr>
          <w:rFonts w:eastAsia="等线"/>
          <w:lang w:eastAsia="ko-KR"/>
        </w:rPr>
        <w:t xml:space="preserve"> FR1 test models are specified in table 4.9</w:t>
      </w:r>
      <w:r>
        <w:rPr>
          <w:rFonts w:eastAsia="等线" w:hint="eastAsia"/>
          <w:lang w:eastAsia="zh-CN"/>
        </w:rPr>
        <w:t>A</w:t>
      </w:r>
      <w:r>
        <w:rPr>
          <w:rFonts w:eastAsia="等线"/>
          <w:lang w:eastAsia="ko-KR"/>
        </w:rPr>
        <w:t>.2.3.1-2 and table 4.9</w:t>
      </w:r>
      <w:r>
        <w:rPr>
          <w:rFonts w:eastAsia="等线" w:hint="eastAsia"/>
          <w:lang w:eastAsia="zh-CN"/>
        </w:rPr>
        <w:t>A</w:t>
      </w:r>
      <w:r>
        <w:rPr>
          <w:rFonts w:eastAsia="等线"/>
          <w:lang w:eastAsia="ko-KR"/>
        </w:rPr>
        <w:t xml:space="preserve">.2.3.1-3 for PUSCH. Specific physical channel parameters for </w:t>
      </w:r>
      <w:r>
        <w:rPr>
          <w:rFonts w:eastAsia="等线" w:hint="eastAsia"/>
          <w:lang w:eastAsia="zh-CN"/>
        </w:rPr>
        <w:t>NCR</w:t>
      </w:r>
      <w:r>
        <w:rPr>
          <w:rFonts w:eastAsia="等线"/>
          <w:lang w:eastAsia="ko-KR"/>
        </w:rPr>
        <w:t xml:space="preserve"> FR1 test models are described in clauses 4.9</w:t>
      </w:r>
      <w:r>
        <w:rPr>
          <w:rFonts w:eastAsia="等线" w:hint="eastAsia"/>
          <w:lang w:eastAsia="zh-CN"/>
        </w:rPr>
        <w:t>A</w:t>
      </w:r>
      <w:r>
        <w:rPr>
          <w:rFonts w:eastAsia="等线"/>
          <w:lang w:eastAsia="ko-KR"/>
        </w:rPr>
        <w:t>.2.3.2 to 4.9</w:t>
      </w:r>
      <w:r>
        <w:rPr>
          <w:rFonts w:eastAsia="等线" w:hint="eastAsia"/>
          <w:lang w:eastAsia="zh-CN"/>
        </w:rPr>
        <w:t>A</w:t>
      </w:r>
      <w:r>
        <w:rPr>
          <w:rFonts w:eastAsia="等线"/>
          <w:lang w:eastAsia="ko-KR"/>
        </w:rPr>
        <w:t>.2.3.5.</w:t>
      </w:r>
    </w:p>
    <w:p w:rsidR="00C947F1" w:rsidRDefault="00C947F1" w:rsidP="00C947F1">
      <w:pPr>
        <w:keepNext/>
        <w:keepLines/>
        <w:spacing w:before="60"/>
        <w:jc w:val="center"/>
        <w:rPr>
          <w:rFonts w:ascii="Arial" w:eastAsia="等线" w:hAnsi="Arial"/>
          <w:b/>
        </w:rPr>
      </w:pPr>
      <w:r>
        <w:rPr>
          <w:rFonts w:ascii="Arial" w:eastAsia="等线" w:hAnsi="Arial"/>
          <w:b/>
        </w:rPr>
        <w:t xml:space="preserve">Table </w:t>
      </w:r>
      <w:r>
        <w:rPr>
          <w:rFonts w:ascii="Arial" w:eastAsia="等线" w:hAnsi="Arial"/>
          <w:b/>
          <w:lang w:eastAsia="zh-CN"/>
        </w:rPr>
        <w:t>4.9</w:t>
      </w:r>
      <w:r>
        <w:rPr>
          <w:rFonts w:ascii="Arial" w:eastAsia="等线" w:hAnsi="Arial" w:hint="eastAsia"/>
          <w:b/>
          <w:lang w:eastAsia="zh-CN"/>
        </w:rPr>
        <w:t>A</w:t>
      </w:r>
      <w:r>
        <w:rPr>
          <w:rFonts w:ascii="Arial" w:eastAsia="等线" w:hAnsi="Arial"/>
          <w:b/>
          <w:lang w:eastAsia="zh-CN"/>
        </w:rPr>
        <w:t>.2.3.1</w:t>
      </w:r>
      <w:r>
        <w:rPr>
          <w:rFonts w:ascii="Arial" w:eastAsia="等线" w:hAnsi="Arial"/>
          <w:b/>
        </w:rPr>
        <w:t>-2: Common physical channel parameters for PUSCH</w:t>
      </w:r>
      <w:r>
        <w:rPr>
          <w:rFonts w:ascii="Arial" w:eastAsia="等线" w:hAnsi="Arial"/>
          <w:b/>
          <w:lang w:eastAsia="zh-CN"/>
        </w:rPr>
        <w:t xml:space="preserve"> for </w:t>
      </w:r>
      <w:r>
        <w:rPr>
          <w:rFonts w:ascii="Arial" w:eastAsia="等线" w:hAnsi="Arial" w:hint="eastAsia"/>
          <w:b/>
          <w:i/>
          <w:lang w:eastAsia="zh-CN"/>
        </w:rPr>
        <w:t xml:space="preserve">NCR type 1-C </w:t>
      </w:r>
      <w:r>
        <w:rPr>
          <w:rFonts w:ascii="Arial" w:eastAsia="等线" w:hAnsi="Arial"/>
          <w:b/>
          <w:lang w:eastAsia="zh-CN"/>
        </w:rPr>
        <w:t>and</w:t>
      </w:r>
      <w:r>
        <w:rPr>
          <w:rFonts w:ascii="Arial" w:eastAsia="等线" w:hAnsi="Arial"/>
          <w:b/>
          <w:i/>
          <w:lang w:eastAsia="zh-CN"/>
        </w:rPr>
        <w:t xml:space="preserve"> type 1-H</w:t>
      </w:r>
      <w:r>
        <w:rPr>
          <w:rFonts w:ascii="Arial" w:eastAsia="等线" w:hAnsi="Arial"/>
          <w:b/>
          <w:lang w:eastAsia="zh-CN"/>
        </w:rPr>
        <w:t xml:space="preserve"> 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658"/>
        <w:gridCol w:w="2147"/>
      </w:tblGrid>
      <w:tr w:rsidR="00C947F1" w:rsidTr="009F5074">
        <w:trPr>
          <w:jc w:val="center"/>
        </w:trPr>
        <w:tc>
          <w:tcPr>
            <w:tcW w:w="4658" w:type="dxa"/>
          </w:tcPr>
          <w:p w:rsidR="00C947F1" w:rsidRDefault="00C947F1" w:rsidP="009F5074">
            <w:pPr>
              <w:keepNext/>
              <w:keepLines/>
              <w:spacing w:after="0"/>
              <w:jc w:val="center"/>
              <w:rPr>
                <w:rFonts w:ascii="Arial" w:eastAsia="等线" w:hAnsi="Arial"/>
                <w:b/>
                <w:sz w:val="18"/>
              </w:rPr>
            </w:pPr>
            <w:r>
              <w:rPr>
                <w:rFonts w:ascii="Arial" w:eastAsia="等线" w:hAnsi="Arial"/>
                <w:b/>
                <w:sz w:val="18"/>
              </w:rPr>
              <w:t>Parameter</w:t>
            </w:r>
          </w:p>
        </w:tc>
        <w:tc>
          <w:tcPr>
            <w:tcW w:w="2147" w:type="dxa"/>
          </w:tcPr>
          <w:p w:rsidR="00C947F1" w:rsidRDefault="00C947F1" w:rsidP="009F5074">
            <w:pPr>
              <w:keepNext/>
              <w:keepLines/>
              <w:spacing w:after="0"/>
              <w:jc w:val="center"/>
              <w:rPr>
                <w:rFonts w:ascii="Arial" w:eastAsia="等线" w:hAnsi="Arial"/>
                <w:b/>
                <w:sz w:val="18"/>
              </w:rPr>
            </w:pPr>
            <w:r>
              <w:rPr>
                <w:rFonts w:ascii="Arial" w:eastAsia="等线" w:hAnsi="Arial"/>
                <w:b/>
                <w:sz w:val="18"/>
              </w:rPr>
              <w:t>Value</w:t>
            </w:r>
          </w:p>
        </w:tc>
      </w:tr>
      <w:tr w:rsidR="00C947F1" w:rsidTr="009F5074">
        <w:trPr>
          <w:jc w:val="center"/>
        </w:trPr>
        <w:tc>
          <w:tcPr>
            <w:tcW w:w="4658" w:type="dxa"/>
          </w:tcPr>
          <w:p w:rsidR="00C947F1" w:rsidRDefault="00C947F1" w:rsidP="009F5074">
            <w:pPr>
              <w:keepNext/>
              <w:keepLines/>
              <w:spacing w:after="0"/>
              <w:jc w:val="center"/>
              <w:rPr>
                <w:rFonts w:ascii="Arial" w:eastAsia="等线" w:hAnsi="Arial"/>
                <w:sz w:val="18"/>
              </w:rPr>
            </w:pPr>
            <w:r>
              <w:rPr>
                <w:rFonts w:ascii="Arial" w:eastAsia="等线" w:hAnsi="Arial"/>
                <w:sz w:val="18"/>
              </w:rPr>
              <w:t>Mapping type</w:t>
            </w:r>
          </w:p>
        </w:tc>
        <w:tc>
          <w:tcPr>
            <w:tcW w:w="2147" w:type="dxa"/>
          </w:tcPr>
          <w:p w:rsidR="00C947F1" w:rsidRDefault="00C947F1" w:rsidP="009F5074">
            <w:pPr>
              <w:keepNext/>
              <w:keepLines/>
              <w:spacing w:after="0"/>
              <w:jc w:val="center"/>
              <w:rPr>
                <w:rFonts w:ascii="Arial" w:eastAsia="等线" w:hAnsi="Arial"/>
                <w:sz w:val="18"/>
              </w:rPr>
            </w:pPr>
            <w:r>
              <w:rPr>
                <w:rFonts w:ascii="Arial" w:eastAsia="等线" w:hAnsi="Arial"/>
                <w:sz w:val="18"/>
              </w:rPr>
              <w:t>PUSCH mapping type A</w:t>
            </w:r>
          </w:p>
        </w:tc>
      </w:tr>
      <w:tr w:rsidR="00C947F1" w:rsidTr="009F5074">
        <w:trPr>
          <w:jc w:val="center"/>
        </w:trPr>
        <w:tc>
          <w:tcPr>
            <w:tcW w:w="4658" w:type="dxa"/>
          </w:tcPr>
          <w:p w:rsidR="00C947F1" w:rsidRDefault="00C947F1" w:rsidP="009F5074">
            <w:pPr>
              <w:keepNext/>
              <w:keepLines/>
              <w:spacing w:after="0"/>
              <w:jc w:val="center"/>
              <w:rPr>
                <w:rFonts w:ascii="Arial" w:eastAsia="等线" w:hAnsi="Arial"/>
                <w:sz w:val="18"/>
              </w:rPr>
            </w:pPr>
            <w:r>
              <w:rPr>
                <w:rFonts w:ascii="Arial" w:eastAsia="等线" w:hAnsi="Arial"/>
                <w:i/>
                <w:sz w:val="18"/>
              </w:rPr>
              <w:t>dmrs-TypeA-Position</w:t>
            </w:r>
            <w:r>
              <w:rPr>
                <w:rFonts w:ascii="Arial" w:eastAsia="等线" w:hAnsi="Arial"/>
                <w:sz w:val="18"/>
              </w:rPr>
              <w:t xml:space="preserve"> for the first DM-RS symbol</w:t>
            </w:r>
          </w:p>
        </w:tc>
        <w:tc>
          <w:tcPr>
            <w:tcW w:w="2147" w:type="dxa"/>
          </w:tcPr>
          <w:p w:rsidR="00C947F1" w:rsidRDefault="00C947F1" w:rsidP="009F5074">
            <w:pPr>
              <w:keepNext/>
              <w:keepLines/>
              <w:spacing w:after="0"/>
              <w:jc w:val="center"/>
              <w:rPr>
                <w:rFonts w:ascii="Arial" w:eastAsia="等线" w:hAnsi="Arial"/>
                <w:sz w:val="18"/>
              </w:rPr>
            </w:pPr>
            <w:r>
              <w:rPr>
                <w:rFonts w:ascii="Arial" w:eastAsia="等线" w:hAnsi="Arial"/>
                <w:sz w:val="18"/>
              </w:rPr>
              <w:t>pos2</w:t>
            </w:r>
          </w:p>
        </w:tc>
      </w:tr>
      <w:tr w:rsidR="00C947F1" w:rsidTr="009F5074">
        <w:trPr>
          <w:jc w:val="center"/>
        </w:trPr>
        <w:tc>
          <w:tcPr>
            <w:tcW w:w="4658" w:type="dxa"/>
          </w:tcPr>
          <w:p w:rsidR="00C947F1" w:rsidRDefault="00C947F1" w:rsidP="009F5074">
            <w:pPr>
              <w:keepNext/>
              <w:keepLines/>
              <w:spacing w:after="0"/>
              <w:jc w:val="center"/>
              <w:rPr>
                <w:rFonts w:ascii="Arial" w:eastAsia="等线" w:hAnsi="Arial"/>
                <w:sz w:val="18"/>
              </w:rPr>
            </w:pPr>
            <w:r>
              <w:rPr>
                <w:rFonts w:ascii="Arial" w:eastAsia="等线" w:hAnsi="Arial"/>
                <w:i/>
                <w:sz w:val="18"/>
              </w:rPr>
              <w:t>dmrs-AdditionalPosition</w:t>
            </w:r>
            <w:r>
              <w:rPr>
                <w:rFonts w:ascii="Arial" w:eastAsia="等线" w:hAnsi="Arial"/>
                <w:sz w:val="18"/>
              </w:rPr>
              <w:t xml:space="preserve"> for additional DM-RS symbol(s)</w:t>
            </w:r>
          </w:p>
        </w:tc>
        <w:tc>
          <w:tcPr>
            <w:tcW w:w="2147" w:type="dxa"/>
          </w:tcPr>
          <w:p w:rsidR="00C947F1" w:rsidRDefault="00C947F1" w:rsidP="009F5074">
            <w:pPr>
              <w:keepNext/>
              <w:keepLines/>
              <w:spacing w:after="0"/>
              <w:jc w:val="center"/>
              <w:rPr>
                <w:rFonts w:ascii="Arial" w:eastAsia="等线" w:hAnsi="Arial"/>
                <w:sz w:val="18"/>
              </w:rPr>
            </w:pPr>
            <w:r>
              <w:rPr>
                <w:rFonts w:ascii="Arial" w:eastAsia="等线" w:hAnsi="Arial"/>
                <w:sz w:val="18"/>
              </w:rPr>
              <w:t>Pos1</w:t>
            </w:r>
          </w:p>
        </w:tc>
      </w:tr>
      <w:tr w:rsidR="00C947F1" w:rsidTr="009F5074">
        <w:trPr>
          <w:jc w:val="center"/>
        </w:trPr>
        <w:tc>
          <w:tcPr>
            <w:tcW w:w="4658" w:type="dxa"/>
          </w:tcPr>
          <w:p w:rsidR="00C947F1" w:rsidRDefault="00C947F1" w:rsidP="009F5074">
            <w:pPr>
              <w:keepNext/>
              <w:keepLines/>
              <w:spacing w:after="0"/>
              <w:jc w:val="center"/>
              <w:rPr>
                <w:rFonts w:ascii="Arial" w:eastAsia="等线" w:hAnsi="Arial"/>
                <w:sz w:val="18"/>
              </w:rPr>
            </w:pPr>
            <w:r>
              <w:rPr>
                <w:rFonts w:ascii="Arial" w:eastAsia="等线" w:hAnsi="Arial"/>
                <w:i/>
                <w:sz w:val="18"/>
              </w:rPr>
              <w:t>dmrs-Type</w:t>
            </w:r>
            <w:r>
              <w:rPr>
                <w:rFonts w:ascii="Arial" w:eastAsia="等线" w:hAnsi="Arial"/>
                <w:sz w:val="18"/>
              </w:rPr>
              <w:t xml:space="preserve"> for comb pattern</w:t>
            </w:r>
          </w:p>
        </w:tc>
        <w:tc>
          <w:tcPr>
            <w:tcW w:w="2147" w:type="dxa"/>
          </w:tcPr>
          <w:p w:rsidR="00C947F1" w:rsidRDefault="00C947F1" w:rsidP="009F5074">
            <w:pPr>
              <w:keepNext/>
              <w:keepLines/>
              <w:spacing w:after="0"/>
              <w:jc w:val="center"/>
              <w:rPr>
                <w:rFonts w:ascii="Arial" w:eastAsia="等线" w:hAnsi="Arial"/>
                <w:sz w:val="18"/>
              </w:rPr>
            </w:pPr>
            <w:r>
              <w:rPr>
                <w:rFonts w:ascii="Arial" w:eastAsia="等线" w:hAnsi="Arial"/>
                <w:sz w:val="18"/>
              </w:rPr>
              <w:t>Configuration type 1</w:t>
            </w:r>
          </w:p>
        </w:tc>
      </w:tr>
      <w:tr w:rsidR="00C947F1" w:rsidTr="009F5074">
        <w:trPr>
          <w:jc w:val="center"/>
        </w:trPr>
        <w:tc>
          <w:tcPr>
            <w:tcW w:w="4658" w:type="dxa"/>
          </w:tcPr>
          <w:p w:rsidR="00C947F1" w:rsidRDefault="00C947F1" w:rsidP="009F5074">
            <w:pPr>
              <w:keepNext/>
              <w:keepLines/>
              <w:spacing w:after="0"/>
              <w:jc w:val="center"/>
              <w:rPr>
                <w:rFonts w:ascii="Arial" w:eastAsia="等线" w:hAnsi="Arial"/>
                <w:sz w:val="18"/>
              </w:rPr>
            </w:pPr>
            <w:r>
              <w:rPr>
                <w:rFonts w:ascii="Arial" w:eastAsia="等线" w:hAnsi="Arial"/>
                <w:i/>
                <w:sz w:val="18"/>
              </w:rPr>
              <w:t>maxLength</w:t>
            </w:r>
          </w:p>
        </w:tc>
        <w:tc>
          <w:tcPr>
            <w:tcW w:w="2147" w:type="dxa"/>
          </w:tcPr>
          <w:p w:rsidR="00C947F1" w:rsidRDefault="00C947F1" w:rsidP="009F5074">
            <w:pPr>
              <w:keepNext/>
              <w:keepLines/>
              <w:spacing w:after="0"/>
              <w:jc w:val="center"/>
              <w:rPr>
                <w:rFonts w:ascii="Arial" w:eastAsia="等线" w:hAnsi="Arial"/>
                <w:sz w:val="18"/>
              </w:rPr>
            </w:pPr>
            <w:r>
              <w:rPr>
                <w:rFonts w:ascii="Arial" w:eastAsia="等线" w:hAnsi="Arial"/>
                <w:sz w:val="18"/>
              </w:rPr>
              <w:t>1</w:t>
            </w:r>
          </w:p>
        </w:tc>
      </w:tr>
      <w:tr w:rsidR="00C947F1" w:rsidTr="009F5074">
        <w:trPr>
          <w:jc w:val="center"/>
        </w:trPr>
        <w:tc>
          <w:tcPr>
            <w:tcW w:w="4658" w:type="dxa"/>
          </w:tcPr>
          <w:p w:rsidR="00C947F1" w:rsidRDefault="00C947F1" w:rsidP="009F5074">
            <w:pPr>
              <w:keepNext/>
              <w:keepLines/>
              <w:spacing w:after="0"/>
              <w:jc w:val="center"/>
              <w:rPr>
                <w:rFonts w:ascii="Arial" w:eastAsia="等线" w:hAnsi="Arial"/>
                <w:sz w:val="18"/>
              </w:rPr>
            </w:pPr>
            <w:r>
              <w:rPr>
                <w:rFonts w:ascii="Arial" w:eastAsia="等线" w:hAnsi="Arial"/>
                <w:sz w:val="18"/>
              </w:rPr>
              <w:t>Ratio of PUSCH EPRE to DM-RS EPRE</w:t>
            </w:r>
          </w:p>
        </w:tc>
        <w:tc>
          <w:tcPr>
            <w:tcW w:w="2147" w:type="dxa"/>
          </w:tcPr>
          <w:p w:rsidR="00C947F1" w:rsidRDefault="00C947F1" w:rsidP="009F5074">
            <w:pPr>
              <w:keepNext/>
              <w:keepLines/>
              <w:spacing w:after="0"/>
              <w:jc w:val="center"/>
              <w:rPr>
                <w:rFonts w:ascii="Arial" w:eastAsia="等线" w:hAnsi="Arial"/>
                <w:sz w:val="18"/>
              </w:rPr>
            </w:pPr>
            <w:r>
              <w:rPr>
                <w:rFonts w:ascii="Arial" w:eastAsia="等线" w:hAnsi="Arial"/>
                <w:sz w:val="18"/>
              </w:rPr>
              <w:t>0 dB</w:t>
            </w:r>
          </w:p>
        </w:tc>
      </w:tr>
    </w:tbl>
    <w:p w:rsidR="00C947F1" w:rsidRDefault="00C947F1" w:rsidP="00C947F1">
      <w:pPr>
        <w:rPr>
          <w:rFonts w:eastAsia="等线"/>
        </w:rPr>
      </w:pPr>
    </w:p>
    <w:p w:rsidR="00C947F1" w:rsidRDefault="00C947F1" w:rsidP="00C947F1">
      <w:pPr>
        <w:keepNext/>
        <w:keepLines/>
        <w:spacing w:before="60"/>
        <w:jc w:val="center"/>
        <w:rPr>
          <w:rFonts w:ascii="Arial" w:eastAsia="等线" w:hAnsi="Arial"/>
          <w:b/>
        </w:rPr>
      </w:pPr>
      <w:r>
        <w:rPr>
          <w:rFonts w:ascii="Arial" w:eastAsia="等线" w:hAnsi="Arial"/>
          <w:b/>
        </w:rPr>
        <w:t xml:space="preserve">Table </w:t>
      </w:r>
      <w:r>
        <w:rPr>
          <w:rFonts w:ascii="Arial" w:eastAsia="等线" w:hAnsi="Arial"/>
          <w:b/>
          <w:lang w:eastAsia="zh-CN"/>
        </w:rPr>
        <w:t>4.9</w:t>
      </w:r>
      <w:r>
        <w:rPr>
          <w:rFonts w:ascii="Arial" w:eastAsia="等线" w:hAnsi="Arial" w:hint="eastAsia"/>
          <w:b/>
          <w:lang w:eastAsia="zh-CN"/>
        </w:rPr>
        <w:t>A</w:t>
      </w:r>
      <w:r>
        <w:rPr>
          <w:rFonts w:ascii="Arial" w:eastAsia="等线" w:hAnsi="Arial"/>
          <w:b/>
          <w:lang w:eastAsia="zh-CN"/>
        </w:rPr>
        <w:t>.2.3.1</w:t>
      </w:r>
      <w:r>
        <w:rPr>
          <w:rFonts w:ascii="Arial" w:eastAsia="等线" w:hAnsi="Arial"/>
          <w:b/>
        </w:rPr>
        <w:t>-3: Common physical channel parameters for PUSCH</w:t>
      </w:r>
      <w:r>
        <w:rPr>
          <w:rFonts w:ascii="Arial" w:eastAsia="等线" w:hAnsi="Arial"/>
          <w:b/>
          <w:lang w:eastAsia="zh-CN"/>
        </w:rPr>
        <w:t xml:space="preserve"> by RNTI for </w:t>
      </w:r>
      <w:r>
        <w:rPr>
          <w:rFonts w:ascii="Arial" w:eastAsia="等线" w:hAnsi="Arial" w:hint="eastAsia"/>
          <w:b/>
          <w:i/>
          <w:lang w:eastAsia="zh-CN"/>
        </w:rPr>
        <w:t xml:space="preserve">NCR type 1-C </w:t>
      </w:r>
      <w:r>
        <w:rPr>
          <w:rFonts w:ascii="Arial" w:eastAsia="等线" w:hAnsi="Arial" w:hint="eastAsia"/>
          <w:b/>
          <w:lang w:eastAsia="zh-CN"/>
        </w:rPr>
        <w:t>and</w:t>
      </w:r>
      <w:r>
        <w:rPr>
          <w:rFonts w:ascii="Arial" w:eastAsia="等线" w:hAnsi="Arial"/>
          <w:b/>
          <w:i/>
          <w:lang w:eastAsia="zh-CN"/>
        </w:rPr>
        <w:t xml:space="preserve"> type 1-H</w:t>
      </w:r>
      <w:r>
        <w:rPr>
          <w:rFonts w:ascii="Arial" w:eastAsia="等线" w:hAnsi="Arial"/>
          <w:b/>
          <w:lang w:eastAsia="zh-CN"/>
        </w:rPr>
        <w:t xml:space="preserve"> 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84"/>
        <w:gridCol w:w="2411"/>
      </w:tblGrid>
      <w:tr w:rsidR="00C947F1" w:rsidTr="009F5074">
        <w:trPr>
          <w:jc w:val="center"/>
        </w:trPr>
        <w:tc>
          <w:tcPr>
            <w:tcW w:w="1184"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spacing w:after="0"/>
              <w:jc w:val="center"/>
              <w:rPr>
                <w:rFonts w:ascii="Arial" w:eastAsia="等线" w:hAnsi="Arial"/>
                <w:b/>
                <w:sz w:val="18"/>
              </w:rPr>
            </w:pPr>
            <w:r>
              <w:rPr>
                <w:rFonts w:ascii="Arial" w:eastAsia="等线" w:hAnsi="Arial"/>
                <w:b/>
                <w:sz w:val="18"/>
              </w:rPr>
              <w:t>Parameter</w:t>
            </w:r>
          </w:p>
        </w:tc>
        <w:tc>
          <w:tcPr>
            <w:tcW w:w="223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spacing w:after="0"/>
              <w:jc w:val="center"/>
              <w:rPr>
                <w:rFonts w:ascii="Arial" w:eastAsia="等线" w:hAnsi="Arial"/>
                <w:b/>
                <w:sz w:val="18"/>
              </w:rPr>
            </w:pPr>
            <w:r>
              <w:rPr>
                <w:rFonts w:ascii="Arial" w:eastAsia="等线" w:hAnsi="Arial"/>
                <w:b/>
                <w:sz w:val="18"/>
              </w:rPr>
              <w:t>Value</w:t>
            </w:r>
          </w:p>
        </w:tc>
      </w:tr>
      <w:tr w:rsidR="00C947F1" w:rsidTr="009F5074">
        <w:trPr>
          <w:jc w:val="center"/>
        </w:trPr>
        <w:tc>
          <w:tcPr>
            <w:tcW w:w="3595" w:type="dxa"/>
            <w:gridSpan w:val="2"/>
            <w:tcBorders>
              <w:top w:val="single" w:sz="4" w:space="0" w:color="auto"/>
              <w:left w:val="single" w:sz="4" w:space="0" w:color="auto"/>
              <w:bottom w:val="single" w:sz="4" w:space="0" w:color="auto"/>
              <w:right w:val="single" w:sz="4" w:space="0" w:color="auto"/>
            </w:tcBorders>
          </w:tcPr>
          <w:p w:rsidR="00C947F1" w:rsidRDefault="00C947F1" w:rsidP="009F5074">
            <w:pPr>
              <w:keepNext/>
              <w:keepLines/>
              <w:spacing w:after="0"/>
              <w:jc w:val="center"/>
              <w:rPr>
                <w:rFonts w:ascii="Arial" w:eastAsia="等线" w:hAnsi="Arial"/>
                <w:sz w:val="18"/>
              </w:rPr>
            </w:pPr>
            <w:r>
              <w:rPr>
                <w:rFonts w:ascii="Arial" w:eastAsia="等线" w:hAnsi="Arial"/>
                <w:sz w:val="18"/>
              </w:rPr>
              <w:t xml:space="preserve">PUSCH </w:t>
            </w:r>
            <w:r w:rsidR="00A512CB">
              <w:rPr>
                <w:rFonts w:eastAsia="等线"/>
                <w:position w:val="-5"/>
              </w:rPr>
              <w:pict>
                <v:shape id="_x0000_i1027" type="#_x0000_t75" style="width:37pt;height:1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tDisplayPageBoundaries/&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rawingGridHorizontalOrigin w:val=&quot;1800&quot;/&gt;&lt;w:drawingGridVerticalOrigin w:val=&quot;1440&quot;/&gt;&lt;w:doNotShadeFormData/&gt;&lt;w:characterSpacingControl w:val=&quot;DontCompress&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114C5&quot;/&gt;&lt;wsp:rsid wsp:val=&quot;00014C29&quot;/&gt;&lt;wsp:rsid wsp:val=&quot;0002529A&quot;/&gt;&lt;wsp:rsid wsp:val=&quot;00025489&quot;/&gt;&lt;wsp:rsid wsp:val=&quot;00027169&quot;/&gt;&lt;wsp:rsid wsp:val=&quot;00033397&quot;/&gt;&lt;wsp:rsid wsp:val=&quot;00040095&quot;/&gt;&lt;wsp:rsid wsp:val=&quot;0004166F&quot;/&gt;&lt;wsp:rsid wsp:val=&quot;000420C9&quot;/&gt;&lt;wsp:rsid wsp:val=&quot;000425BD&quot;/&gt;&lt;wsp:rsid wsp:val=&quot;0004547C&quot;/&gt;&lt;wsp:rsid wsp:val=&quot;00047964&quot;/&gt;&lt;wsp:rsid wsp:val=&quot;00050577&quot;/&gt;&lt;wsp:rsid wsp:val=&quot;00051834&quot;/&gt;&lt;wsp:rsid wsp:val=&quot;00054A22&quot;/&gt;&lt;wsp:rsid wsp:val=&quot;00060700&quot;/&gt;&lt;wsp:rsid wsp:val=&quot;00062023&quot;/&gt;&lt;wsp:rsid wsp:val=&quot;00064E46&quot;/&gt;&lt;wsp:rsid wsp:val=&quot;000655A6&quot;/&gt;&lt;wsp:rsid wsp:val=&quot;00074557&quot;/&gt;&lt;wsp:rsid wsp:val=&quot;00080512&quot;/&gt;&lt;wsp:rsid wsp:val=&quot;00086906&quot;/&gt;&lt;wsp:rsid wsp:val=&quot;000970AD&quot;/&gt;&lt;wsp:rsid wsp:val=&quot;000C04DA&quot;/&gt;&lt;wsp:rsid wsp:val=&quot;000C47C3&quot;/&gt;&lt;wsp:rsid wsp:val=&quot;000D3BD9&quot;/&gt;&lt;wsp:rsid wsp:val=&quot;000D582B&quot;/&gt;&lt;wsp:rsid wsp:val=&quot;000D58AB&quot;/&gt;&lt;wsp:rsid wsp:val=&quot;000E480F&quot;/&gt;&lt;wsp:rsid wsp:val=&quot;000F146A&quot;/&gt;&lt;wsp:rsid wsp:val=&quot;001039DA&quot;/&gt;&lt;wsp:rsid wsp:val=&quot;001050F3&quot;/&gt;&lt;wsp:rsid wsp:val=&quot;0010775E&quot;/&gt;&lt;wsp:rsid wsp:val=&quot;00133525&quot;/&gt;&lt;wsp:rsid wsp:val=&quot;00136332&quot;/&gt;&lt;wsp:rsid wsp:val=&quot;0013695F&quot;/&gt;&lt;wsp:rsid wsp:val=&quot;00150B2F&quot;/&gt;&lt;wsp:rsid wsp:val=&quot;00151B3A&quot;/&gt;&lt;wsp:rsid wsp:val=&quot;001573D6&quot;/&gt;&lt;wsp:rsid wsp:val=&quot;00157D55&quot;/&gt;&lt;wsp:rsid wsp:val=&quot;001614AF&quot;/&gt;&lt;wsp:rsid wsp:val=&quot;00164B25&quot;/&gt;&lt;wsp:rsid wsp:val=&quot;00170348&quot;/&gt;&lt;wsp:rsid wsp:val=&quot;00177D9E&quot;/&gt;&lt;wsp:rsid wsp:val=&quot;001947E4&quot;/&gt;&lt;wsp:rsid wsp:val=&quot;001A1145&quot;/&gt;&lt;wsp:rsid wsp:val=&quot;001A2F6F&quot;/&gt;&lt;wsp:rsid wsp:val=&quot;001A4C42&quot;/&gt;&lt;wsp:rsid wsp:val=&quot;001A5ACB&quot;/&gt;&lt;wsp:rsid wsp:val=&quot;001A6C1A&quot;/&gt;&lt;wsp:rsid wsp:val=&quot;001A72A4&quot;/&gt;&lt;wsp:rsid wsp:val=&quot;001A7420&quot;/&gt;&lt;wsp:rsid wsp:val=&quot;001B6637&quot;/&gt;&lt;wsp:rsid wsp:val=&quot;001C21C3&quot;/&gt;&lt;wsp:rsid wsp:val=&quot;001C4BFC&quot;/&gt;&lt;wsp:rsid wsp:val=&quot;001D02C2&quot;/&gt;&lt;wsp:rsid wsp:val=&quot;001D3289&quot;/&gt;&lt;wsp:rsid wsp:val=&quot;001D49A2&quot;/&gt;&lt;wsp:rsid wsp:val=&quot;001E2EA0&quot;/&gt;&lt;wsp:rsid wsp:val=&quot;001F0A6C&quot;/&gt;&lt;wsp:rsid wsp:val=&quot;001F0C1D&quot;/&gt;&lt;wsp:rsid wsp:val=&quot;001F1132&quot;/&gt;&lt;wsp:rsid wsp:val=&quot;001F1431&quot;/&gt;&lt;wsp:rsid wsp:val=&quot;001F168B&quot;/&gt;&lt;wsp:rsid wsp:val=&quot;001F2077&quot;/&gt;&lt;wsp:rsid wsp:val=&quot;001F71C2&quot;/&gt;&lt;wsp:rsid wsp:val=&quot;00223AB0&quot;/&gt;&lt;wsp:rsid wsp:val=&quot;002347A2&quot;/&gt;&lt;wsp:rsid wsp:val=&quot;002425EF&quot;/&gt;&lt;wsp:rsid wsp:val=&quot;002625A0&quot;/&gt;&lt;wsp:rsid wsp:val=&quot;002675F0&quot;/&gt;&lt;wsp:rsid wsp:val=&quot;002760EE&quot;/&gt;&lt;wsp:rsid wsp:val=&quot;002A5B33&quot;/&gt;&lt;wsp:rsid wsp:val=&quot;002B6339&quot;/&gt;&lt;wsp:rsid wsp:val=&quot;002B7E5F&quot;/&gt;&lt;wsp:rsid wsp:val=&quot;002C1D10&quot;/&gt;&lt;wsp:rsid wsp:val=&quot;002D12DB&quot;/&gt;&lt;wsp:rsid wsp:val=&quot;002E00EE&quot;/&gt;&lt;wsp:rsid wsp:val=&quot;002F165A&quot;/&gt;&lt;wsp:rsid wsp:val=&quot;002F3B03&quot;/&gt;&lt;wsp:rsid wsp:val=&quot;002F412C&quot;/&gt;&lt;wsp:rsid wsp:val=&quot;00304E30&quot;/&gt;&lt;wsp:rsid wsp:val=&quot;00316A33&quot;/&gt;&lt;wsp:rsid wsp:val=&quot;00316C73&quot;/&gt;&lt;wsp:rsid wsp:val=&quot;003172DC&quot;/&gt;&lt;wsp:rsid wsp:val=&quot;003276AB&quot;/&gt;&lt;wsp:rsid wsp:val=&quot;003315E3&quot;/&gt;&lt;wsp:rsid wsp:val=&quot;0034065D&quot;/&gt;&lt;wsp:rsid wsp:val=&quot;003441CA&quot;/&gt;&lt;wsp:rsid wsp:val=&quot;003468B6&quot;/&gt;&lt;wsp:rsid wsp:val=&quot;0035462D&quot;/&gt;&lt;wsp:rsid wsp:val=&quot;00356555&quot;/&gt;&lt;wsp:rsid wsp:val=&quot;003566D0&quot;/&gt;&lt;wsp:rsid wsp:val=&quot;00360F3A&quot;/&gt;&lt;wsp:rsid wsp:val=&quot;00361CA3&quot;/&gt;&lt;wsp:rsid wsp:val=&quot;0037380C&quot;/&gt;&lt;wsp:rsid wsp:val=&quot;003765B8&quot;/&gt;&lt;wsp:rsid wsp:val=&quot;003930E4&quot;/&gt;&lt;wsp:rsid wsp:val=&quot;0039478F&quot;/&gt;&lt;wsp:rsid wsp:val=&quot;003A228E&quot;/&gt;&lt;wsp:rsid wsp:val=&quot;003A44BC&quot;/&gt;&lt;wsp:rsid wsp:val=&quot;003B3497&quot;/&gt;&lt;wsp:rsid wsp:val=&quot;003B5A7D&quot;/&gt;&lt;wsp:rsid wsp:val=&quot;003B703A&quot;/&gt;&lt;wsp:rsid wsp:val=&quot;003C2C41&quot;/&gt;&lt;wsp:rsid wsp:val=&quot;003C3971&quot;/&gt;&lt;wsp:rsid wsp:val=&quot;003C4293&quot;/&gt;&lt;wsp:rsid wsp:val=&quot;003D6D45&quot;/&gt;&lt;wsp:rsid wsp:val=&quot;003E139E&quot;/&gt;&lt;wsp:rsid wsp:val=&quot;003E3B76&quot;/&gt;&lt;wsp:rsid wsp:val=&quot;003F6AB9&quot;/&gt;&lt;wsp:rsid wsp:val=&quot;00401D1E&quot;/&gt;&lt;wsp:rsid wsp:val=&quot;00406C18&quot;/&gt;&lt;wsp:rsid wsp:val=&quot;00406C9A&quot;/&gt;&lt;wsp:rsid wsp:val=&quot;00407560&quot;/&gt;&lt;wsp:rsid wsp:val=&quot;004140EA&quot;/&gt;&lt;wsp:rsid wsp:val=&quot;00423334&quot;/&gt;&lt;wsp:rsid wsp:val=&quot;00431900&quot;/&gt;&lt;wsp:rsid wsp:val=&quot;004345EC&quot;/&gt;&lt;wsp:rsid wsp:val=&quot;00436AD9&quot;/&gt;&lt;wsp:rsid wsp:val=&quot;004519C9&quot;/&gt;&lt;wsp:rsid wsp:val=&quot;00452655&quot;/&gt;&lt;wsp:rsid wsp:val=&quot;00461A0B&quot;/&gt;&lt;wsp:rsid wsp:val=&quot;00465349&quot;/&gt;&lt;wsp:rsid wsp:val=&quot;00465515&quot;/&gt;&lt;wsp:rsid wsp:val=&quot;00477822&quot;/&gt;&lt;wsp:rsid wsp:val=&quot;00481A39&quot;/&gt;&lt;wsp:rsid wsp:val=&quot;00492553&quot;/&gt;&lt;wsp:rsid wsp:val=&quot;0049751D&quot;/&gt;&lt;wsp:rsid wsp:val=&quot;004A75E7&quot;/&gt;&lt;wsp:rsid wsp:val=&quot;004C30AC&quot;/&gt;&lt;wsp:rsid wsp:val=&quot;004D3578&quot;/&gt;&lt;wsp:rsid wsp:val=&quot;004D3D5E&quot;/&gt;&lt;wsp:rsid wsp:val=&quot;004D62FC&quot;/&gt;&lt;wsp:rsid wsp:val=&quot;004E213A&quot;/&gt;&lt;wsp:rsid wsp:val=&quot;004F0988&quot;/&gt;&lt;wsp:rsid wsp:val=&quot;004F3340&quot;/&gt;&lt;wsp:rsid wsp:val=&quot;004F535E&quot;/&gt;&lt;wsp:rsid wsp:val=&quot;004F53B2&quot;/&gt;&lt;wsp:rsid wsp:val=&quot;0052133C&quot;/&gt;&lt;wsp:rsid wsp:val=&quot;005309DE&quot;/&gt;&lt;wsp:rsid wsp:val=&quot;005310F8&quot;/&gt;&lt;wsp:rsid wsp:val=&quot;0053388B&quot;/&gt;&lt;wsp:rsid wsp:val=&quot;00535773&quot;/&gt;&lt;wsp:rsid wsp:val=&quot;00543E6C&quot;/&gt;&lt;wsp:rsid wsp:val=&quot;0054696F&quot;/&gt;&lt;wsp:rsid wsp:val=&quot;00565087&quot;/&gt;&lt;wsp:rsid wsp:val=&quot;005670D1&quot;/&gt;&lt;wsp:rsid wsp:val=&quot;00576DFE&quot;/&gt;&lt;wsp:rsid wsp:val=&quot;00597B11&quot;/&gt;&lt;wsp:rsid wsp:val=&quot;005A07AA&quot;/&gt;&lt;wsp:rsid wsp:val=&quot;005B78CD&quot;/&gt;&lt;wsp:rsid wsp:val=&quot;005C760D&quot;/&gt;&lt;wsp:rsid wsp:val=&quot;005D17BB&quot;/&gt;&lt;wsp:rsid wsp:val=&quot;005D2E01&quot;/&gt;&lt;wsp:rsid wsp:val=&quot;005D71CD&quot;/&gt;&lt;wsp:rsid wsp:val=&quot;005D7526&quot;/&gt;&lt;wsp:rsid wsp:val=&quot;005E1842&quot;/&gt;&lt;wsp:rsid wsp:val=&quot;005E4BB2&quot;/&gt;&lt;wsp:rsid wsp:val=&quot;005F55B6&quot;/&gt;&lt;wsp:rsid wsp:val=&quot;005F788A&quot;/&gt;&lt;wsp:rsid wsp:val=&quot;00602AEA&quot;/&gt;&lt;wsp:rsid wsp:val=&quot;006128C3&quot;/&gt;&lt;wsp:rsid wsp:val=&quot;00614FDF&quot;/&gt;&lt;wsp:rsid wsp:val=&quot;00615F97&quot;/&gt;&lt;wsp:rsid wsp:val=&quot;00623198&quot;/&gt;&lt;wsp:rsid wsp:val=&quot;006350A2&quot;/&gt;&lt;wsp:rsid wsp:val=&quot;0063543D&quot;/&gt;&lt;wsp:rsid wsp:val=&quot;00635A76&quot;/&gt;&lt;wsp:rsid wsp:val=&quot;0064672B&quot;/&gt;&lt;wsp:rsid wsp:val=&quot;00647114&quot;/&gt;&lt;wsp:rsid wsp:val=&quot;006665DC&quot;/&gt;&lt;wsp:rsid wsp:val=&quot;00667796&quot;/&gt;&lt;wsp:rsid wsp:val=&quot;00671519&quot;/&gt;&lt;wsp:rsid wsp:val=&quot;00675238&quot;/&gt;&lt;wsp:rsid wsp:val=&quot;00686768&quot;/&gt;&lt;wsp:rsid wsp:val=&quot;006912DB&quot;/&gt;&lt;wsp:rsid wsp:val=&quot;006912E9&quot;/&gt;&lt;wsp:rsid wsp:val=&quot;006A323F&quot;/&gt;&lt;wsp:rsid wsp:val=&quot;006A3810&quot;/&gt;&lt;wsp:rsid wsp:val=&quot;006B30D0&quot;/&gt;&lt;wsp:rsid wsp:val=&quot;006C0927&quot;/&gt;&lt;wsp:rsid wsp:val=&quot;006C3A7F&quot;/&gt;&lt;wsp:rsid wsp:val=&quot;006C3BBF&quot;/&gt;&lt;wsp:rsid wsp:val=&quot;006C3D95&quot;/&gt;&lt;wsp:rsid wsp:val=&quot;006C61CE&quot;/&gt;&lt;wsp:rsid wsp:val=&quot;006D3934&quot;/&gt;&lt;wsp:rsid wsp:val=&quot;006D4971&quot;/&gt;&lt;wsp:rsid wsp:val=&quot;006E08D3&quot;/&gt;&lt;wsp:rsid wsp:val=&quot;006E5C86&quot;/&gt;&lt;wsp:rsid wsp:val=&quot;006E7E21&quot;/&gt;&lt;wsp:rsid wsp:val=&quot;00701116&quot;/&gt;&lt;wsp:rsid wsp:val=&quot;0071174C&quot;/&gt;&lt;wsp:rsid wsp:val=&quot;007121D5&quot;/&gt;&lt;wsp:rsid wsp:val=&quot;007121DB&quot;/&gt;&lt;wsp:rsid wsp:val=&quot;00713C44&quot;/&gt;&lt;wsp:rsid wsp:val=&quot;00714010&quot;/&gt;&lt;wsp:rsid wsp:val=&quot;0071433C&quot;/&gt;&lt;wsp:rsid wsp:val=&quot;0073044D&quot;/&gt;&lt;wsp:rsid wsp:val=&quot;00734A5B&quot;/&gt;&lt;wsp:rsid wsp:val=&quot;0074026F&quot;/&gt;&lt;wsp:rsid wsp:val=&quot;007429F6&quot;/&gt;&lt;wsp:rsid wsp:val=&quot;00744E76&quot;/&gt;&lt;wsp:rsid wsp:val=&quot;0075131D&quot;/&gt;&lt;wsp:rsid wsp:val=&quot;00752BCE&quot;/&gt;&lt;wsp:rsid wsp:val=&quot;007530C6&quot;/&gt;&lt;wsp:rsid wsp:val=&quot;00765EA3&quot;/&gt;&lt;wsp:rsid wsp:val=&quot;00774DA4&quot;/&gt;&lt;wsp:rsid wsp:val=&quot;00781A22&quot;/&gt;&lt;wsp:rsid wsp:val=&quot;00781F0F&quot;/&gt;&lt;wsp:rsid wsp:val=&quot;0078220D&quot;/&gt;&lt;wsp:rsid wsp:val=&quot;007833E9&quot;/&gt;&lt;wsp:rsid wsp:val=&quot;00792D8E&quot;/&gt;&lt;wsp:rsid wsp:val=&quot;007A0580&quot;/&gt;&lt;wsp:rsid wsp:val=&quot;007A7317&quot;/&gt;&lt;wsp:rsid wsp:val=&quot;007B5BC4&quot;/&gt;&lt;wsp:rsid wsp:val=&quot;007B600E&quot;/&gt;&lt;wsp:rsid wsp:val=&quot;007C5629&quot;/&gt;&lt;wsp:rsid wsp:val=&quot;007D2C98&quot;/&gt;&lt;wsp:rsid wsp:val=&quot;007D483F&quot;/&gt;&lt;wsp:rsid wsp:val=&quot;007E530D&quot;/&gt;&lt;wsp:rsid wsp:val=&quot;007E75C1&quot;/&gt;&lt;wsp:rsid wsp:val=&quot;007F0F4A&quot;/&gt;&lt;wsp:rsid wsp:val=&quot;007F22C8&quot;/&gt;&lt;wsp:rsid wsp:val=&quot;00801108&quot;/&gt;&lt;wsp:rsid wsp:val=&quot;00802324&quot;/&gt;&lt;wsp:rsid wsp:val=&quot;008028A4&quot;/&gt;&lt;wsp:rsid wsp:val=&quot;00830747&quot;/&gt;&lt;wsp:rsid wsp:val=&quot;0083086B&quot;/&gt;&lt;wsp:rsid wsp:val=&quot;008338B3&quot;/&gt;&lt;wsp:rsid wsp:val=&quot;00840371&quot;/&gt;&lt;wsp:rsid wsp:val=&quot;00840382&quot;/&gt;&lt;wsp:rsid wsp:val=&quot;008417C6&quot;/&gt;&lt;wsp:rsid wsp:val=&quot;00842FA6&quot;/&gt;&lt;wsp:rsid wsp:val=&quot;008459CA&quot;/&gt;&lt;wsp:rsid wsp:val=&quot;00850A50&quot;/&gt;&lt;wsp:rsid wsp:val=&quot;00866237&quot;/&gt;&lt;wsp:rsid wsp:val=&quot;00872A00&quot;/&gt;&lt;wsp:rsid wsp:val=&quot;008768CA&quot;/&gt;&lt;wsp:rsid wsp:val=&quot;0087719E&quot;/&gt;&lt;wsp:rsid wsp:val=&quot;00877506&quot;/&gt;&lt;wsp:rsid wsp:val=&quot;0088739C&quot;/&gt;&lt;wsp:rsid wsp:val=&quot;008A47F4&quot;/&gt;&lt;wsp:rsid wsp:val=&quot;008B5CFA&quot;/&gt;&lt;wsp:rsid wsp:val=&quot;008C384C&quot;/&gt;&lt;wsp:rsid wsp:val=&quot;008E2D68&quot;/&gt;&lt;wsp:rsid wsp:val=&quot;008E6756&quot;/&gt;&lt;wsp:rsid wsp:val=&quot;008E6CD3&quot;/&gt;&lt;wsp:rsid wsp:val=&quot;008F2090&quot;/&gt;&lt;wsp:rsid wsp:val=&quot;008F3C56&quot;/&gt;&lt;wsp:rsid wsp:val=&quot;0090271F&quot;/&gt;&lt;wsp:rsid wsp:val=&quot;00902E23&quot;/&gt;&lt;wsp:rsid wsp:val=&quot;00904834&quot;/&gt;&lt;wsp:rsid wsp:val=&quot;00905DA3&quot;/&gt;&lt;wsp:rsid wsp:val=&quot;009114D7&quot;/&gt;&lt;wsp:rsid wsp:val=&quot;00912D60&quot;/&gt;&lt;wsp:rsid wsp:val=&quot;0091348E&quot;/&gt;&lt;wsp:rsid wsp:val=&quot;00916B8B&quot;/&gt;&lt;wsp:rsid wsp:val=&quot;00917CCB&quot;/&gt;&lt;wsp:rsid wsp:val=&quot;00917D9A&quot;/&gt;&lt;wsp:rsid wsp:val=&quot;009227C6&quot;/&gt;&lt;wsp:rsid wsp:val=&quot;00932CDA&quot;/&gt;&lt;wsp:rsid wsp:val=&quot;00933FB0&quot;/&gt;&lt;wsp:rsid wsp:val=&quot;00942EC2&quot;/&gt;&lt;wsp:rsid wsp:val=&quot;0094762C&quot;/&gt;&lt;wsp:rsid wsp:val=&quot;00951B49&quot;/&gt;&lt;wsp:rsid wsp:val=&quot;00966683&quot;/&gt;&lt;wsp:rsid wsp:val=&quot;00972321&quot;/&gt;&lt;wsp:rsid wsp:val=&quot;00987172&quot;/&gt;&lt;wsp:rsid wsp:val=&quot;00992DB9&quot;/&gt;&lt;wsp:rsid wsp:val=&quot;009B4C94&quot;/&gt;&lt;wsp:rsid wsp:val=&quot;009D0BB2&quot;/&gt;&lt;wsp:rsid wsp:val=&quot;009E50FE&quot;/&gt;&lt;wsp:rsid wsp:val=&quot;009E6CA4&quot;/&gt;&lt;wsp:rsid wsp:val=&quot;009E75F4&quot;/&gt;&lt;wsp:rsid wsp:val=&quot;009F37B7&quot;/&gt;&lt;wsp:rsid wsp:val=&quot;009F37EB&quot;/&gt;&lt;wsp:rsid wsp:val=&quot;009F462D&quot;/&gt;&lt;wsp:rsid wsp:val=&quot;009F7F39&quot;/&gt;&lt;wsp:rsid wsp:val=&quot;00A02DDE&quot;/&gt;&lt;wsp:rsid wsp:val=&quot;00A05F46&quot;/&gt;&lt;wsp:rsid wsp:val=&quot;00A10F02&quot;/&gt;&lt;wsp:rsid wsp:val=&quot;00A164B4&quot;/&gt;&lt;wsp:rsid wsp:val=&quot;00A244E1&quot;/&gt;&lt;wsp:rsid wsp:val=&quot;00A26956&quot;/&gt;&lt;wsp:rsid wsp:val=&quot;00A27486&quot;/&gt;&lt;wsp:rsid wsp:val=&quot;00A3329B&quot;/&gt;&lt;wsp:rsid wsp:val=&quot;00A434A2&quot;/&gt;&lt;wsp:rsid wsp:val=&quot;00A516CE&quot;/&gt;&lt;wsp:rsid wsp:val=&quot;00A53724&quot;/&gt;&lt;wsp:rsid wsp:val=&quot;00A56066&quot;/&gt;&lt;wsp:rsid wsp:val=&quot;00A642E3&quot;/&gt;&lt;wsp:rsid wsp:val=&quot;00A644E3&quot;/&gt;&lt;wsp:rsid wsp:val=&quot;00A66C0F&quot;/&gt;&lt;wsp:rsid wsp:val=&quot;00A71CA7&quot;/&gt;&lt;wsp:rsid wsp:val=&quot;00A73129&quot;/&gt;&lt;wsp:rsid wsp:val=&quot;00A82346&quot;/&gt;&lt;wsp:rsid wsp:val=&quot;00A85153&quot;/&gt;&lt;wsp:rsid wsp:val=&quot;00A865A9&quot;/&gt;&lt;wsp:rsid wsp:val=&quot;00A92BA1&quot;/&gt;&lt;wsp:rsid wsp:val=&quot;00A92BDC&quot;/&gt;&lt;wsp:rsid wsp:val=&quot;00A95A32&quot;/&gt;&lt;wsp:rsid wsp:val=&quot;00AA5B42&quot;/&gt;&lt;wsp:rsid wsp:val=&quot;00AA789C&quot;/&gt;&lt;wsp:rsid wsp:val=&quot;00AB3B6E&quot;/&gt;&lt;wsp:rsid wsp:val=&quot;00AB4A5D&quot;/&gt;&lt;wsp:rsid wsp:val=&quot;00AC00D6&quot;/&gt;&lt;wsp:rsid wsp:val=&quot;00AC552C&quot;/&gt;&lt;wsp:rsid wsp:val=&quot;00AC6BC6&quot;/&gt;&lt;wsp:rsid wsp:val=&quot;00AD289C&quot;/&gt;&lt;wsp:rsid wsp:val=&quot;00AE65E2&quot;/&gt;&lt;wsp:rsid wsp:val=&quot;00AF1460&quot;/&gt;&lt;wsp:rsid wsp:val=&quot;00AF3836&quot;/&gt;&lt;wsp:rsid wsp:val=&quot;00B13304&quot;/&gt;&lt;wsp:rsid wsp:val=&quot;00B13644&quot;/&gt;&lt;wsp:rsid wsp:val=&quot;00B1436B&quot;/&gt;&lt;wsp:rsid wsp:val=&quot;00B15449&quot;/&gt;&lt;wsp:rsid wsp:val=&quot;00B21AB6&quot;/&gt;&lt;wsp:rsid wsp:val=&quot;00B228B4&quot;/&gt;&lt;wsp:rsid wsp:val=&quot;00B252C1&quot;/&gt;&lt;wsp:rsid wsp:val=&quot;00B263E8&quot;/&gt;&lt;wsp:rsid wsp:val=&quot;00B46182&quot;/&gt;&lt;wsp:rsid wsp:val=&quot;00B47541&quot;/&gt;&lt;wsp:rsid wsp:val=&quot;00B61F32&quot;/&gt;&lt;wsp:rsid wsp:val=&quot;00B64E47&quot;/&gt;&lt;wsp:rsid wsp:val=&quot;00B652B0&quot;/&gt;&lt;wsp:rsid wsp:val=&quot;00B6643E&quot;/&gt;&lt;wsp:rsid wsp:val=&quot;00B72483&quot;/&gt;&lt;wsp:rsid wsp:val=&quot;00B82F8D&quot;/&gt;&lt;wsp:rsid wsp:val=&quot;00B93086&quot;/&gt;&lt;wsp:rsid wsp:val=&quot;00B935DF&quot;/&gt;&lt;wsp:rsid wsp:val=&quot;00BA18C8&quot;/&gt;&lt;wsp:rsid wsp:val=&quot;00BA19ED&quot;/&gt;&lt;wsp:rsid wsp:val=&quot;00BA4B8D&quot;/&gt;&lt;wsp:rsid wsp:val=&quot;00BB2246&quot;/&gt;&lt;wsp:rsid wsp:val=&quot;00BB5A83&quot;/&gt;&lt;wsp:rsid wsp:val=&quot;00BB5D14&quot;/&gt;&lt;wsp:rsid wsp:val=&quot;00BB76E3&quot;/&gt;&lt;wsp:rsid wsp:val=&quot;00BC0F7D&quot;/&gt;&lt;wsp:rsid wsp:val=&quot;00BD41A7&quot;/&gt;&lt;wsp:rsid wsp:val=&quot;00BD5859&quot;/&gt;&lt;wsp:rsid wsp:val=&quot;00BD7D31&quot;/&gt;&lt;wsp:rsid wsp:val=&quot;00BE3255&quot;/&gt;&lt;wsp:rsid wsp:val=&quot;00BE4B17&quot;/&gt;&lt;wsp:rsid wsp:val=&quot;00BF128E&quot;/&gt;&lt;wsp:rsid wsp:val=&quot;00C01C77&quot;/&gt;&lt;wsp:rsid wsp:val=&quot;00C06380&quot;/&gt;&lt;wsp:rsid wsp:val=&quot;00C074DD&quot;/&gt;&lt;wsp:rsid wsp:val=&quot;00C14773&quot;/&gt;&lt;wsp:rsid wsp:val=&quot;00C1496A&quot;/&gt;&lt;wsp:rsid wsp:val=&quot;00C14E81&quot;/&gt;&lt;wsp:rsid wsp:val=&quot;00C15112&quot;/&gt;&lt;wsp:rsid wsp:val=&quot;00C21D8D&quot;/&gt;&lt;wsp:rsid wsp:val=&quot;00C23AC6&quot;/&gt;&lt;wsp:rsid wsp:val=&quot;00C33079&quot;/&gt;&lt;wsp:rsid wsp:val=&quot;00C33B79&quot;/&gt;&lt;wsp:rsid wsp:val=&quot;00C35F46&quot;/&gt;&lt;wsp:rsid wsp:val=&quot;00C361E0&quot;/&gt;&lt;wsp:rsid wsp:val=&quot;00C45231&quot;/&gt;&lt;wsp:rsid wsp:val=&quot;00C50695&quot;/&gt;&lt;wsp:rsid wsp:val=&quot;00C551FF&quot;/&gt;&lt;wsp:rsid wsp:val=&quot;00C65D12&quot;/&gt;&lt;wsp:rsid wsp:val=&quot;00C72833&quot;/&gt;&lt;wsp:rsid wsp:val=&quot;00C730FD&quot;/&gt;&lt;wsp:rsid wsp:val=&quot;00C75CEC&quot;/&gt;&lt;wsp:rsid wsp:val=&quot;00C7698E&quot;/&gt;&lt;wsp:rsid wsp:val=&quot;00C80F1D&quot;/&gt;&lt;wsp:rsid wsp:val=&quot;00C81103&quot;/&gt;&lt;wsp:rsid wsp:val=&quot;00C9130A&quot;/&gt;&lt;wsp:rsid wsp:val=&quot;00C91962&quot;/&gt;&lt;wsp:rsid wsp:val=&quot;00C93F40&quot;/&gt;&lt;wsp:rsid wsp:val=&quot;00C961F1&quot;/&gt;&lt;wsp:rsid wsp:val=&quot;00CA3D0C&quot;/&gt;&lt;wsp:rsid wsp:val=&quot;00CC3249&quot;/&gt;&lt;wsp:rsid wsp:val=&quot;00CC4A64&quot;/&gt;&lt;wsp:rsid wsp:val=&quot;00CD275C&quot;/&gt;&lt;wsp:rsid wsp:val=&quot;00CD403A&quot;/&gt;&lt;wsp:rsid wsp:val=&quot;00CD41A2&quot;/&gt;&lt;wsp:rsid wsp:val=&quot;00CE0CC7&quot;/&gt;&lt;wsp:rsid wsp:val=&quot;00CE6BFE&quot;/&gt;&lt;wsp:rsid wsp:val=&quot;00CF4107&quot;/&gt;&lt;wsp:rsid wsp:val=&quot;00CF5072&quot;/&gt;&lt;wsp:rsid wsp:val=&quot;00CF644A&quot;/&gt;&lt;wsp:rsid wsp:val=&quot;00D04322&quot;/&gt;&lt;wsp:rsid wsp:val=&quot;00D04F41&quot;/&gt;&lt;wsp:rsid wsp:val=&quot;00D11871&quot;/&gt;&lt;wsp:rsid wsp:val=&quot;00D12692&quot;/&gt;&lt;wsp:rsid wsp:val=&quot;00D13363&quot;/&gt;&lt;wsp:rsid wsp:val=&quot;00D13E57&quot;/&gt;&lt;wsp:rsid wsp:val=&quot;00D2326F&quot;/&gt;&lt;wsp:rsid wsp:val=&quot;00D25F06&quot;/&gt;&lt;wsp:rsid wsp:val=&quot;00D32AC4&quot;/&gt;&lt;wsp:rsid wsp:val=&quot;00D34E26&quot;/&gt;&lt;wsp:rsid wsp:val=&quot;00D443C0&quot;/&gt;&lt;wsp:rsid wsp:val=&quot;00D5637A&quot;/&gt;&lt;wsp:rsid wsp:val=&quot;00D57972&quot;/&gt;&lt;wsp:rsid wsp:val=&quot;00D57EAB&quot;/&gt;&lt;wsp:rsid wsp:val=&quot;00D675A9&quot;/&gt;&lt;wsp:rsid wsp:val=&quot;00D738D6&quot;/&gt;&lt;wsp:rsid wsp:val=&quot;00D746D7&quot;/&gt;&lt;wsp:rsid wsp:val=&quot;00D755EB&quot;/&gt;&lt;wsp:rsid wsp:val=&quot;00D76048&quot;/&gt;&lt;wsp:rsid wsp:val=&quot;00D82E6F&quot;/&gt;&lt;wsp:rsid wsp:val=&quot;00D87E00&quot;/&gt;&lt;wsp:rsid wsp:val=&quot;00D907E1&quot;/&gt;&lt;wsp:rsid wsp:val=&quot;00D9134D&quot;/&gt;&lt;wsp:rsid wsp:val=&quot;00DA7A03&quot;/&gt;&lt;wsp:rsid wsp:val=&quot;00DB1818&quot;/&gt;&lt;wsp:rsid wsp:val=&quot;00DB3D93&quot;/&gt;&lt;wsp:rsid wsp:val=&quot;00DB4CB6&quot;/&gt;&lt;wsp:rsid wsp:val=&quot;00DC309B&quot;/&gt;&lt;wsp:rsid wsp:val=&quot;00DC4C95&quot;/&gt;&lt;wsp:rsid wsp:val=&quot;00DC4DA2&quot;/&gt;&lt;wsp:rsid wsp:val=&quot;00DD36A1&quot;/&gt;&lt;wsp:rsid wsp:val=&quot;00DD375B&quot;/&gt;&lt;wsp:rsid wsp:val=&quot;00DD4C17&quot;/&gt;&lt;wsp:rsid wsp:val=&quot;00DD74A5&quot;/&gt;&lt;wsp:rsid wsp:val=&quot;00DE03BC&quot;/&gt;&lt;wsp:rsid wsp:val=&quot;00DE3D65&quot;/&gt;&lt;wsp:rsid wsp:val=&quot;00DF0829&quot;/&gt;&lt;wsp:rsid wsp:val=&quot;00DF2B1F&quot;/&gt;&lt;wsp:rsid wsp:val=&quot;00DF62CD&quot;/&gt;&lt;wsp:rsid wsp:val=&quot;00DF79D4&quot;/&gt;&lt;wsp:rsid wsp:val=&quot;00E11A2D&quot;/&gt;&lt;wsp:rsid wsp:val=&quot;00E12BA2&quot;/&gt;&lt;wsp:rsid wsp:val=&quot;00E16509&quot;/&gt;&lt;wsp:rsid wsp:val=&quot;00E21814&quot;/&gt;&lt;wsp:rsid wsp:val=&quot;00E218A0&quot;/&gt;&lt;wsp:rsid wsp:val=&quot;00E265F4&quot;/&gt;&lt;wsp:rsid wsp:val=&quot;00E34C8C&quot;/&gt;&lt;wsp:rsid wsp:val=&quot;00E36E95&quot;/&gt;&lt;wsp:rsid wsp:val=&quot;00E3736F&quot;/&gt;&lt;wsp:rsid wsp:val=&quot;00E41347&quot;/&gt;&lt;wsp:rsid wsp:val=&quot;00E41E12&quot;/&gt;&lt;wsp:rsid wsp:val=&quot;00E44582&quot;/&gt;&lt;wsp:rsid wsp:val=&quot;00E716EE&quot;/&gt;&lt;wsp:rsid wsp:val=&quot;00E72965&quot;/&gt;&lt;wsp:rsid wsp:val=&quot;00E73909&quot;/&gt;&lt;wsp:rsid wsp:val=&quot;00E77645&quot;/&gt;&lt;wsp:rsid wsp:val=&quot;00E84E30&quot;/&gt;&lt;wsp:rsid wsp:val=&quot;00E96A0F&quot;/&gt;&lt;wsp:rsid wsp:val=&quot;00EA15B0&quot;/&gt;&lt;wsp:rsid wsp:val=&quot;00EA5EA7&quot;/&gt;&lt;wsp:rsid wsp:val=&quot;00EC4A25&quot;/&gt;&lt;wsp:rsid wsp:val=&quot;00ED20A1&quot;/&gt;&lt;wsp:rsid wsp:val=&quot;00EE51C3&quot;/&gt;&lt;wsp:rsid wsp:val=&quot;00EF1F67&quot;/&gt;&lt;wsp:rsid wsp:val=&quot;00EF2B7B&quot;/&gt;&lt;wsp:rsid wsp:val=&quot;00EF565A&quot;/&gt;&lt;wsp:rsid wsp:val=&quot;00EF608C&quot;/&gt;&lt;wsp:rsid wsp:val=&quot;00EF6877&quot;/&gt;&lt;wsp:rsid wsp:val=&quot;00F025A2&quot;/&gt;&lt;wsp:rsid wsp:val=&quot;00F04712&quot;/&gt;&lt;wsp:rsid wsp:val=&quot;00F1058F&quot;/&gt;&lt;wsp:rsid wsp:val=&quot;00F13360&quot;/&gt;&lt;wsp:rsid wsp:val=&quot;00F22EC7&quot;/&gt;&lt;wsp:rsid wsp:val=&quot;00F325C8&quot;/&gt;&lt;wsp:rsid wsp:val=&quot;00F32A84&quot;/&gt;&lt;wsp:rsid wsp:val=&quot;00F33580&quot;/&gt;&lt;wsp:rsid wsp:val=&quot;00F343FF&quot;/&gt;&lt;wsp:rsid wsp:val=&quot;00F4239F&quot;/&gt;&lt;wsp:rsid wsp:val=&quot;00F42E3F&quot;/&gt;&lt;wsp:rsid wsp:val=&quot;00F453A7&quot;/&gt;&lt;wsp:rsid wsp:val=&quot;00F4770D&quot;/&gt;&lt;wsp:rsid wsp:val=&quot;00F51F12&quot;/&gt;&lt;wsp:rsid wsp:val=&quot;00F578DA&quot;/&gt;&lt;wsp:rsid wsp:val=&quot;00F653B8&quot;/&gt;&lt;wsp:rsid wsp:val=&quot;00F67A91&quot;/&gt;&lt;wsp:rsid wsp:val=&quot;00F7024F&quot;/&gt;&lt;wsp:rsid wsp:val=&quot;00F73B95&quot;/&gt;&lt;wsp:rsid wsp:val=&quot;00F87114&quot;/&gt;&lt;wsp:rsid wsp:val=&quot;00F9008D&quot;/&gt;&lt;wsp:rsid wsp:val=&quot;00F91CA7&quot;/&gt;&lt;wsp:rsid wsp:val=&quot;00FA1266&quot;/&gt;&lt;wsp:rsid wsp:val=&quot;00FA5E0B&quot;/&gt;&lt;wsp:rsid wsp:val=&quot;00FB2841&quot;/&gt;&lt;wsp:rsid wsp:val=&quot;00FB3732&quot;/&gt;&lt;wsp:rsid wsp:val=&quot;00FC1192&quot;/&gt;&lt;wsp:rsid wsp:val=&quot;00FD01B3&quot;/&gt;&lt;wsp:rsid wsp:val=&quot;00FD0B45&quot;/&gt;&lt;wsp:rsid wsp:val=&quot;00FD5FFC&quot;/&gt;&lt;wsp:rsid wsp:val=&quot;00FE48F2&quot;/&gt;&lt;wsp:rsid wsp:val=&quot;00FF6B9F&quot;/&gt;&lt;wsp:rsid wsp:val=&quot;01165E34&quot;/&gt;&lt;wsp:rsid wsp:val=&quot;031D6EA0&quot;/&gt;&lt;wsp:rsid wsp:val=&quot;05CC0017&quot;/&gt;&lt;wsp:rsid wsp:val=&quot;065E0207&quot;/&gt;&lt;wsp:rsid wsp:val=&quot;07411A98&quot;/&gt;&lt;wsp:rsid wsp:val=&quot;098926A6&quot;/&gt;&lt;wsp:rsid wsp:val=&quot;0A8B644E&quot;/&gt;&lt;wsp:rsid wsp:val=&quot;0A9018B3&quot;/&gt;&lt;wsp:rsid wsp:val=&quot;0C3D2B4F&quot;/&gt;&lt;wsp:rsid wsp:val=&quot;0C460B20&quot;/&gt;&lt;wsp:rsid wsp:val=&quot;0CA9466D&quot;/&gt;&lt;wsp:rsid wsp:val=&quot;0CD92EFE&quot;/&gt;&lt;wsp:rsid wsp:val=&quot;0CF54BA1&quot;/&gt;&lt;wsp:rsid wsp:val=&quot;0D284657&quot;/&gt;&lt;wsp:rsid wsp:val=&quot;0E4B20CD&quot;/&gt;&lt;wsp:rsid wsp:val=&quot;0F710149&quot;/&gt;&lt;wsp:rsid wsp:val=&quot;0F8F20ED&quot;/&gt;&lt;wsp:rsid wsp:val=&quot;100D4B83&quot;/&gt;&lt;wsp:rsid wsp:val=&quot;1017550C&quot;/&gt;&lt;wsp:rsid wsp:val=&quot;124A65D7&quot;/&gt;&lt;wsp:rsid wsp:val=&quot;12C607B9&quot;/&gt;&lt;wsp:rsid wsp:val=&quot;133D0B7B&quot;/&gt;&lt;wsp:rsid wsp:val=&quot;13C5007B&quot;/&gt;&lt;wsp:rsid wsp:val=&quot;13CB517F&quot;/&gt;&lt;wsp:rsid wsp:val=&quot;146F77CA&quot;/&gt;&lt;wsp:rsid wsp:val=&quot;152868D1&quot;/&gt;&lt;wsp:rsid wsp:val=&quot;16DA4673&quot;/&gt;&lt;wsp:rsid wsp:val=&quot;18132BB4&quot;/&gt;&lt;wsp:rsid wsp:val=&quot;189F34F1&quot;/&gt;&lt;wsp:rsid wsp:val=&quot;18D879D2&quot;/&gt;&lt;wsp:rsid wsp:val=&quot;19896262&quot;/&gt;&lt;wsp:rsid wsp:val=&quot;1BF7289E&quot;/&gt;&lt;wsp:rsid wsp:val=&quot;1DAB07D4&quot;/&gt;&lt;wsp:rsid wsp:val=&quot;1EA34D31&quot;/&gt;&lt;wsp:rsid wsp:val=&quot;1ED77B8A&quot;/&gt;&lt;wsp:rsid wsp:val=&quot;1FE228FE&quot;/&gt;&lt;wsp:rsid wsp:val=&quot;20432762&quot;/&gt;&lt;wsp:rsid wsp:val=&quot;20B272BD&quot;/&gt;&lt;wsp:rsid wsp:val=&quot;21211C5A&quot;/&gt;&lt;wsp:rsid wsp:val=&quot;2129221C&quot;/&gt;&lt;wsp:rsid wsp:val=&quot;21EA6429&quot;/&gt;&lt;wsp:rsid wsp:val=&quot;22680612&quot;/&gt;&lt;wsp:rsid wsp:val=&quot;22697ED0&quot;/&gt;&lt;wsp:rsid wsp:val=&quot;231832D2&quot;/&gt;&lt;wsp:rsid wsp:val=&quot;24EA071E&quot;/&gt;&lt;wsp:rsid wsp:val=&quot;25463F78&quot;/&gt;&lt;wsp:rsid wsp:val=&quot;255149F7&quot;/&gt;&lt;wsp:rsid wsp:val=&quot;25676104&quot;/&gt;&lt;wsp:rsid wsp:val=&quot;259516F5&quot;/&gt;&lt;wsp:rsid wsp:val=&quot;26717006&quot;/&gt;&lt;wsp:rsid wsp:val=&quot;26C602AA&quot;/&gt;&lt;wsp:rsid wsp:val=&quot;29047039&quot;/&gt;&lt;wsp:rsid wsp:val=&quot;296B06BE&quot;/&gt;&lt;wsp:rsid wsp:val=&quot;29F82B5F&quot;/&gt;&lt;wsp:rsid wsp:val=&quot;2A48728B&quot;/&gt;&lt;wsp:rsid wsp:val=&quot;2AC41542&quot;/&gt;&lt;wsp:rsid wsp:val=&quot;2C68652C&quot;/&gt;&lt;wsp:rsid wsp:val=&quot;2D002B75&quot;/&gt;&lt;wsp:rsid wsp:val=&quot;2D63437D&quot;/&gt;&lt;wsp:rsid wsp:val=&quot;2F01450E&quot;/&gt;&lt;wsp:rsid wsp:val=&quot;2F3B6667&quot;/&gt;&lt;wsp:rsid wsp:val=&quot;2F8C0CC7&quot;/&gt;&lt;wsp:rsid wsp:val=&quot;308D102C&quot;/&gt;&lt;wsp:rsid wsp:val=&quot;315F2CD0&quot;/&gt;&lt;wsp:rsid wsp:val=&quot;32501C6B&quot;/&gt;&lt;wsp:rsid wsp:val=&quot;32AF6095&quot;/&gt;&lt;wsp:rsid wsp:val=&quot;34903438&quot;/&gt;&lt;wsp:rsid wsp:val=&quot;34F73329&quot;/&gt;&lt;wsp:rsid wsp:val=&quot;361910EC&quot;/&gt;&lt;wsp:rsid wsp:val=&quot;363960BE&quot;/&gt;&lt;wsp:rsid wsp:val=&quot;364B501E&quot;/&gt;&lt;wsp:rsid wsp:val=&quot;36831187&quot;/&gt;&lt;wsp:rsid wsp:val=&quot;36E31D56&quot;/&gt;&lt;wsp:rsid wsp:val=&quot;37630CB5&quot;/&gt;&lt;wsp:rsid wsp:val=&quot;382C1B0F&quot;/&gt;&lt;wsp:rsid wsp:val=&quot;3909366E&quot;/&gt;&lt;wsp:rsid wsp:val=&quot;392840E5&quot;/&gt;&lt;wsp:rsid wsp:val=&quot;39AE6D96&quot;/&gt;&lt;wsp:rsid wsp:val=&quot;3BBD7C3C&quot;/&gt;&lt;wsp:rsid wsp:val=&quot;3CAA2B49&quot;/&gt;&lt;wsp:rsid wsp:val=&quot;3CEE2BCB&quot;/&gt;&lt;wsp:rsid wsp:val=&quot;3D0850F4&quot;/&gt;&lt;wsp:rsid wsp:val=&quot;3D0D63E8&quot;/&gt;&lt;wsp:rsid wsp:val=&quot;3D485319&quot;/&gt;&lt;wsp:rsid wsp:val=&quot;3D7166D1&quot;/&gt;&lt;wsp:rsid wsp:val=&quot;3DAD35D4&quot;/&gt;&lt;wsp:rsid wsp:val=&quot;3DC32746&quot;/&gt;&lt;wsp:rsid wsp:val=&quot;3E20065B&quot;/&gt;&lt;wsp:rsid wsp:val=&quot;3F7062C7&quot;/&gt;&lt;wsp:rsid wsp:val=&quot;3FD958AF&quot;/&gt;&lt;wsp:rsid wsp:val=&quot;403E57B7&quot;/&gt;&lt;wsp:rsid wsp:val=&quot;40AA7BB5&quot;/&gt;&lt;wsp:rsid wsp:val=&quot;40DD79A1&quot;/&gt;&lt;wsp:rsid wsp:val=&quot;423C2D09&quot;/&gt;&lt;wsp:rsid wsp:val=&quot;43B51EF1&quot;/&gt;&lt;wsp:rsid wsp:val=&quot;43E53DB4&quot;/&gt;&lt;wsp:rsid wsp:val=&quot;44745B24&quot;/&gt;&lt;wsp:rsid wsp:val=&quot;44D2725F&quot;/&gt;&lt;wsp:rsid wsp:val=&quot;461F59FF&quot;/&gt;&lt;wsp:rsid wsp:val=&quot;46C9784E&quot;/&gt;&lt;wsp:rsid wsp:val=&quot;4759312B&quot;/&gt;&lt;wsp:rsid wsp:val=&quot;48C6590B&quot;/&gt;&lt;wsp:rsid wsp:val=&quot;49CB30D5&quot;/&gt;&lt;wsp:rsid wsp:val=&quot;4A6079B7&quot;/&gt;&lt;wsp:rsid wsp:val=&quot;4A8649BC&quot;/&gt;&lt;wsp:rsid wsp:val=&quot;4C1E2D75&quot;/&gt;&lt;wsp:rsid wsp:val=&quot;4CC726FA&quot;/&gt;&lt;wsp:rsid wsp:val=&quot;4DDA07EF&quot;/&gt;&lt;wsp:rsid wsp:val=&quot;4E103B38&quot;/&gt;&lt;wsp:rsid wsp:val=&quot;4E386975&quot;/&gt;&lt;wsp:rsid wsp:val=&quot;4F7B42A5&quot;/&gt;&lt;wsp:rsid wsp:val=&quot;500F2D95&quot;/&gt;&lt;wsp:rsid wsp:val=&quot;51A25C7D&quot;/&gt;&lt;wsp:rsid wsp:val=&quot;52307BD7&quot;/&gt;&lt;wsp:rsid wsp:val=&quot;52CE719F&quot;/&gt;&lt;wsp:rsid wsp:val=&quot;532D6A6B&quot;/&gt;&lt;wsp:rsid wsp:val=&quot;53355170&quot;/&gt;&lt;wsp:rsid wsp:val=&quot;53B072F0&quot;/&gt;&lt;wsp:rsid wsp:val=&quot;53DB0E17&quot;/&gt;&lt;wsp:rsid wsp:val=&quot;55251711&quot;/&gt;&lt;wsp:rsid wsp:val=&quot;55674B95&quot;/&gt;&lt;wsp:rsid wsp:val=&quot;560A0404&quot;/&gt;&lt;wsp:rsid wsp:val=&quot;568367E9&quot;/&gt;&lt;wsp:rsid wsp:val=&quot;56B7280E&quot;/&gt;&lt;wsp:rsid wsp:val=&quot;581410D6&quot;/&gt;&lt;wsp:rsid wsp:val=&quot;581F199C&quot;/&gt;&lt;wsp:rsid wsp:val=&quot;59331483&quot;/&gt;&lt;wsp:rsid wsp:val=&quot;59E33F51&quot;/&gt;&lt;wsp:rsid wsp:val=&quot;5ADC5C46&quot;/&gt;&lt;wsp:rsid wsp:val=&quot;5BA2045C&quot;/&gt;&lt;wsp:rsid wsp:val=&quot;5D827583&quot;/&gt;&lt;wsp:rsid wsp:val=&quot;5DCD52D7&quot;/&gt;&lt;wsp:rsid wsp:val=&quot;608C314E&quot;/&gt;&lt;wsp:rsid wsp:val=&quot;60D25E43&quot;/&gt;&lt;wsp:rsid wsp:val=&quot;60FF3AEE&quot;/&gt;&lt;wsp:rsid wsp:val=&quot;61721786&quot;/&gt;&lt;wsp:rsid wsp:val=&quot;639D022D&quot;/&gt;&lt;wsp:rsid wsp:val=&quot;64502209&quot;/&gt;&lt;wsp:rsid wsp:val=&quot;64E82616&quot;/&gt;&lt;wsp:rsid wsp:val=&quot;65A252A2&quot;/&gt;&lt;wsp:rsid wsp:val=&quot;67123AB2&quot;/&gt;&lt;wsp:rsid wsp:val=&quot;67DF4D07&quot;/&gt;&lt;wsp:rsid wsp:val=&quot;680844AD&quot;/&gt;&lt;wsp:rsid wsp:val=&quot;6A235BDB&quot;/&gt;&lt;wsp:rsid wsp:val=&quot;6B0C1206&quot;/&gt;&lt;wsp:rsid wsp:val=&quot;6D040B54&quot;/&gt;&lt;wsp:rsid wsp:val=&quot;6E6D3189&quot;/&gt;&lt;wsp:rsid wsp:val=&quot;6F604416&quot;/&gt;&lt;wsp:rsid wsp:val=&quot;701D1CA0&quot;/&gt;&lt;wsp:rsid wsp:val=&quot;71371FE7&quot;/&gt;&lt;wsp:rsid wsp:val=&quot;738C3612&quot;/&gt;&lt;wsp:rsid wsp:val=&quot;73D64ECC&quot;/&gt;&lt;wsp:rsid wsp:val=&quot;745750C0&quot;/&gt;&lt;wsp:rsid wsp:val=&quot;75235BE7&quot;/&gt;&lt;wsp:rsid wsp:val=&quot;75314E8D&quot;/&gt;&lt;wsp:rsid wsp:val=&quot;762772D1&quot;/&gt;&lt;wsp:rsid wsp:val=&quot;77620F5E&quot;/&gt;&lt;wsp:rsid wsp:val=&quot;79911B5E&quot;/&gt;&lt;wsp:rsid wsp:val=&quot;7AD3733E&quot;/&gt;&lt;wsp:rsid wsp:val=&quot;7B210F3C&quot;/&gt;&lt;wsp:rsid wsp:val=&quot;7C416F47&quot;/&gt;&lt;wsp:rsid wsp:val=&quot;7C455FB2&quot;/&gt;&lt;wsp:rsid wsp:val=&quot;7CAA4421&quot;/&gt;&lt;wsp:rsid wsp:val=&quot;7CE62623&quot;/&gt;&lt;wsp:rsid wsp:val=&quot;7D096B1B&quot;/&gt;&lt;wsp:rsid wsp:val=&quot;7D791B9B&quot;/&gt;&lt;wsp:rsid wsp:val=&quot;7D8C70DD&quot;/&gt;&lt;wsp:rsid wsp:val=&quot;7DC46304&quot;/&gt;&lt;wsp:rsid wsp:val=&quot;7E326AB8&quot;/&gt;&lt;wsp:rsid wsp:val=&quot;7E4313B6&quot;/&gt;&lt;wsp:rsid wsp:val=&quot;7E4D6442&quot;/&gt;&lt;wsp:rsid wsp:val=&quot;7F45091E&quot;/&gt;&lt;wsp:rsid wsp:val=&quot;7F707DCE&quot;/&gt;&lt;wsp:rsid wsp:val=&quot;7F765B60&quot;/&gt;&lt;wsp:rsid wsp:val=&quot;7F8D1A1F&quot;/&gt;&lt;wsp:rsid wsp:val=&quot;7F9F4DEF&quot;/&gt;&lt;wsp:rsid wsp:val=&quot;7FC75266&quot;/&gt;&lt;wsp:rsid wsp:val=&quot;7FEA6656&quot;/&gt;&lt;/wsp:rsids&gt;&lt;/w:docPr&gt;&lt;w:body&gt;&lt;wx:sect&gt;&lt;w:p wsp:rsidR=&quot;00000000&quot; wsp:rsidRDefault=&quot;00B21AB6&quot; wsp:rsidP=&quot;00B21AB6&quot;&gt;&lt;m:oMathPara&gt;&lt;m:oMath&gt;&lt;m:sSub&gt;&lt;m:sSubPr&gt;&lt;m:ctrlPr&gt;&lt;aml:annotation aml:id=&quot;0&quot; w:type=&quot;Word.Insertion&quot; aml:author=&quot;CATT&quot; aml:createdate=&quot;2024-03-25T17:35:00Z&quot;&gt;&lt;aml:content&gt;&lt;w:rPr&gt;&lt;w:rFonts w:ascii=&quot;Cambria Math&quot; w:h-ansi=&quot;Cambria Math&quot;/&gt;&lt;wx:font wx:val=&quot;Cambria Math&quot;/&gt;&lt;w:i/&gt;&lt;w:sz w:val=&quot;18&quot;/&gt;&lt;w:lang w:fareast=&quot;EN-US&quot;/&gt;&lt;/w:rPr&gt;&lt;/aml:content&gt;&lt;/aml:annotation&gt;&lt;/m:ctrlPr&gt;&lt;/m:sSubPr&gt;&lt;m:e&gt;&lt;m:r&gt;&lt;aml:annotation aml:id=&quot;1&quot; w:type=&quot;Word.Insertion&quot; aml:author=&quot;CATT&quot; aml:createdate=&quot;2024-03-25T17:35:00Z&quot;&gt;&lt;aml:content&gt;&lt;w:rPr&gt;&lt;w:rFonts w:ascii=&quot;Cambria Math&quot; w:fareast=&quot;???&quot; w:h-ansi=&quot;Cambria Math&quot;/&gt;&lt;wx:font wx:val=&quot;Cambria Math&quot;/&gt;&lt;w:i/&gt;&lt;w:sz w:val=&quot;18&quot;/&gt;&lt;w:lang w:fareast=&quot;EN-US&quot;/&gt;&lt;/w:rPr&gt;&lt;m:t&gt;n&lt;/m:t&gt;&lt;/aml:content&gt;&lt;/aml:annotation&gt;&lt;/m:r&gt;&lt;/m:e&gt;&lt;m:sub&gt;&lt;m:r&gt;&lt;aml:annotation aml:id=&lt;w:&lt;w:&lt;w:&lt;w:&lt;w:&lt;w:&lt;w:&lt;w:&lt;w:&lt;w:&lt;w:&quot;2&quot; w:type=&quot;Word.Insertion&quot; aml:author=&quot;CATT&quot; aml:createdate=&quot;2024-03-25T17:35:00Z&quot;&gt;&lt;aml:content&gt;&lt;m:rPr&gt;&lt;m:nor/&gt;&lt;/m:rPr&gt;&lt;w:rPr&gt;&lt;w:rFonts w:ascii=&quot;Cambria Math&quot; w:fareast=&quot;???&quot; w:h-ansi=&quot;Cambria Math&quot;/&gt;&lt;wx:font wx:val=&quot;Camb&lt;w:ria&lt;w: Ma&lt;w:th&quot;&lt;w:/&gt;&lt;&lt;w:w:s&lt;w:z w&lt;w::va&lt;w:l=&quot;&lt;w:18&quot;&lt;w:/&gt;&lt;&lt;w:w:lang w:fareast=&quot;EN-US&quot;/&gt;&lt;/w:rPr&gt;&lt;m:t&gt;RNTI&lt;/m:t&gt;&lt;/aml:content&gt;&lt;/aml:annotation&gt;&lt;/m:r&gt;&lt;/m:sub&gt;&lt;/m:sSub&gt;&lt;m:r&gt;&lt;aml:annotation aml:id=&quot;3&quot; w:type=&quot;Word.Insertion&quot; aml:author=&quot;CATT&quot; aml:createdate=&quot;2024-03-25T17:35:00Z&quot;&gt;&lt;aml:content&gt;&lt;w:rPr&gt;&lt;w:rFonts w:ascii=&quot;Cambria Math&quot; w:fareast=&quot;???&quot; w:h-ansi=&quot;Cambria Math&quot;/&gt;&lt;wx:font wx:val=&quot;Cambria Math&quot;/&gt;&lt;w:i/&gt;&lt;w:sz w:val=&quot;18&quot;/&gt;&lt;w:lang w:fareast=&quot;EN-US&quot;/&gt;&lt;/w:rPr&gt;&lt;m:t&gt;=0&lt;/m:t&gt;&lt;/aml:content&gt;&lt;/aml:annotation&gt;&lt;/m&quot;20:r&gt;&lt;/m03-:oMath17:&gt;&lt;/m:o00ZMathPaamlra&gt;&lt;/wnte:p&gt;&lt;w:&lt;w:sectPr&gt;&lt;w wsp:rontsidR=&quot;:as000000=&quot;C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p>
        </w:tc>
      </w:tr>
    </w:tbl>
    <w:p w:rsidR="00C947F1" w:rsidRDefault="00C947F1" w:rsidP="00C947F1">
      <w:pPr>
        <w:rPr>
          <w:rFonts w:eastAsia="等线"/>
        </w:rPr>
      </w:pPr>
    </w:p>
    <w:p w:rsidR="00C947F1" w:rsidRDefault="00C947F1" w:rsidP="00C947F1">
      <w:pPr>
        <w:keepNext/>
        <w:keepLines/>
        <w:spacing w:before="120"/>
        <w:ind w:left="1701" w:hanging="1701"/>
        <w:outlineLvl w:val="4"/>
        <w:rPr>
          <w:rFonts w:ascii="Arial" w:eastAsia="等线" w:hAnsi="Arial"/>
          <w:sz w:val="22"/>
        </w:rPr>
      </w:pPr>
      <w:bookmarkStart w:id="982" w:name="_Toc75259960"/>
      <w:bookmarkStart w:id="983" w:name="_Toc114150684"/>
      <w:bookmarkStart w:id="984" w:name="_Toc124151087"/>
      <w:bookmarkStart w:id="985" w:name="_Toc82437279"/>
      <w:bookmarkStart w:id="986" w:name="_Toc75275500"/>
      <w:bookmarkStart w:id="987" w:name="_Toc106180648"/>
      <w:bookmarkStart w:id="988" w:name="_Toc98753662"/>
      <w:bookmarkStart w:id="989" w:name="_Toc89944644"/>
      <w:bookmarkStart w:id="990" w:name="_Toc124152127"/>
      <w:bookmarkStart w:id="991" w:name="_Toc145532165"/>
      <w:bookmarkStart w:id="992" w:name="_Toc73962783"/>
      <w:bookmarkStart w:id="993" w:name="_Toc130396659"/>
      <w:bookmarkStart w:id="994" w:name="_Toc130397179"/>
      <w:bookmarkStart w:id="995" w:name="_Toc124151607"/>
      <w:bookmarkStart w:id="996" w:name="_Toc137558283"/>
      <w:bookmarkStart w:id="997" w:name="_Toc75276011"/>
      <w:bookmarkStart w:id="998" w:name="_Toc76541510"/>
      <w:bookmarkStart w:id="999" w:name="_Toc155318444"/>
      <w:bookmarkStart w:id="1000" w:name="_Toc138862108"/>
      <w:r>
        <w:rPr>
          <w:rFonts w:ascii="Arial" w:eastAsia="等线" w:hAnsi="Arial"/>
          <w:sz w:val="22"/>
        </w:rPr>
        <w:t>4.9</w:t>
      </w:r>
      <w:r>
        <w:rPr>
          <w:rFonts w:ascii="Arial" w:eastAsia="等线" w:hAnsi="Arial" w:hint="eastAsia"/>
          <w:sz w:val="22"/>
          <w:lang w:eastAsia="zh-CN"/>
        </w:rPr>
        <w:t>A</w:t>
      </w:r>
      <w:r>
        <w:rPr>
          <w:rFonts w:ascii="Arial" w:eastAsia="等线" w:hAnsi="Arial"/>
          <w:sz w:val="22"/>
        </w:rPr>
        <w:t>.2.3.2</w:t>
      </w:r>
      <w:r>
        <w:rPr>
          <w:rFonts w:ascii="Arial" w:eastAsia="等线" w:hAnsi="Arial"/>
          <w:sz w:val="22"/>
        </w:rPr>
        <w:tab/>
        <w:t>FR1 test model 1.1 (</w:t>
      </w:r>
      <w:r>
        <w:rPr>
          <w:rFonts w:ascii="Arial" w:eastAsia="等线" w:hAnsi="Arial" w:hint="eastAsia"/>
          <w:sz w:val="22"/>
          <w:lang w:eastAsia="zh-CN"/>
        </w:rPr>
        <w:t>NCRUL</w:t>
      </w:r>
      <w:r>
        <w:rPr>
          <w:rFonts w:ascii="Arial" w:eastAsia="等线" w:hAnsi="Arial"/>
          <w:sz w:val="22"/>
        </w:rPr>
        <w:t>-FR1-TM1.1)</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rsidR="00C947F1" w:rsidRDefault="00C947F1" w:rsidP="00C947F1">
      <w:pPr>
        <w:rPr>
          <w:rFonts w:eastAsia="等线"/>
          <w:lang w:eastAsia="ko-KR"/>
        </w:rPr>
      </w:pPr>
      <w:r>
        <w:rPr>
          <w:rFonts w:eastAsia="等线"/>
          <w:lang w:eastAsia="ko-KR"/>
        </w:rPr>
        <w:t>This model shall be used for tests on:</w:t>
      </w:r>
    </w:p>
    <w:p w:rsidR="00C947F1" w:rsidRDefault="00C947F1" w:rsidP="00C947F1">
      <w:pPr>
        <w:ind w:left="568" w:hanging="284"/>
        <w:rPr>
          <w:rFonts w:eastAsia="等线"/>
          <w:lang w:eastAsia="zh-CN"/>
        </w:rPr>
      </w:pPr>
      <w:r>
        <w:rPr>
          <w:rFonts w:eastAsia="等线"/>
        </w:rPr>
        <w:t>-</w:t>
      </w:r>
      <w:r>
        <w:rPr>
          <w:rFonts w:eastAsia="等线"/>
        </w:rPr>
        <w:tab/>
      </w:r>
      <w:r>
        <w:rPr>
          <w:rFonts w:eastAsia="等线" w:hint="eastAsia"/>
          <w:lang w:eastAsia="zh-CN"/>
        </w:rPr>
        <w:t>NCR</w:t>
      </w:r>
      <w:r>
        <w:rPr>
          <w:rFonts w:eastAsia="等线"/>
        </w:rPr>
        <w:t xml:space="preserve"> output power</w:t>
      </w:r>
    </w:p>
    <w:p w:rsidR="00C947F1" w:rsidRDefault="00C947F1" w:rsidP="00C947F1">
      <w:pPr>
        <w:ind w:left="568" w:hanging="284"/>
        <w:rPr>
          <w:rFonts w:eastAsia="等线"/>
          <w:lang w:eastAsia="zh-CN"/>
        </w:rPr>
      </w:pPr>
      <w:r>
        <w:t>-</w:t>
      </w:r>
      <w:r>
        <w:tab/>
        <w:t>Out of band gain</w:t>
      </w:r>
    </w:p>
    <w:p w:rsidR="00C947F1" w:rsidRDefault="00C947F1" w:rsidP="00C947F1">
      <w:pPr>
        <w:ind w:left="568" w:hanging="284"/>
        <w:rPr>
          <w:rFonts w:eastAsia="等线"/>
          <w:lang w:eastAsia="zh-CN"/>
        </w:rPr>
      </w:pPr>
      <w:r>
        <w:rPr>
          <w:rFonts w:eastAsia="等线"/>
        </w:rPr>
        <w:t>-</w:t>
      </w:r>
      <w:r>
        <w:rPr>
          <w:rFonts w:eastAsia="等线"/>
        </w:rPr>
        <w:tab/>
      </w:r>
      <w:r>
        <w:rPr>
          <w:rFonts w:eastAsia="等线"/>
          <w:lang w:eastAsia="ja-JP"/>
        </w:rPr>
        <w:t>T</w:t>
      </w:r>
      <w:r>
        <w:rPr>
          <w:rFonts w:eastAsia="等线"/>
        </w:rPr>
        <w:t>ransmit ON/OFF power</w:t>
      </w:r>
    </w:p>
    <w:p w:rsidR="00C947F1" w:rsidRDefault="00C947F1" w:rsidP="00C947F1">
      <w:pPr>
        <w:ind w:left="568" w:hanging="284"/>
        <w:rPr>
          <w:rFonts w:eastAsia="等线"/>
        </w:rPr>
      </w:pPr>
      <w:r>
        <w:rPr>
          <w:rFonts w:eastAsia="等线"/>
        </w:rPr>
        <w:t>-</w:t>
      </w:r>
      <w:r>
        <w:rPr>
          <w:rFonts w:eastAsia="等线"/>
        </w:rPr>
        <w:tab/>
        <w:t>Unwanted emissions</w:t>
      </w:r>
    </w:p>
    <w:p w:rsidR="00C947F1" w:rsidRDefault="00C947F1" w:rsidP="00C947F1">
      <w:pPr>
        <w:ind w:left="851" w:hanging="284"/>
        <w:rPr>
          <w:rFonts w:eastAsia="等线"/>
        </w:rPr>
      </w:pPr>
      <w:r>
        <w:rPr>
          <w:rFonts w:eastAsia="等线"/>
        </w:rPr>
        <w:t>-</w:t>
      </w:r>
      <w:r>
        <w:rPr>
          <w:rFonts w:eastAsia="等线"/>
        </w:rPr>
        <w:tab/>
        <w:t>ACLR</w:t>
      </w:r>
    </w:p>
    <w:p w:rsidR="00C947F1" w:rsidRDefault="00C947F1" w:rsidP="00C947F1">
      <w:pPr>
        <w:ind w:left="851" w:hanging="284"/>
        <w:rPr>
          <w:rFonts w:eastAsia="等线"/>
        </w:rPr>
      </w:pPr>
      <w:r>
        <w:rPr>
          <w:rFonts w:eastAsia="等线"/>
        </w:rPr>
        <w:t>-</w:t>
      </w:r>
      <w:r>
        <w:rPr>
          <w:rFonts w:eastAsia="等线"/>
        </w:rPr>
        <w:tab/>
        <w:t>Operating band unwanted emissions</w:t>
      </w:r>
    </w:p>
    <w:p w:rsidR="00C947F1" w:rsidRDefault="00C947F1" w:rsidP="00C947F1">
      <w:pPr>
        <w:ind w:left="851" w:hanging="284"/>
        <w:rPr>
          <w:rFonts w:eastAsia="等线"/>
          <w:lang w:eastAsia="zh-CN"/>
        </w:rPr>
      </w:pPr>
      <w:r>
        <w:rPr>
          <w:rFonts w:eastAsia="等线"/>
        </w:rPr>
        <w:t>-</w:t>
      </w:r>
      <w:r>
        <w:rPr>
          <w:rFonts w:eastAsia="等线"/>
        </w:rPr>
        <w:tab/>
        <w:t>Transmitter spurious emissions</w:t>
      </w:r>
    </w:p>
    <w:p w:rsidR="00C947F1" w:rsidRDefault="00C947F1" w:rsidP="00C947F1">
      <w:pPr>
        <w:ind w:left="851" w:hanging="284"/>
        <w:rPr>
          <w:rFonts w:eastAsia="等线"/>
          <w:lang w:eastAsia="zh-CN"/>
        </w:rPr>
      </w:pPr>
      <w:r>
        <w:rPr>
          <w:rFonts w:eastAsia="等线"/>
          <w:lang w:eastAsia="zh-CN"/>
        </w:rPr>
        <w:t>-</w:t>
      </w:r>
      <w:r>
        <w:rPr>
          <w:rFonts w:eastAsia="等线"/>
          <w:lang w:eastAsia="zh-CN"/>
        </w:rPr>
        <w:tab/>
      </w:r>
      <w:r>
        <w:rPr>
          <w:rFonts w:eastAsia="等线"/>
          <w:lang w:eastAsia="ja-JP"/>
        </w:rPr>
        <w:t>R</w:t>
      </w:r>
      <w:r>
        <w:rPr>
          <w:rFonts w:eastAsia="等线"/>
        </w:rPr>
        <w:t>eceiver spurious emissions</w:t>
      </w:r>
    </w:p>
    <w:p w:rsidR="00C947F1" w:rsidRDefault="00C947F1" w:rsidP="00C947F1">
      <w:pPr>
        <w:ind w:left="851" w:hanging="284"/>
        <w:rPr>
          <w:rFonts w:eastAsia="等线"/>
          <w:lang w:eastAsia="zh-CN"/>
        </w:rPr>
      </w:pPr>
      <w:r>
        <w:rPr>
          <w:rFonts w:eastAsia="等线"/>
        </w:rPr>
        <w:t>-</w:t>
      </w:r>
      <w:r>
        <w:rPr>
          <w:rFonts w:eastAsia="等线"/>
        </w:rPr>
        <w:tab/>
        <w:t>Transmitter intermodulation</w:t>
      </w:r>
    </w:p>
    <w:p w:rsidR="00C947F1" w:rsidRDefault="00C947F1" w:rsidP="00C947F1">
      <w:pPr>
        <w:ind w:left="851" w:hanging="284"/>
        <w:rPr>
          <w:rFonts w:eastAsia="等线"/>
          <w:lang w:eastAsia="zh-CN"/>
        </w:rPr>
      </w:pPr>
      <w:r>
        <w:rPr>
          <w:lang w:eastAsia="zh-CN"/>
        </w:rPr>
        <w:t>-</w:t>
      </w:r>
      <w:r>
        <w:rPr>
          <w:lang w:eastAsia="zh-CN"/>
        </w:rPr>
        <w:tab/>
        <w:t>Input intermodulation</w:t>
      </w:r>
    </w:p>
    <w:p w:rsidR="00C947F1" w:rsidRDefault="00C947F1" w:rsidP="00C947F1">
      <w:pPr>
        <w:ind w:left="568" w:hanging="284"/>
        <w:rPr>
          <w:rFonts w:eastAsia="等线"/>
        </w:rPr>
      </w:pPr>
      <w:r>
        <w:rPr>
          <w:rFonts w:eastAsia="等线"/>
        </w:rPr>
        <w:t>-</w:t>
      </w:r>
      <w:r>
        <w:rPr>
          <w:rFonts w:eastAsia="等线"/>
        </w:rPr>
        <w:tab/>
        <w:t>ACRR</w:t>
      </w:r>
    </w:p>
    <w:p w:rsidR="00C947F1" w:rsidRDefault="00C947F1" w:rsidP="00C947F1">
      <w:pPr>
        <w:rPr>
          <w:rFonts w:eastAsia="等线"/>
          <w:lang w:eastAsia="zh-CN"/>
        </w:rPr>
      </w:pPr>
      <w:r>
        <w:rPr>
          <w:rFonts w:eastAsia="等线"/>
        </w:rPr>
        <w:t>Common physical channel parameters are defined in clause 4.9</w:t>
      </w:r>
      <w:r>
        <w:rPr>
          <w:rFonts w:eastAsia="等线" w:hint="eastAsia"/>
          <w:lang w:eastAsia="zh-CN"/>
        </w:rPr>
        <w:t>A</w:t>
      </w:r>
      <w:r>
        <w:rPr>
          <w:rFonts w:eastAsia="等线"/>
        </w:rPr>
        <w:t xml:space="preserve">.2.3.1. Specific physical channel parameters for </w:t>
      </w:r>
      <w:r>
        <w:rPr>
          <w:rFonts w:eastAsia="等线" w:hint="eastAsia"/>
          <w:lang w:eastAsia="zh-CN"/>
        </w:rPr>
        <w:t>NCRUL</w:t>
      </w:r>
      <w:r>
        <w:rPr>
          <w:rFonts w:eastAsia="等线"/>
        </w:rPr>
        <w:t>-FR1-TM1.1 are defined in table 4.9</w:t>
      </w:r>
      <w:r>
        <w:rPr>
          <w:rFonts w:eastAsia="等线" w:hint="eastAsia"/>
          <w:lang w:eastAsia="zh-CN"/>
        </w:rPr>
        <w:t>A</w:t>
      </w:r>
      <w:r>
        <w:rPr>
          <w:rFonts w:eastAsia="等线"/>
        </w:rPr>
        <w:t>.2.3.2-1.</w:t>
      </w:r>
    </w:p>
    <w:p w:rsidR="00C947F1" w:rsidRDefault="00C947F1" w:rsidP="00C947F1">
      <w:pPr>
        <w:keepNext/>
        <w:keepLines/>
        <w:spacing w:before="60"/>
        <w:jc w:val="center"/>
        <w:rPr>
          <w:rFonts w:ascii="Arial" w:eastAsia="等线" w:hAnsi="Arial"/>
          <w:b/>
        </w:rPr>
      </w:pPr>
      <w:r>
        <w:rPr>
          <w:rFonts w:ascii="Arial" w:eastAsia="等线" w:hAnsi="Arial"/>
          <w:b/>
        </w:rPr>
        <w:lastRenderedPageBreak/>
        <w:t>Table 4.9</w:t>
      </w:r>
      <w:r>
        <w:rPr>
          <w:rFonts w:ascii="Arial" w:eastAsia="等线" w:hAnsi="Arial" w:hint="eastAsia"/>
          <w:b/>
          <w:lang w:eastAsia="zh-CN"/>
        </w:rPr>
        <w:t>A</w:t>
      </w:r>
      <w:r>
        <w:rPr>
          <w:rFonts w:ascii="Arial" w:eastAsia="等线" w:hAnsi="Arial"/>
          <w:b/>
        </w:rPr>
        <w:t xml:space="preserve">.2.3.2-1: Specific physical channel parameters of </w:t>
      </w:r>
      <w:r>
        <w:rPr>
          <w:rFonts w:ascii="Arial" w:eastAsia="等线" w:hAnsi="Arial" w:hint="eastAsia"/>
          <w:b/>
          <w:lang w:eastAsia="zh-CN"/>
        </w:rPr>
        <w:t>NCRUL</w:t>
      </w:r>
      <w:r>
        <w:rPr>
          <w:rFonts w:ascii="Arial" w:eastAsia="等线" w:hAnsi="Arial"/>
          <w:b/>
        </w:rPr>
        <w:t>-FR1-TM1.1</w:t>
      </w:r>
    </w:p>
    <w:tbl>
      <w:tblPr>
        <w:tblW w:w="7305" w:type="dxa"/>
        <w:jc w:val="center"/>
        <w:tblLayout w:type="fixed"/>
        <w:tblCellMar>
          <w:left w:w="28" w:type="dxa"/>
        </w:tblCellMar>
        <w:tblLook w:val="04A0" w:firstRow="1" w:lastRow="0" w:firstColumn="1" w:lastColumn="0" w:noHBand="0" w:noVBand="1"/>
      </w:tblPr>
      <w:tblGrid>
        <w:gridCol w:w="3760"/>
        <w:gridCol w:w="3545"/>
      </w:tblGrid>
      <w:tr w:rsidR="00C947F1" w:rsidTr="009F5074">
        <w:trPr>
          <w:jc w:val="center"/>
        </w:trPr>
        <w:tc>
          <w:tcPr>
            <w:tcW w:w="3760" w:type="dxa"/>
            <w:tcBorders>
              <w:top w:val="single" w:sz="6" w:space="0" w:color="auto"/>
              <w:left w:val="single" w:sz="6" w:space="0" w:color="auto"/>
              <w:bottom w:val="single" w:sz="6" w:space="0" w:color="auto"/>
              <w:right w:val="single" w:sz="4" w:space="0" w:color="auto"/>
            </w:tcBorders>
          </w:tcPr>
          <w:p w:rsidR="00C947F1" w:rsidRDefault="00C947F1" w:rsidP="009F5074">
            <w:pPr>
              <w:keepNext/>
              <w:keepLines/>
              <w:spacing w:after="0"/>
              <w:jc w:val="center"/>
              <w:rPr>
                <w:rFonts w:ascii="Arial" w:eastAsia="等线" w:hAnsi="Arial"/>
                <w:b/>
                <w:sz w:val="18"/>
                <w:lang w:eastAsia="ko-KR"/>
              </w:rPr>
            </w:pPr>
            <w:r>
              <w:rPr>
                <w:rFonts w:ascii="Arial" w:eastAsia="等线" w:hAnsi="Arial"/>
                <w:b/>
                <w:sz w:val="18"/>
                <w:lang w:eastAsia="ko-KR"/>
              </w:rPr>
              <w:t>Parameter</w:t>
            </w:r>
          </w:p>
        </w:tc>
        <w:tc>
          <w:tcPr>
            <w:tcW w:w="3545"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spacing w:after="0"/>
              <w:jc w:val="center"/>
              <w:rPr>
                <w:rFonts w:ascii="Arial" w:eastAsia="等线" w:hAnsi="Arial"/>
                <w:b/>
                <w:sz w:val="18"/>
                <w:lang w:eastAsia="ko-KR"/>
              </w:rPr>
            </w:pPr>
            <w:r>
              <w:rPr>
                <w:rFonts w:ascii="Arial" w:eastAsia="等线" w:hAnsi="Arial"/>
                <w:b/>
                <w:sz w:val="18"/>
                <w:lang w:eastAsia="ko-KR"/>
              </w:rPr>
              <w:t>Value</w:t>
            </w:r>
          </w:p>
        </w:tc>
      </w:tr>
      <w:tr w:rsidR="00C947F1" w:rsidTr="009F5074">
        <w:trPr>
          <w:jc w:val="center"/>
        </w:trPr>
        <w:tc>
          <w:tcPr>
            <w:tcW w:w="3760" w:type="dxa"/>
            <w:tcBorders>
              <w:top w:val="single" w:sz="6" w:space="0" w:color="auto"/>
              <w:left w:val="single" w:sz="6" w:space="0" w:color="auto"/>
              <w:bottom w:val="single" w:sz="6" w:space="0" w:color="auto"/>
              <w:right w:val="single" w:sz="6" w:space="0" w:color="auto"/>
            </w:tcBorders>
            <w:shd w:val="clear" w:color="auto" w:fill="auto"/>
          </w:tcPr>
          <w:p w:rsidR="00C947F1" w:rsidRDefault="00C947F1" w:rsidP="009F5074">
            <w:pPr>
              <w:keepNext/>
              <w:keepLines/>
              <w:spacing w:after="0"/>
              <w:jc w:val="center"/>
              <w:rPr>
                <w:rFonts w:ascii="Arial" w:eastAsia="等线" w:hAnsi="Arial"/>
                <w:sz w:val="18"/>
                <w:lang w:eastAsia="ko-KR"/>
              </w:rPr>
            </w:pPr>
            <w:r>
              <w:rPr>
                <w:rFonts w:ascii="Arial" w:eastAsia="等线" w:hAnsi="Arial"/>
                <w:sz w:val="18"/>
                <w:lang w:eastAsia="ko-KR"/>
              </w:rPr>
              <w:t xml:space="preserve"># of PRBs PUSCH </w:t>
            </w:r>
          </w:p>
        </w:tc>
        <w:tc>
          <w:tcPr>
            <w:tcW w:w="3545" w:type="dxa"/>
            <w:tcBorders>
              <w:top w:val="single" w:sz="6" w:space="0" w:color="auto"/>
              <w:left w:val="single" w:sz="6" w:space="0" w:color="auto"/>
              <w:bottom w:val="single" w:sz="6" w:space="0" w:color="auto"/>
              <w:right w:val="single" w:sz="6" w:space="0" w:color="auto"/>
            </w:tcBorders>
          </w:tcPr>
          <w:p w:rsidR="00C947F1" w:rsidRDefault="00C947F1" w:rsidP="009F5074">
            <w:pPr>
              <w:keepNext/>
              <w:keepLines/>
              <w:spacing w:after="0"/>
              <w:jc w:val="center"/>
              <w:rPr>
                <w:rFonts w:ascii="Arial" w:eastAsia="等线" w:hAnsi="Arial"/>
                <w:sz w:val="18"/>
                <w:lang w:eastAsia="ko-KR"/>
              </w:rPr>
            </w:pPr>
            <w:r>
              <w:rPr>
                <w:rFonts w:ascii="Arial" w:eastAsia="等线" w:hAnsi="Arial"/>
                <w:sz w:val="18"/>
              </w:rPr>
              <w:t>N</w:t>
            </w:r>
            <w:r>
              <w:rPr>
                <w:rFonts w:ascii="Arial" w:eastAsia="等线" w:hAnsi="Arial"/>
                <w:sz w:val="18"/>
                <w:vertAlign w:val="subscript"/>
              </w:rPr>
              <w:t>RB</w:t>
            </w:r>
            <w:r>
              <w:rPr>
                <w:rFonts w:ascii="Arial" w:eastAsia="等线" w:hAnsi="Arial"/>
                <w:sz w:val="18"/>
                <w:lang w:eastAsia="ko-KR"/>
              </w:rPr>
              <w:t xml:space="preserve"> </w:t>
            </w:r>
          </w:p>
        </w:tc>
      </w:tr>
      <w:tr w:rsidR="00C947F1" w:rsidTr="009F5074">
        <w:trPr>
          <w:jc w:val="center"/>
        </w:trPr>
        <w:tc>
          <w:tcPr>
            <w:tcW w:w="3760" w:type="dxa"/>
            <w:tcBorders>
              <w:top w:val="single" w:sz="6" w:space="0" w:color="auto"/>
              <w:left w:val="single" w:sz="6" w:space="0" w:color="auto"/>
              <w:bottom w:val="single" w:sz="6" w:space="0" w:color="auto"/>
              <w:right w:val="single" w:sz="6" w:space="0" w:color="auto"/>
            </w:tcBorders>
            <w:shd w:val="clear" w:color="auto" w:fill="auto"/>
          </w:tcPr>
          <w:p w:rsidR="00C947F1" w:rsidRDefault="00C947F1" w:rsidP="009F5074">
            <w:pPr>
              <w:keepNext/>
              <w:keepLines/>
              <w:spacing w:after="0"/>
              <w:jc w:val="center"/>
              <w:rPr>
                <w:rFonts w:ascii="Arial" w:eastAsia="等线" w:hAnsi="Arial"/>
                <w:sz w:val="18"/>
                <w:lang w:eastAsia="ko-KR"/>
              </w:rPr>
            </w:pPr>
            <w:r>
              <w:rPr>
                <w:rFonts w:ascii="Arial" w:eastAsia="等线" w:hAnsi="Arial"/>
                <w:sz w:val="18"/>
                <w:lang w:eastAsia="ko-KR"/>
              </w:rPr>
              <w:t xml:space="preserve">Modulation PUSCH </w:t>
            </w:r>
          </w:p>
        </w:tc>
        <w:tc>
          <w:tcPr>
            <w:tcW w:w="3545" w:type="dxa"/>
            <w:tcBorders>
              <w:top w:val="single" w:sz="6" w:space="0" w:color="auto"/>
              <w:left w:val="single" w:sz="6" w:space="0" w:color="auto"/>
              <w:bottom w:val="single" w:sz="6" w:space="0" w:color="auto"/>
              <w:right w:val="single" w:sz="6" w:space="0" w:color="auto"/>
            </w:tcBorders>
          </w:tcPr>
          <w:p w:rsidR="00C947F1" w:rsidRDefault="00C947F1" w:rsidP="009F5074">
            <w:pPr>
              <w:keepNext/>
              <w:keepLines/>
              <w:spacing w:after="0"/>
              <w:jc w:val="center"/>
              <w:rPr>
                <w:rFonts w:ascii="Arial" w:eastAsia="等线" w:hAnsi="Arial"/>
              </w:rPr>
            </w:pPr>
            <w:r>
              <w:rPr>
                <w:rFonts w:ascii="Arial" w:eastAsia="等线" w:hAnsi="Arial"/>
                <w:sz w:val="18"/>
              </w:rPr>
              <w:t>QPSK</w:t>
            </w:r>
          </w:p>
        </w:tc>
      </w:tr>
    </w:tbl>
    <w:p w:rsidR="00C947F1" w:rsidRDefault="00C947F1" w:rsidP="00C947F1">
      <w:pPr>
        <w:rPr>
          <w:rFonts w:eastAsia="等线"/>
        </w:rPr>
      </w:pPr>
    </w:p>
    <w:p w:rsidR="00C947F1" w:rsidRDefault="00C947F1" w:rsidP="00C947F1">
      <w:pPr>
        <w:keepNext/>
        <w:keepLines/>
        <w:spacing w:before="120"/>
        <w:ind w:left="1701" w:hanging="1701"/>
        <w:outlineLvl w:val="4"/>
        <w:rPr>
          <w:rFonts w:ascii="Arial" w:eastAsia="等线" w:hAnsi="Arial"/>
          <w:sz w:val="22"/>
        </w:rPr>
      </w:pPr>
      <w:bookmarkStart w:id="1001" w:name="_Toc155318445"/>
      <w:bookmarkStart w:id="1002" w:name="_Toc114150685"/>
      <w:bookmarkStart w:id="1003" w:name="_Toc138862109"/>
      <w:bookmarkStart w:id="1004" w:name="_Toc137558284"/>
      <w:bookmarkStart w:id="1005" w:name="_Toc76541511"/>
      <w:bookmarkStart w:id="1006" w:name="_Toc124152128"/>
      <w:bookmarkStart w:id="1007" w:name="_Toc98753663"/>
      <w:bookmarkStart w:id="1008" w:name="_Toc73962784"/>
      <w:bookmarkStart w:id="1009" w:name="_Toc75276012"/>
      <w:bookmarkStart w:id="1010" w:name="_Toc130396660"/>
      <w:bookmarkStart w:id="1011" w:name="_Toc89944645"/>
      <w:bookmarkStart w:id="1012" w:name="_Toc106180649"/>
      <w:bookmarkStart w:id="1013" w:name="_Toc124151088"/>
      <w:bookmarkStart w:id="1014" w:name="_Toc82437280"/>
      <w:bookmarkStart w:id="1015" w:name="_Toc75259961"/>
      <w:bookmarkStart w:id="1016" w:name="_Toc75275501"/>
      <w:bookmarkStart w:id="1017" w:name="_Toc130397180"/>
      <w:bookmarkStart w:id="1018" w:name="_Toc124151608"/>
      <w:bookmarkStart w:id="1019" w:name="_Toc145532166"/>
      <w:r>
        <w:rPr>
          <w:rFonts w:ascii="Arial" w:eastAsia="等线" w:hAnsi="Arial"/>
          <w:sz w:val="22"/>
        </w:rPr>
        <w:t>4.9</w:t>
      </w:r>
      <w:r>
        <w:rPr>
          <w:rFonts w:ascii="Arial" w:eastAsia="等线" w:hAnsi="Arial" w:hint="eastAsia"/>
          <w:sz w:val="22"/>
          <w:lang w:eastAsia="zh-CN"/>
        </w:rPr>
        <w:t>A</w:t>
      </w:r>
      <w:r>
        <w:rPr>
          <w:rFonts w:ascii="Arial" w:eastAsia="等线" w:hAnsi="Arial"/>
          <w:sz w:val="22"/>
        </w:rPr>
        <w:t>.2.3.3</w:t>
      </w:r>
      <w:r>
        <w:rPr>
          <w:rFonts w:ascii="Arial" w:eastAsia="等线" w:hAnsi="Arial"/>
          <w:sz w:val="22"/>
        </w:rPr>
        <w:tab/>
        <w:t>FR1 test model 2 (</w:t>
      </w:r>
      <w:r>
        <w:rPr>
          <w:rFonts w:ascii="Arial" w:eastAsia="等线" w:hAnsi="Arial" w:hint="eastAsia"/>
          <w:sz w:val="22"/>
          <w:lang w:eastAsia="zh-CN"/>
        </w:rPr>
        <w:t>NCRUL</w:t>
      </w:r>
      <w:r>
        <w:rPr>
          <w:rFonts w:ascii="Arial" w:eastAsia="等线" w:hAnsi="Arial"/>
          <w:sz w:val="22"/>
        </w:rPr>
        <w:t>-FR1-TM2)</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rsidR="00C947F1" w:rsidRDefault="00C947F1" w:rsidP="00C947F1">
      <w:pPr>
        <w:rPr>
          <w:rFonts w:eastAsia="等线"/>
          <w:lang w:eastAsia="ko-KR"/>
        </w:rPr>
      </w:pPr>
      <w:r>
        <w:rPr>
          <w:rFonts w:eastAsia="等线"/>
          <w:lang w:eastAsia="ko-KR"/>
        </w:rPr>
        <w:t>This model shall be used for tests on:</w:t>
      </w:r>
    </w:p>
    <w:p w:rsidR="00C947F1" w:rsidRDefault="00C947F1" w:rsidP="00C947F1">
      <w:pPr>
        <w:ind w:left="568" w:hanging="284"/>
        <w:rPr>
          <w:rFonts w:eastAsia="等线"/>
        </w:rPr>
      </w:pPr>
      <w:r>
        <w:rPr>
          <w:rFonts w:eastAsia="等线"/>
        </w:rPr>
        <w:t>-</w:t>
      </w:r>
      <w:r>
        <w:rPr>
          <w:rFonts w:eastAsia="等线"/>
        </w:rPr>
        <w:tab/>
        <w:t>Transmitted signal quality</w:t>
      </w:r>
    </w:p>
    <w:p w:rsidR="00C947F1" w:rsidRDefault="00C947F1" w:rsidP="00C947F1">
      <w:pPr>
        <w:ind w:left="851" w:hanging="284"/>
        <w:rPr>
          <w:rFonts w:eastAsia="等线"/>
          <w:lang w:eastAsia="zh-CN"/>
        </w:rPr>
      </w:pPr>
      <w:r>
        <w:rPr>
          <w:rFonts w:eastAsia="等线"/>
        </w:rPr>
        <w:t>-</w:t>
      </w:r>
      <w:r>
        <w:rPr>
          <w:rFonts w:eastAsia="等线"/>
        </w:rPr>
        <w:tab/>
        <w:t>EVM of single 64QAM PRB allocation (at lower PSD TX power limit at min power)</w:t>
      </w:r>
    </w:p>
    <w:p w:rsidR="00C947F1" w:rsidRDefault="00C947F1" w:rsidP="00C947F1">
      <w:pPr>
        <w:ind w:left="851" w:hanging="284"/>
        <w:rPr>
          <w:rFonts w:eastAsia="等线"/>
        </w:rPr>
      </w:pPr>
      <w:r>
        <w:rPr>
          <w:rFonts w:eastAsia="等线"/>
        </w:rPr>
        <w:t>-</w:t>
      </w:r>
      <w:r>
        <w:rPr>
          <w:rFonts w:eastAsia="等线"/>
        </w:rPr>
        <w:tab/>
        <w:t>Frequency stability (at min power</w:t>
      </w:r>
      <w:r>
        <w:t>)</w:t>
      </w:r>
    </w:p>
    <w:p w:rsidR="00C947F1" w:rsidRDefault="00C947F1" w:rsidP="00C947F1">
      <w:pPr>
        <w:ind w:left="851" w:hanging="284"/>
        <w:rPr>
          <w:rFonts w:eastAsia="等线"/>
          <w:lang w:eastAsia="zh-CN"/>
        </w:rPr>
      </w:pPr>
      <w:r>
        <w:rPr>
          <w:rFonts w:eastAsia="等线"/>
        </w:rPr>
        <w:t>-</w:t>
      </w:r>
      <w:r>
        <w:rPr>
          <w:rFonts w:eastAsia="等线"/>
        </w:rPr>
        <w:tab/>
        <w:t>Frequency error (at min power)</w:t>
      </w:r>
    </w:p>
    <w:p w:rsidR="00C947F1" w:rsidRDefault="00C947F1" w:rsidP="00C947F1">
      <w:pPr>
        <w:rPr>
          <w:rFonts w:eastAsia="等线"/>
          <w:lang w:eastAsia="zh-CN"/>
        </w:rPr>
      </w:pPr>
      <w:r>
        <w:rPr>
          <w:rFonts w:eastAsia="等线"/>
        </w:rPr>
        <w:t>Common physical channel parameters are defined in clause 4.9</w:t>
      </w:r>
      <w:r>
        <w:rPr>
          <w:rFonts w:eastAsia="等线" w:hint="eastAsia"/>
          <w:lang w:eastAsia="zh-CN"/>
        </w:rPr>
        <w:t>A</w:t>
      </w:r>
      <w:r>
        <w:rPr>
          <w:rFonts w:eastAsia="等线"/>
        </w:rPr>
        <w:t xml:space="preserve">.2.3.1. Specific physical channel parameters for </w:t>
      </w:r>
      <w:r>
        <w:rPr>
          <w:rFonts w:eastAsia="等线" w:hint="eastAsia"/>
          <w:lang w:eastAsia="zh-CN"/>
        </w:rPr>
        <w:t>NCRUL</w:t>
      </w:r>
      <w:r>
        <w:rPr>
          <w:rFonts w:eastAsia="等线"/>
        </w:rPr>
        <w:t>-FR1-TM2 are defined in table 4.9</w:t>
      </w:r>
      <w:r>
        <w:rPr>
          <w:rFonts w:eastAsia="等线" w:hint="eastAsia"/>
          <w:lang w:eastAsia="zh-CN"/>
        </w:rPr>
        <w:t>A</w:t>
      </w:r>
      <w:r>
        <w:rPr>
          <w:rFonts w:eastAsia="等线"/>
        </w:rPr>
        <w:t>.2.3.3-1.</w:t>
      </w:r>
    </w:p>
    <w:p w:rsidR="00C947F1" w:rsidRDefault="00C947F1" w:rsidP="00C947F1">
      <w:pPr>
        <w:keepNext/>
        <w:keepLines/>
        <w:spacing w:before="60"/>
        <w:jc w:val="center"/>
        <w:rPr>
          <w:rFonts w:ascii="Arial" w:eastAsia="等线" w:hAnsi="Arial"/>
          <w:b/>
        </w:rPr>
      </w:pPr>
      <w:r>
        <w:rPr>
          <w:rFonts w:ascii="Arial" w:eastAsia="等线" w:hAnsi="Arial"/>
          <w:b/>
        </w:rPr>
        <w:t>Table 4.9</w:t>
      </w:r>
      <w:r>
        <w:rPr>
          <w:rFonts w:ascii="Arial" w:eastAsia="等线" w:hAnsi="Arial" w:hint="eastAsia"/>
          <w:b/>
          <w:lang w:eastAsia="zh-CN"/>
        </w:rPr>
        <w:t>A</w:t>
      </w:r>
      <w:r>
        <w:rPr>
          <w:rFonts w:ascii="Arial" w:eastAsia="等线" w:hAnsi="Arial"/>
          <w:b/>
        </w:rPr>
        <w:t xml:space="preserve">.2.3.3-1: Specific physical channel parameters of </w:t>
      </w:r>
      <w:r>
        <w:rPr>
          <w:rFonts w:ascii="Arial" w:eastAsia="等线" w:hAnsi="Arial" w:hint="eastAsia"/>
          <w:b/>
          <w:lang w:eastAsia="zh-CN"/>
        </w:rPr>
        <w:t>NCRUL</w:t>
      </w:r>
      <w:r>
        <w:rPr>
          <w:rFonts w:ascii="Arial" w:eastAsia="等线" w:hAnsi="Arial"/>
          <w:b/>
        </w:rPr>
        <w:t>-FR1-TM2</w:t>
      </w:r>
    </w:p>
    <w:tbl>
      <w:tblPr>
        <w:tblW w:w="0" w:type="auto"/>
        <w:jc w:val="center"/>
        <w:tblLayout w:type="fixed"/>
        <w:tblCellMar>
          <w:left w:w="28" w:type="dxa"/>
        </w:tblCellMar>
        <w:tblLook w:val="04A0" w:firstRow="1" w:lastRow="0" w:firstColumn="1" w:lastColumn="0" w:noHBand="0" w:noVBand="1"/>
      </w:tblPr>
      <w:tblGrid>
        <w:gridCol w:w="3640"/>
        <w:gridCol w:w="5988"/>
      </w:tblGrid>
      <w:tr w:rsidR="00C947F1" w:rsidTr="009F5074">
        <w:trPr>
          <w:jc w:val="center"/>
        </w:trPr>
        <w:tc>
          <w:tcPr>
            <w:tcW w:w="3640" w:type="dxa"/>
            <w:tcBorders>
              <w:top w:val="single" w:sz="6" w:space="0" w:color="auto"/>
              <w:left w:val="single" w:sz="6" w:space="0" w:color="auto"/>
              <w:bottom w:val="single" w:sz="6" w:space="0" w:color="auto"/>
              <w:right w:val="single" w:sz="4" w:space="0" w:color="auto"/>
            </w:tcBorders>
          </w:tcPr>
          <w:p w:rsidR="00C947F1" w:rsidRDefault="00C947F1" w:rsidP="009F5074">
            <w:pPr>
              <w:keepNext/>
              <w:keepLines/>
              <w:spacing w:after="0"/>
              <w:jc w:val="center"/>
              <w:rPr>
                <w:rFonts w:ascii="Arial" w:eastAsia="等线" w:hAnsi="Arial"/>
                <w:b/>
                <w:sz w:val="18"/>
              </w:rPr>
            </w:pPr>
            <w:r>
              <w:rPr>
                <w:rFonts w:ascii="Arial" w:eastAsia="等线" w:hAnsi="Arial"/>
                <w:b/>
                <w:sz w:val="18"/>
              </w:rPr>
              <w:t>Parameter</w:t>
            </w:r>
          </w:p>
        </w:tc>
        <w:tc>
          <w:tcPr>
            <w:tcW w:w="5988"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spacing w:after="0"/>
              <w:jc w:val="center"/>
              <w:rPr>
                <w:rFonts w:ascii="Arial" w:eastAsia="等线" w:hAnsi="Arial"/>
                <w:b/>
                <w:sz w:val="18"/>
              </w:rPr>
            </w:pPr>
            <w:r>
              <w:rPr>
                <w:rFonts w:ascii="Arial" w:eastAsia="等线" w:hAnsi="Arial"/>
                <w:b/>
                <w:sz w:val="18"/>
              </w:rPr>
              <w:t>Value</w:t>
            </w:r>
          </w:p>
        </w:tc>
      </w:tr>
      <w:tr w:rsidR="00C947F1" w:rsidTr="009F5074">
        <w:trPr>
          <w:jc w:val="center"/>
        </w:trPr>
        <w:tc>
          <w:tcPr>
            <w:tcW w:w="3640" w:type="dxa"/>
            <w:tcBorders>
              <w:top w:val="single" w:sz="6" w:space="0" w:color="auto"/>
              <w:left w:val="single" w:sz="6" w:space="0" w:color="auto"/>
              <w:bottom w:val="single" w:sz="4" w:space="0" w:color="auto"/>
              <w:right w:val="single" w:sz="6" w:space="0" w:color="auto"/>
            </w:tcBorders>
          </w:tcPr>
          <w:p w:rsidR="00C947F1" w:rsidRDefault="00C947F1" w:rsidP="009F5074">
            <w:pPr>
              <w:keepNext/>
              <w:keepLines/>
              <w:spacing w:after="0"/>
              <w:jc w:val="center"/>
              <w:rPr>
                <w:rFonts w:ascii="Arial" w:eastAsia="等线" w:hAnsi="Arial"/>
                <w:sz w:val="18"/>
              </w:rPr>
            </w:pPr>
            <w:r>
              <w:rPr>
                <w:rFonts w:ascii="Arial" w:eastAsia="等线" w:hAnsi="Arial"/>
                <w:sz w:val="18"/>
              </w:rPr>
              <w:t xml:space="preserve"># of 64QAM PUSCH PRBs </w:t>
            </w:r>
          </w:p>
        </w:tc>
        <w:tc>
          <w:tcPr>
            <w:tcW w:w="5988" w:type="dxa"/>
            <w:tcBorders>
              <w:top w:val="single" w:sz="6" w:space="0" w:color="auto"/>
              <w:left w:val="single" w:sz="6" w:space="0" w:color="auto"/>
              <w:bottom w:val="single" w:sz="4" w:space="0" w:color="auto"/>
              <w:right w:val="single" w:sz="6" w:space="0" w:color="auto"/>
            </w:tcBorders>
          </w:tcPr>
          <w:p w:rsidR="00C947F1" w:rsidRDefault="00C947F1" w:rsidP="009F5074">
            <w:pPr>
              <w:keepNext/>
              <w:keepLines/>
              <w:spacing w:after="0"/>
              <w:jc w:val="center"/>
              <w:rPr>
                <w:rFonts w:ascii="Arial" w:eastAsia="等线" w:hAnsi="Arial"/>
                <w:sz w:val="18"/>
              </w:rPr>
            </w:pPr>
            <w:r>
              <w:rPr>
                <w:rFonts w:ascii="Arial" w:eastAsia="等线" w:hAnsi="Arial"/>
                <w:sz w:val="18"/>
              </w:rPr>
              <w:t>1</w:t>
            </w:r>
          </w:p>
        </w:tc>
      </w:tr>
      <w:tr w:rsidR="00C947F1" w:rsidTr="009F5074">
        <w:trPr>
          <w:jc w:val="center"/>
        </w:trPr>
        <w:tc>
          <w:tcPr>
            <w:tcW w:w="3640" w:type="dxa"/>
            <w:tcBorders>
              <w:top w:val="single" w:sz="4" w:space="0" w:color="auto"/>
              <w:left w:val="single" w:sz="6" w:space="0" w:color="auto"/>
              <w:bottom w:val="single" w:sz="4" w:space="0" w:color="auto"/>
              <w:right w:val="single" w:sz="6" w:space="0" w:color="auto"/>
            </w:tcBorders>
          </w:tcPr>
          <w:p w:rsidR="00C947F1" w:rsidRDefault="00C947F1" w:rsidP="009F5074">
            <w:pPr>
              <w:keepNext/>
              <w:keepLines/>
              <w:spacing w:after="0"/>
              <w:jc w:val="center"/>
              <w:rPr>
                <w:rFonts w:ascii="Arial" w:eastAsia="等线" w:hAnsi="Arial"/>
                <w:sz w:val="18"/>
              </w:rPr>
            </w:pPr>
            <w:r>
              <w:rPr>
                <w:rFonts w:ascii="Arial" w:eastAsia="等线" w:hAnsi="Arial"/>
                <w:sz w:val="18"/>
              </w:rPr>
              <w:t xml:space="preserve">Level of boosting (dB) </w:t>
            </w:r>
          </w:p>
        </w:tc>
        <w:tc>
          <w:tcPr>
            <w:tcW w:w="5988" w:type="dxa"/>
            <w:tcBorders>
              <w:top w:val="single" w:sz="4" w:space="0" w:color="auto"/>
              <w:left w:val="single" w:sz="6" w:space="0" w:color="auto"/>
              <w:bottom w:val="single" w:sz="6" w:space="0" w:color="auto"/>
              <w:right w:val="single" w:sz="6" w:space="0" w:color="auto"/>
            </w:tcBorders>
          </w:tcPr>
          <w:p w:rsidR="00C947F1" w:rsidRDefault="00C947F1" w:rsidP="009F5074">
            <w:pPr>
              <w:keepNext/>
              <w:keepLines/>
              <w:spacing w:after="0"/>
              <w:jc w:val="center"/>
              <w:rPr>
                <w:rFonts w:ascii="Arial" w:eastAsia="等线" w:hAnsi="Arial"/>
                <w:sz w:val="18"/>
              </w:rPr>
            </w:pPr>
            <w:r>
              <w:rPr>
                <w:rFonts w:ascii="Arial" w:eastAsia="等线" w:hAnsi="Arial"/>
                <w:sz w:val="18"/>
              </w:rPr>
              <w:t>0</w:t>
            </w:r>
          </w:p>
        </w:tc>
      </w:tr>
      <w:tr w:rsidR="00C947F1" w:rsidTr="009F5074">
        <w:trPr>
          <w:jc w:val="center"/>
        </w:trPr>
        <w:tc>
          <w:tcPr>
            <w:tcW w:w="3640" w:type="dxa"/>
            <w:tcBorders>
              <w:top w:val="single" w:sz="4" w:space="0" w:color="auto"/>
              <w:left w:val="single" w:sz="6" w:space="0" w:color="auto"/>
              <w:bottom w:val="single" w:sz="4" w:space="0" w:color="auto"/>
              <w:right w:val="single" w:sz="6" w:space="0" w:color="auto"/>
            </w:tcBorders>
          </w:tcPr>
          <w:p w:rsidR="00C947F1" w:rsidRDefault="00C947F1" w:rsidP="009F5074">
            <w:pPr>
              <w:keepNext/>
              <w:keepLines/>
              <w:spacing w:after="0"/>
              <w:jc w:val="center"/>
              <w:rPr>
                <w:rFonts w:ascii="Arial" w:eastAsia="等线" w:hAnsi="Arial"/>
                <w:sz w:val="18"/>
              </w:rPr>
            </w:pPr>
            <w:r>
              <w:rPr>
                <w:rFonts w:ascii="Arial" w:eastAsia="等线" w:hAnsi="Arial"/>
                <w:sz w:val="18"/>
              </w:rPr>
              <w:t>Location of 64QAM PRB</w:t>
            </w:r>
          </w:p>
        </w:tc>
        <w:tc>
          <w:tcPr>
            <w:tcW w:w="5988" w:type="dxa"/>
            <w:tcBorders>
              <w:top w:val="single" w:sz="6" w:space="0" w:color="auto"/>
              <w:left w:val="single" w:sz="6" w:space="0" w:color="auto"/>
              <w:bottom w:val="single" w:sz="4" w:space="0" w:color="auto"/>
              <w:right w:val="single" w:sz="6" w:space="0" w:color="auto"/>
            </w:tcBorders>
          </w:tcPr>
          <w:p w:rsidR="00C947F1" w:rsidRDefault="00C947F1" w:rsidP="009F5074">
            <w:pPr>
              <w:keepNext/>
              <w:keepLines/>
              <w:spacing w:after="0"/>
              <w:jc w:val="center"/>
              <w:rPr>
                <w:rFonts w:ascii="Arial" w:eastAsia="等线" w:hAnsi="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710"/>
              <w:gridCol w:w="3043"/>
            </w:tblGrid>
            <w:tr w:rsidR="00C947F1" w:rsidTr="009F5074">
              <w:tc>
                <w:tcPr>
                  <w:tcW w:w="1009" w:type="dxa"/>
                  <w:shd w:val="clear" w:color="auto" w:fill="auto"/>
                </w:tcPr>
                <w:p w:rsidR="00C947F1" w:rsidRDefault="00C947F1" w:rsidP="009F5074">
                  <w:pPr>
                    <w:keepNext/>
                    <w:keepLines/>
                    <w:spacing w:after="0"/>
                    <w:jc w:val="center"/>
                    <w:rPr>
                      <w:rFonts w:ascii="Arial" w:eastAsia="等线" w:hAnsi="Arial"/>
                      <w:sz w:val="18"/>
                    </w:rPr>
                  </w:pPr>
                  <w:r>
                    <w:rPr>
                      <w:rFonts w:ascii="Arial" w:eastAsia="等线" w:hAnsi="Arial"/>
                      <w:sz w:val="18"/>
                    </w:rPr>
                    <w:t>Slot</w:t>
                  </w:r>
                </w:p>
              </w:tc>
              <w:tc>
                <w:tcPr>
                  <w:tcW w:w="1710" w:type="dxa"/>
                  <w:shd w:val="clear" w:color="auto" w:fill="auto"/>
                </w:tcPr>
                <w:p w:rsidR="00C947F1" w:rsidRDefault="00C947F1" w:rsidP="009F5074">
                  <w:pPr>
                    <w:keepNext/>
                    <w:keepLines/>
                    <w:spacing w:after="0"/>
                    <w:jc w:val="center"/>
                    <w:rPr>
                      <w:rFonts w:ascii="Arial" w:eastAsia="等线" w:hAnsi="Arial"/>
                      <w:sz w:val="18"/>
                    </w:rPr>
                  </w:pPr>
                  <w:r>
                    <w:rPr>
                      <w:rFonts w:ascii="Arial" w:eastAsia="等线" w:hAnsi="Arial"/>
                      <w:sz w:val="18"/>
                    </w:rPr>
                    <w:t>RB</w:t>
                  </w:r>
                </w:p>
              </w:tc>
              <w:tc>
                <w:tcPr>
                  <w:tcW w:w="3043" w:type="dxa"/>
                  <w:shd w:val="clear" w:color="auto" w:fill="auto"/>
                </w:tcPr>
                <w:p w:rsidR="00C947F1" w:rsidRDefault="00C947F1" w:rsidP="009F5074">
                  <w:pPr>
                    <w:keepNext/>
                    <w:keepLines/>
                    <w:spacing w:after="0"/>
                    <w:jc w:val="center"/>
                    <w:rPr>
                      <w:rFonts w:ascii="Arial" w:eastAsia="等线" w:hAnsi="Arial"/>
                      <w:sz w:val="18"/>
                    </w:rPr>
                  </w:pPr>
                  <w:r>
                    <w:rPr>
                      <w:rFonts w:ascii="Arial" w:eastAsia="等线" w:hAnsi="Arial"/>
                      <w:sz w:val="18"/>
                    </w:rPr>
                    <w:t>n</w:t>
                  </w:r>
                </w:p>
              </w:tc>
            </w:tr>
            <w:tr w:rsidR="00C947F1" w:rsidTr="009F5074">
              <w:tc>
                <w:tcPr>
                  <w:tcW w:w="1009" w:type="dxa"/>
                  <w:shd w:val="clear" w:color="auto" w:fill="auto"/>
                </w:tcPr>
                <w:p w:rsidR="00C947F1" w:rsidRDefault="00C947F1" w:rsidP="009F5074">
                  <w:pPr>
                    <w:keepNext/>
                    <w:keepLines/>
                    <w:spacing w:after="0"/>
                    <w:jc w:val="center"/>
                    <w:rPr>
                      <w:rFonts w:ascii="Arial" w:eastAsia="等线" w:hAnsi="Arial"/>
                      <w:sz w:val="18"/>
                    </w:rPr>
                  </w:pPr>
                  <w:r>
                    <w:rPr>
                      <w:rFonts w:ascii="Arial" w:eastAsia="等线" w:hAnsi="Arial"/>
                      <w:sz w:val="18"/>
                    </w:rPr>
                    <w:t>3</w:t>
                  </w:r>
                  <w:r>
                    <w:rPr>
                      <w:rFonts w:ascii="Arial" w:eastAsia="等线" w:hAnsi="Arial"/>
                      <w:i/>
                      <w:sz w:val="18"/>
                    </w:rPr>
                    <w:t>n</w:t>
                  </w:r>
                </w:p>
              </w:tc>
              <w:tc>
                <w:tcPr>
                  <w:tcW w:w="1710" w:type="dxa"/>
                  <w:shd w:val="clear" w:color="auto" w:fill="auto"/>
                </w:tcPr>
                <w:p w:rsidR="00C947F1" w:rsidRDefault="00C947F1" w:rsidP="009F5074">
                  <w:pPr>
                    <w:keepNext/>
                    <w:keepLines/>
                    <w:spacing w:after="0"/>
                    <w:jc w:val="center"/>
                    <w:rPr>
                      <w:rFonts w:ascii="Arial" w:eastAsia="等线" w:hAnsi="Arial"/>
                      <w:sz w:val="18"/>
                    </w:rPr>
                  </w:pPr>
                  <w:r>
                    <w:rPr>
                      <w:rFonts w:ascii="Arial" w:eastAsia="等线" w:hAnsi="Arial"/>
                      <w:sz w:val="18"/>
                    </w:rPr>
                    <w:t>0</w:t>
                  </w:r>
                </w:p>
              </w:tc>
              <w:tc>
                <w:tcPr>
                  <w:tcW w:w="3043" w:type="dxa"/>
                  <w:shd w:val="clear" w:color="auto" w:fill="auto"/>
                </w:tcPr>
                <w:p w:rsidR="00C947F1" w:rsidRDefault="00A512CB" w:rsidP="009F5074">
                  <w:pPr>
                    <w:keepNext/>
                    <w:keepLines/>
                    <w:spacing w:after="0"/>
                    <w:jc w:val="center"/>
                    <w:rPr>
                      <w:rFonts w:ascii="Arial" w:eastAsia="等线" w:hAnsi="Arial"/>
                      <w:sz w:val="18"/>
                    </w:rPr>
                  </w:pPr>
                  <w:r>
                    <w:rPr>
                      <w:rFonts w:eastAsia="等线"/>
                    </w:rPr>
                    <w:pict>
                      <v:shape id="_x0000_i1028" type="#_x0000_t75" style="width:89.35pt;height:2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tDisplayPageBoundaries/&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rawingGridHorizontalOrigin w:val=&quot;1800&quot;/&gt;&lt;w:drawingGridVerticalOrigin w:val=&quot;1440&quot;/&gt;&lt;w:doNotShadeFormData/&gt;&lt;w:characterSpacingControl w:val=&quot;DontCompress&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114C5&quot;/&gt;&lt;wsp:rsid wsp:val=&quot;00014C29&quot;/&gt;&lt;wsp:rsid wsp:val=&quot;0002529A&quot;/&gt;&lt;wsp:rsid wsp:val=&quot;00025489&quot;/&gt;&lt;wsp:rsid wsp:val=&quot;00027169&quot;/&gt;&lt;wsp:rsid wsp:val=&quot;00033397&quot;/&gt;&lt;wsp:rsid wsp:val=&quot;00040095&quot;/&gt;&lt;wsp:rsid wsp:val=&quot;0004166F&quot;/&gt;&lt;wsp:rsid wsp:val=&quot;000420C9&quot;/&gt;&lt;wsp:rsid wsp:val=&quot;000425BD&quot;/&gt;&lt;wsp:rsid wsp:val=&quot;0004547C&quot;/&gt;&lt;wsp:rsid wsp:val=&quot;00047964&quot;/&gt;&lt;wsp:rsid wsp:val=&quot;00050577&quot;/&gt;&lt;wsp:rsid wsp:val=&quot;00051834&quot;/&gt;&lt;wsp:rsid wsp:val=&quot;00054A22&quot;/&gt;&lt;wsp:rsid wsp:val=&quot;00060700&quot;/&gt;&lt;wsp:rsid wsp:val=&quot;00062023&quot;/&gt;&lt;wsp:rsid wsp:val=&quot;00064E46&quot;/&gt;&lt;wsp:rsid wsp:val=&quot;000655A6&quot;/&gt;&lt;wsp:rsid wsp:val=&quot;00074557&quot;/&gt;&lt;wsp:rsid wsp:val=&quot;00080512&quot;/&gt;&lt;wsp:rsid wsp:val=&quot;00086906&quot;/&gt;&lt;wsp:rsid wsp:val=&quot;000970AD&quot;/&gt;&lt;wsp:rsid wsp:val=&quot;000C04DA&quot;/&gt;&lt;wsp:rsid wsp:val=&quot;000C47C3&quot;/&gt;&lt;wsp:rsid wsp:val=&quot;000D3BD9&quot;/&gt;&lt;wsp:rsid wsp:val=&quot;000D582B&quot;/&gt;&lt;wsp:rsid wsp:val=&quot;000D58AB&quot;/&gt;&lt;wsp:rsid wsp:val=&quot;000E480F&quot;/&gt;&lt;wsp:rsid wsp:val=&quot;000F146A&quot;/&gt;&lt;wsp:rsid wsp:val=&quot;001039DA&quot;/&gt;&lt;wsp:rsid wsp:val=&quot;001050F3&quot;/&gt;&lt;wsp:rsid wsp:val=&quot;0010775E&quot;/&gt;&lt;wsp:rsid wsp:val=&quot;00133525&quot;/&gt;&lt;wsp:rsid wsp:val=&quot;00136332&quot;/&gt;&lt;wsp:rsid wsp:val=&quot;0013695F&quot;/&gt;&lt;wsp:rsid wsp:val=&quot;00150B2F&quot;/&gt;&lt;wsp:rsid wsp:val=&quot;00151B3A&quot;/&gt;&lt;wsp:rsid wsp:val=&quot;001573D6&quot;/&gt;&lt;wsp:rsid wsp:val=&quot;00157D55&quot;/&gt;&lt;wsp:rsid wsp:val=&quot;001614AF&quot;/&gt;&lt;wsp:rsid wsp:val=&quot;00164B25&quot;/&gt;&lt;wsp:rsid wsp:val=&quot;00170348&quot;/&gt;&lt;wsp:rsid wsp:val=&quot;00177D9E&quot;/&gt;&lt;wsp:rsid wsp:val=&quot;001947E4&quot;/&gt;&lt;wsp:rsid wsp:val=&quot;001A1145&quot;/&gt;&lt;wsp:rsid wsp:val=&quot;001A2F6F&quot;/&gt;&lt;wsp:rsid wsp:val=&quot;001A4C42&quot;/&gt;&lt;wsp:rsid wsp:val=&quot;001A5ACB&quot;/&gt;&lt;wsp:rsid wsp:val=&quot;001A6C1A&quot;/&gt;&lt;wsp:rsid wsp:val=&quot;001A72A4&quot;/&gt;&lt;wsp:rsid wsp:val=&quot;001A7420&quot;/&gt;&lt;wsp:rsid wsp:val=&quot;001B6637&quot;/&gt;&lt;wsp:rsid wsp:val=&quot;001C21C3&quot;/&gt;&lt;wsp:rsid wsp:val=&quot;001C4BFC&quot;/&gt;&lt;wsp:rsid wsp:val=&quot;001D02C2&quot;/&gt;&lt;wsp:rsid wsp:val=&quot;001D3289&quot;/&gt;&lt;wsp:rsid wsp:val=&quot;001D49A2&quot;/&gt;&lt;wsp:rsid wsp:val=&quot;001E2EA0&quot;/&gt;&lt;wsp:rsid wsp:val=&quot;001F0A6C&quot;/&gt;&lt;wsp:rsid wsp:val=&quot;001F0C1D&quot;/&gt;&lt;wsp:rsid wsp:val=&quot;001F1132&quot;/&gt;&lt;wsp:rsid wsp:val=&quot;001F1431&quot;/&gt;&lt;wsp:rsid wsp:val=&quot;001F168B&quot;/&gt;&lt;wsp:rsid wsp:val=&quot;001F2077&quot;/&gt;&lt;wsp:rsid wsp:val=&quot;001F71C2&quot;/&gt;&lt;wsp:rsid wsp:val=&quot;00223AB0&quot;/&gt;&lt;wsp:rsid wsp:val=&quot;002347A2&quot;/&gt;&lt;wsp:rsid wsp:val=&quot;002425EF&quot;/&gt;&lt;wsp:rsid wsp:val=&quot;002625A0&quot;/&gt;&lt;wsp:rsid wsp:val=&quot;002675F0&quot;/&gt;&lt;wsp:rsid wsp:val=&quot;002760EE&quot;/&gt;&lt;wsp:rsid wsp:val=&quot;002A5B33&quot;/&gt;&lt;wsp:rsid wsp:val=&quot;002B6339&quot;/&gt;&lt;wsp:rsid wsp:val=&quot;002B7E5F&quot;/&gt;&lt;wsp:rsid wsp:val=&quot;002C1D10&quot;/&gt;&lt;wsp:rsid wsp:val=&quot;002D12DB&quot;/&gt;&lt;wsp:rsid wsp:val=&quot;002E00EE&quot;/&gt;&lt;wsp:rsid wsp:val=&quot;002F165A&quot;/&gt;&lt;wsp:rsid wsp:val=&quot;002F3B03&quot;/&gt;&lt;wsp:rsid wsp:val=&quot;002F412C&quot;/&gt;&lt;wsp:rsid wsp:val=&quot;00304E30&quot;/&gt;&lt;wsp:rsid wsp:val=&quot;00316A33&quot;/&gt;&lt;wsp:rsid wsp:val=&quot;00316C73&quot;/&gt;&lt;wsp:rsid wsp:val=&quot;003172DC&quot;/&gt;&lt;wsp:rsid wsp:val=&quot;003276AB&quot;/&gt;&lt;wsp:rsid wsp:val=&quot;003315E3&quot;/&gt;&lt;wsp:rsid wsp:val=&quot;0034065D&quot;/&gt;&lt;wsp:rsid wsp:val=&quot;003441CA&quot;/&gt;&lt;wsp:rsid wsp:val=&quot;003468B6&quot;/&gt;&lt;wsp:rsid wsp:val=&quot;0035462D&quot;/&gt;&lt;wsp:rsid wsp:val=&quot;00356555&quot;/&gt;&lt;wsp:rsid wsp:val=&quot;003566D0&quot;/&gt;&lt;wsp:rsid wsp:val=&quot;00360F3A&quot;/&gt;&lt;wsp:rsid wsp:val=&quot;00361CA3&quot;/&gt;&lt;wsp:rsid wsp:val=&quot;0037380C&quot;/&gt;&lt;wsp:rsid wsp:val=&quot;003765B8&quot;/&gt;&lt;wsp:rsid wsp:val=&quot;003930E4&quot;/&gt;&lt;wsp:rsid wsp:val=&quot;0039478F&quot;/&gt;&lt;wsp:rsid wsp:val=&quot;003A228E&quot;/&gt;&lt;wsp:rsid wsp:val=&quot;003A44BC&quot;/&gt;&lt;wsp:rsid wsp:val=&quot;003B3497&quot;/&gt;&lt;wsp:rsid wsp:val=&quot;003B5A7D&quot;/&gt;&lt;wsp:rsid wsp:val=&quot;003B703A&quot;/&gt;&lt;wsp:rsid wsp:val=&quot;003C2C41&quot;/&gt;&lt;wsp:rsid wsp:val=&quot;003C3971&quot;/&gt;&lt;wsp:rsid wsp:val=&quot;003C4293&quot;/&gt;&lt;wsp:rsid wsp:val=&quot;003D6D45&quot;/&gt;&lt;wsp:rsid wsp:val=&quot;003E139E&quot;/&gt;&lt;wsp:rsid wsp:val=&quot;003E3B76&quot;/&gt;&lt;wsp:rsid wsp:val=&quot;003F6AB9&quot;/&gt;&lt;wsp:rsid wsp:val=&quot;00401D1E&quot;/&gt;&lt;wsp:rsid wsp:val=&quot;00406C18&quot;/&gt;&lt;wsp:rsid wsp:val=&quot;00406C9A&quot;/&gt;&lt;wsp:rsid wsp:val=&quot;00407560&quot;/&gt;&lt;wsp:rsid wsp:val=&quot;004140EA&quot;/&gt;&lt;wsp:rsid wsp:val=&quot;00423334&quot;/&gt;&lt;wsp:rsid wsp:val=&quot;00431900&quot;/&gt;&lt;wsp:rsid wsp:val=&quot;004345EC&quot;/&gt;&lt;wsp:rsid wsp:val=&quot;00436AD9&quot;/&gt;&lt;wsp:rsid wsp:val=&quot;004519C9&quot;/&gt;&lt;wsp:rsid wsp:val=&quot;00452655&quot;/&gt;&lt;wsp:rsid wsp:val=&quot;00461A0B&quot;/&gt;&lt;wsp:rsid wsp:val=&quot;00465349&quot;/&gt;&lt;wsp:rsid wsp:val=&quot;00465515&quot;/&gt;&lt;wsp:rsid wsp:val=&quot;00477822&quot;/&gt;&lt;wsp:rsid wsp:val=&quot;00481A39&quot;/&gt;&lt;wsp:rsid wsp:val=&quot;00492553&quot;/&gt;&lt;wsp:rsid wsp:val=&quot;0049751D&quot;/&gt;&lt;wsp:rsid wsp:val=&quot;004A75E7&quot;/&gt;&lt;wsp:rsid wsp:val=&quot;004C30AC&quot;/&gt;&lt;wsp:rsid wsp:val=&quot;004D3578&quot;/&gt;&lt;wsp:rsid wsp:val=&quot;004D3D5E&quot;/&gt;&lt;wsp:rsid wsp:val=&quot;004D62FC&quot;/&gt;&lt;wsp:rsid wsp:val=&quot;004E213A&quot;/&gt;&lt;wsp:rsid wsp:val=&quot;004F0988&quot;/&gt;&lt;wsp:rsid wsp:val=&quot;004F3340&quot;/&gt;&lt;wsp:rsid wsp:val=&quot;004F535E&quot;/&gt;&lt;wsp:rsid wsp:val=&quot;004F53B2&quot;/&gt;&lt;wsp:rsid wsp:val=&quot;0052133C&quot;/&gt;&lt;wsp:rsid wsp:val=&quot;005309DE&quot;/&gt;&lt;wsp:rsid wsp:val=&quot;005310F8&quot;/&gt;&lt;wsp:rsid wsp:val=&quot;0053388B&quot;/&gt;&lt;wsp:rsid wsp:val=&quot;00535773&quot;/&gt;&lt;wsp:rsid wsp:val=&quot;00543E6C&quot;/&gt;&lt;wsp:rsid wsp:val=&quot;0054696F&quot;/&gt;&lt;wsp:rsid wsp:val=&quot;00565087&quot;/&gt;&lt;wsp:rsid wsp:val=&quot;005670D1&quot;/&gt;&lt;wsp:rsid wsp:val=&quot;00576DFE&quot;/&gt;&lt;wsp:rsid wsp:val=&quot;00597B11&quot;/&gt;&lt;wsp:rsid wsp:val=&quot;005A07AA&quot;/&gt;&lt;wsp:rsid wsp:val=&quot;005B78CD&quot;/&gt;&lt;wsp:rsid wsp:val=&quot;005C760D&quot;/&gt;&lt;wsp:rsid wsp:val=&quot;005D17BB&quot;/&gt;&lt;wsp:rsid wsp:val=&quot;005D2E01&quot;/&gt;&lt;wsp:rsid wsp:val=&quot;005D71CD&quot;/&gt;&lt;wsp:rsid wsp:val=&quot;005D7526&quot;/&gt;&lt;wsp:rsid wsp:val=&quot;005E1842&quot;/&gt;&lt;wsp:rsid wsp:val=&quot;005E4BB2&quot;/&gt;&lt;wsp:rsid wsp:val=&quot;005F55B6&quot;/&gt;&lt;wsp:rsid wsp:val=&quot;005F788A&quot;/&gt;&lt;wsp:rsid wsp:val=&quot;00602AEA&quot;/&gt;&lt;wsp:rsid wsp:val=&quot;006128C3&quot;/&gt;&lt;wsp:rsid wsp:val=&quot;00614FDF&quot;/&gt;&lt;wsp:rsid wsp:val=&quot;00615F97&quot;/&gt;&lt;wsp:rsid wsp:val=&quot;00623198&quot;/&gt;&lt;wsp:rsid wsp:val=&quot;006350A2&quot;/&gt;&lt;wsp:rsid wsp:val=&quot;0063543D&quot;/&gt;&lt;wsp:rsid wsp:val=&quot;00635A76&quot;/&gt;&lt;wsp:rsid wsp:val=&quot;0064672B&quot;/&gt;&lt;wsp:rsid wsp:val=&quot;00647114&quot;/&gt;&lt;wsp:rsid wsp:val=&quot;006665DC&quot;/&gt;&lt;wsp:rsid wsp:val=&quot;00667796&quot;/&gt;&lt;wsp:rsid wsp:val=&quot;00671519&quot;/&gt;&lt;wsp:rsid wsp:val=&quot;00675238&quot;/&gt;&lt;wsp:rsid wsp:val=&quot;00686768&quot;/&gt;&lt;wsp:rsid wsp:val=&quot;006912DB&quot;/&gt;&lt;wsp:rsid wsp:val=&quot;006912E9&quot;/&gt;&lt;wsp:rsid wsp:val=&quot;006A323F&quot;/&gt;&lt;wsp:rsid wsp:val=&quot;006A3810&quot;/&gt;&lt;wsp:rsid wsp:val=&quot;006B30D0&quot;/&gt;&lt;wsp:rsid wsp:val=&quot;006C0927&quot;/&gt;&lt;wsp:rsid wsp:val=&quot;006C3A7F&quot;/&gt;&lt;wsp:rsid wsp:val=&quot;006C3BBF&quot;/&gt;&lt;wsp:rsid wsp:val=&quot;006C3D95&quot;/&gt;&lt;wsp:rsid wsp:val=&quot;006C61CE&quot;/&gt;&lt;wsp:rsid wsp:val=&quot;006D3934&quot;/&gt;&lt;wsp:rsid wsp:val=&quot;006D4971&quot;/&gt;&lt;wsp:rsid wsp:val=&quot;006E08D3&quot;/&gt;&lt;wsp:rsid wsp:val=&quot;006E5C86&quot;/&gt;&lt;wsp:rsid wsp:val=&quot;006E7E21&quot;/&gt;&lt;wsp:rsid wsp:val=&quot;00701116&quot;/&gt;&lt;wsp:rsid wsp:val=&quot;0071174C&quot;/&gt;&lt;wsp:rsid wsp:val=&quot;007121D5&quot;/&gt;&lt;wsp:rsid wsp:val=&quot;007121DB&quot;/&gt;&lt;wsp:rsid wsp:val=&quot;00713C44&quot;/&gt;&lt;wsp:rsid wsp:val=&quot;00714010&quot;/&gt;&lt;wsp:rsid wsp:val=&quot;0071433C&quot;/&gt;&lt;wsp:rsid wsp:val=&quot;0073044D&quot;/&gt;&lt;wsp:rsid wsp:val=&quot;00734A5B&quot;/&gt;&lt;wsp:rsid wsp:val=&quot;0074026F&quot;/&gt;&lt;wsp:rsid wsp:val=&quot;007429F6&quot;/&gt;&lt;wsp:rsid wsp:val=&quot;00744E76&quot;/&gt;&lt;wsp:rsid wsp:val=&quot;0075131D&quot;/&gt;&lt;wsp:rsid wsp:val=&quot;00752BCE&quot;/&gt;&lt;wsp:rsid wsp:val=&quot;007530C6&quot;/&gt;&lt;wsp:rsid wsp:val=&quot;00765EA3&quot;/&gt;&lt;wsp:rsid wsp:val=&quot;00774DA4&quot;/&gt;&lt;wsp:rsid wsp:val=&quot;00781A22&quot;/&gt;&lt;wsp:rsid wsp:val=&quot;00781F0F&quot;/&gt;&lt;wsp:rsid wsp:val=&quot;0078220D&quot;/&gt;&lt;wsp:rsid wsp:val=&quot;007833E9&quot;/&gt;&lt;wsp:rsid wsp:val=&quot;00792D8E&quot;/&gt;&lt;wsp:rsid wsp:val=&quot;007A0580&quot;/&gt;&lt;wsp:rsid wsp:val=&quot;007A7317&quot;/&gt;&lt;wsp:rsid wsp:val=&quot;007B5BC4&quot;/&gt;&lt;wsp:rsid wsp:val=&quot;007B600E&quot;/&gt;&lt;wsp:rsid wsp:val=&quot;007C5629&quot;/&gt;&lt;wsp:rsid wsp:val=&quot;007D2C98&quot;/&gt;&lt;wsp:rsid wsp:val=&quot;007D483F&quot;/&gt;&lt;wsp:rsid wsp:val=&quot;007E530D&quot;/&gt;&lt;wsp:rsid wsp:val=&quot;007E75C1&quot;/&gt;&lt;wsp:rsid wsp:val=&quot;007F0F4A&quot;/&gt;&lt;wsp:rsid wsp:val=&quot;007F22C8&quot;/&gt;&lt;wsp:rsid wsp:val=&quot;00801108&quot;/&gt;&lt;wsp:rsid wsp:val=&quot;00802324&quot;/&gt;&lt;wsp:rsid wsp:val=&quot;008028A4&quot;/&gt;&lt;wsp:rsid wsp:val=&quot;00830747&quot;/&gt;&lt;wsp:rsid wsp:val=&quot;0083086B&quot;/&gt;&lt;wsp:rsid wsp:val=&quot;008338B3&quot;/&gt;&lt;wsp:rsid wsp:val=&quot;00840371&quot;/&gt;&lt;wsp:rsid wsp:val=&quot;00840382&quot;/&gt;&lt;wsp:rsid wsp:val=&quot;008417C6&quot;/&gt;&lt;wsp:rsid wsp:val=&quot;00842FA6&quot;/&gt;&lt;wsp:rsid wsp:val=&quot;008459CA&quot;/&gt;&lt;wsp:rsid wsp:val=&quot;00850A50&quot;/&gt;&lt;wsp:rsid wsp:val=&quot;00866237&quot;/&gt;&lt;wsp:rsid wsp:val=&quot;00872A00&quot;/&gt;&lt;wsp:rsid wsp:val=&quot;008768CA&quot;/&gt;&lt;wsp:rsid wsp:val=&quot;0087719E&quot;/&gt;&lt;wsp:rsid wsp:val=&quot;00877506&quot;/&gt;&lt;wsp:rsid wsp:val=&quot;0088739C&quot;/&gt;&lt;wsp:rsid wsp:val=&quot;008A47F4&quot;/&gt;&lt;wsp:rsid wsp:val=&quot;008B5CFA&quot;/&gt;&lt;wsp:rsid wsp:val=&quot;008C384C&quot;/&gt;&lt;wsp:rsid wsp:val=&quot;008E2D68&quot;/&gt;&lt;wsp:rsid wsp:val=&quot;008E6756&quot;/&gt;&lt;wsp:rsid wsp:val=&quot;008E6CD3&quot;/&gt;&lt;wsp:rsid wsp:val=&quot;008F2090&quot;/&gt;&lt;wsp:rsid wsp:val=&quot;008F3C56&quot;/&gt;&lt;wsp:rsid wsp:val=&quot;0090271F&quot;/&gt;&lt;wsp:rsid wsp:val=&quot;00902E23&quot;/&gt;&lt;wsp:rsid wsp:val=&quot;00904834&quot;/&gt;&lt;wsp:rsid wsp:val=&quot;00905DA3&quot;/&gt;&lt;wsp:rsid wsp:val=&quot;009114D7&quot;/&gt;&lt;wsp:rsid wsp:val=&quot;00912D60&quot;/&gt;&lt;wsp:rsid wsp:val=&quot;0091348E&quot;/&gt;&lt;wsp:rsid wsp:val=&quot;00916B8B&quot;/&gt;&lt;wsp:rsid wsp:val=&quot;00917CCB&quot;/&gt;&lt;wsp:rsid wsp:val=&quot;00917D9A&quot;/&gt;&lt;wsp:rsid wsp:val=&quot;009227C6&quot;/&gt;&lt;wsp:rsid wsp:val=&quot;00932CDA&quot;/&gt;&lt;wsp:rsid wsp:val=&quot;00933FB0&quot;/&gt;&lt;wsp:rsid wsp:val=&quot;00942EC2&quot;/&gt;&lt;wsp:rsid wsp:val=&quot;0094762C&quot;/&gt;&lt;wsp:rsid wsp:val=&quot;00951B49&quot;/&gt;&lt;wsp:rsid wsp:val=&quot;00966683&quot;/&gt;&lt;wsp:rsid wsp:val=&quot;00972321&quot;/&gt;&lt;wsp:rsid wsp:val=&quot;00987172&quot;/&gt;&lt;wsp:rsid wsp:val=&quot;00992DB9&quot;/&gt;&lt;wsp:rsid wsp:val=&quot;009B4C94&quot;/&gt;&lt;wsp:rsid wsp:val=&quot;009D0BB2&quot;/&gt;&lt;wsp:rsid wsp:val=&quot;009E50FE&quot;/&gt;&lt;wsp:rsid wsp:val=&quot;009E6CA4&quot;/&gt;&lt;wsp:rsid wsp:val=&quot;009E75F4&quot;/&gt;&lt;wsp:rsid wsp:val=&quot;009F37B7&quot;/&gt;&lt;wsp:rsid wsp:val=&quot;009F37EB&quot;/&gt;&lt;wsp:rsid wsp:val=&quot;009F462D&quot;/&gt;&lt;wsp:rsid wsp:val=&quot;009F7F39&quot;/&gt;&lt;wsp:rsid wsp:val=&quot;00A02DDE&quot;/&gt;&lt;wsp:rsid wsp:val=&quot;00A05F46&quot;/&gt;&lt;wsp:rsid wsp:val=&quot;00A10F02&quot;/&gt;&lt;wsp:rsid wsp:val=&quot;00A164B4&quot;/&gt;&lt;wsp:rsid wsp:val=&quot;00A244E1&quot;/&gt;&lt;wsp:rsid wsp:val=&quot;00A26956&quot;/&gt;&lt;wsp:rsid wsp:val=&quot;00A27486&quot;/&gt;&lt;wsp:rsid wsp:val=&quot;00A3329B&quot;/&gt;&lt;wsp:rsid wsp:val=&quot;00A434A2&quot;/&gt;&lt;wsp:rsid wsp:val=&quot;00A516CE&quot;/&gt;&lt;wsp:rsid wsp:val=&quot;00A53724&quot;/&gt;&lt;wsp:rsid wsp:val=&quot;00A56066&quot;/&gt;&lt;wsp:rsid wsp:val=&quot;00A642E3&quot;/&gt;&lt;wsp:rsid wsp:val=&quot;00A644E3&quot;/&gt;&lt;wsp:rsid wsp:val=&quot;00A66C0F&quot;/&gt;&lt;wsp:rsid wsp:val=&quot;00A71CA7&quot;/&gt;&lt;wsp:rsid wsp:val=&quot;00A73129&quot;/&gt;&lt;wsp:rsid wsp:val=&quot;00A82346&quot;/&gt;&lt;wsp:rsid wsp:val=&quot;00A85153&quot;/&gt;&lt;wsp:rsid wsp:val=&quot;00A865A9&quot;/&gt;&lt;wsp:rsid wsp:val=&quot;00A92BA1&quot;/&gt;&lt;wsp:rsid wsp:val=&quot;00A92BDC&quot;/&gt;&lt;wsp:rsid wsp:val=&quot;00A95A32&quot;/&gt;&lt;wsp:rsid wsp:val=&quot;00AA5B42&quot;/&gt;&lt;wsp:rsid wsp:val=&quot;00AA789C&quot;/&gt;&lt;wsp:rsid wsp:val=&quot;00AB3B6E&quot;/&gt;&lt;wsp:rsid wsp:val=&quot;00AB4A5D&quot;/&gt;&lt;wsp:rsid wsp:val=&quot;00AC00D6&quot;/&gt;&lt;wsp:rsid wsp:val=&quot;00AC552C&quot;/&gt;&lt;wsp:rsid wsp:val=&quot;00AC6BC6&quot;/&gt;&lt;wsp:rsid wsp:val=&quot;00AD289C&quot;/&gt;&lt;wsp:rsid wsp:val=&quot;00AE65E2&quot;/&gt;&lt;wsp:rsid wsp:val=&quot;00AF1460&quot;/&gt;&lt;wsp:rsid wsp:val=&quot;00AF3836&quot;/&gt;&lt;wsp:rsid wsp:val=&quot;00B13304&quot;/&gt;&lt;wsp:rsid wsp:val=&quot;00B13644&quot;/&gt;&lt;wsp:rsid wsp:val=&quot;00B1436B&quot;/&gt;&lt;wsp:rsid wsp:val=&quot;00B15449&quot;/&gt;&lt;wsp:rsid wsp:val=&quot;00B228B4&quot;/&gt;&lt;wsp:rsid wsp:val=&quot;00B252C1&quot;/&gt;&lt;wsp:rsid wsp:val=&quot;00B263E8&quot;/&gt;&lt;wsp:rsid wsp:val=&quot;00B46182&quot;/&gt;&lt;wsp:rsid wsp:val=&quot;00B47541&quot;/&gt;&lt;wsp:rsid wsp:val=&quot;00B61F32&quot;/&gt;&lt;wsp:rsid wsp:val=&quot;00B64E47&quot;/&gt;&lt;wsp:rsid wsp:val=&quot;00B652B0&quot;/&gt;&lt;wsp:rsid wsp:val=&quot;00B6643E&quot;/&gt;&lt;wsp:rsid wsp:val=&quot;00B72483&quot;/&gt;&lt;wsp:rsid wsp:val=&quot;00B82F8D&quot;/&gt;&lt;wsp:rsid wsp:val=&quot;00B93086&quot;/&gt;&lt;wsp:rsid wsp:val=&quot;00B935DF&quot;/&gt;&lt;wsp:rsid wsp:val=&quot;00BA18C8&quot;/&gt;&lt;wsp:rsid wsp:val=&quot;00BA19ED&quot;/&gt;&lt;wsp:rsid wsp:val=&quot;00BA4B8D&quot;/&gt;&lt;wsp:rsid wsp:val=&quot;00BB2246&quot;/&gt;&lt;wsp:rsid wsp:val=&quot;00BB5A83&quot;/&gt;&lt;wsp:rsid wsp:val=&quot;00BB5D14&quot;/&gt;&lt;wsp:rsid wsp:val=&quot;00BB76E3&quot;/&gt;&lt;wsp:rsid wsp:val=&quot;00BC0F7D&quot;/&gt;&lt;wsp:rsid wsp:val=&quot;00BD41A7&quot;/&gt;&lt;wsp:rsid wsp:val=&quot;00BD5859&quot;/&gt;&lt;wsp:rsid wsp:val=&quot;00BD7D31&quot;/&gt;&lt;wsp:rsid wsp:val=&quot;00BE3255&quot;/&gt;&lt;wsp:rsid wsp:val=&quot;00BE4B17&quot;/&gt;&lt;wsp:rsid wsp:val=&quot;00BF128E&quot;/&gt;&lt;wsp:rsid wsp:val=&quot;00C01C77&quot;/&gt;&lt;wsp:rsid wsp:val=&quot;00C06380&quot;/&gt;&lt;wsp:rsid wsp:val=&quot;00C074DD&quot;/&gt;&lt;wsp:rsid wsp:val=&quot;00C14773&quot;/&gt;&lt;wsp:rsid wsp:val=&quot;00C1496A&quot;/&gt;&lt;wsp:rsid wsp:val=&quot;00C14E81&quot;/&gt;&lt;wsp:rsid wsp:val=&quot;00C15112&quot;/&gt;&lt;wsp:rsid wsp:val=&quot;00C21D8D&quot;/&gt;&lt;wsp:rsid wsp:val=&quot;00C23AC6&quot;/&gt;&lt;wsp:rsid wsp:val=&quot;00C33079&quot;/&gt;&lt;wsp:rsid wsp:val=&quot;00C33B79&quot;/&gt;&lt;wsp:rsid wsp:val=&quot;00C35F46&quot;/&gt;&lt;wsp:rsid wsp:val=&quot;00C361E0&quot;/&gt;&lt;wsp:rsid wsp:val=&quot;00C45231&quot;/&gt;&lt;wsp:rsid wsp:val=&quot;00C50695&quot;/&gt;&lt;wsp:rsid wsp:val=&quot;00C551FF&quot;/&gt;&lt;wsp:rsid wsp:val=&quot;00C65D12&quot;/&gt;&lt;wsp:rsid wsp:val=&quot;00C72833&quot;/&gt;&lt;wsp:rsid wsp:val=&quot;00C730FD&quot;/&gt;&lt;wsp:rsid wsp:val=&quot;00C75CEC&quot;/&gt;&lt;wsp:rsid wsp:val=&quot;00C7698E&quot;/&gt;&lt;wsp:rsid wsp:val=&quot;00C80F1D&quot;/&gt;&lt;wsp:rsid wsp:val=&quot;00C81103&quot;/&gt;&lt;wsp:rsid wsp:val=&quot;00C9130A&quot;/&gt;&lt;wsp:rsid wsp:val=&quot;00C91962&quot;/&gt;&lt;wsp:rsid wsp:val=&quot;00C93F40&quot;/&gt;&lt;wsp:rsid wsp:val=&quot;00C961F1&quot;/&gt;&lt;wsp:rsid wsp:val=&quot;00CA3D0C&quot;/&gt;&lt;wsp:rsid wsp:val=&quot;00CC3249&quot;/&gt;&lt;wsp:rsid wsp:val=&quot;00CC4A64&quot;/&gt;&lt;wsp:rsid wsp:val=&quot;00CD275C&quot;/&gt;&lt;wsp:rsid wsp:val=&quot;00CD403A&quot;/&gt;&lt;wsp:rsid wsp:val=&quot;00CD41A2&quot;/&gt;&lt;wsp:rsid wsp:val=&quot;00CE0CC7&quot;/&gt;&lt;wsp:rsid wsp:val=&quot;00CE6BFE&quot;/&gt;&lt;wsp:rsid wsp:val=&quot;00CF4107&quot;/&gt;&lt;wsp:rsid wsp:val=&quot;00CF5072&quot;/&gt;&lt;wsp:rsid wsp:val=&quot;00CF5FBE&quot;/&gt;&lt;wsp:rsid wsp:val=&quot;00CF644A&quot;/&gt;&lt;wsp:rsid wsp:val=&quot;00D04322&quot;/&gt;&lt;wsp:rsid wsp:val=&quot;00D04F41&quot;/&gt;&lt;wsp:rsid wsp:val=&quot;00D11871&quot;/&gt;&lt;wsp:rsid wsp:val=&quot;00D12692&quot;/&gt;&lt;wsp:rsid wsp:val=&quot;00D13363&quot;/&gt;&lt;wsp:rsid wsp:val=&quot;00D13E57&quot;/&gt;&lt;wsp:rsid wsp:val=&quot;00D2326F&quot;/&gt;&lt;wsp:rsid wsp:val=&quot;00D25F06&quot;/&gt;&lt;wsp:rsid wsp:val=&quot;00D32AC4&quot;/&gt;&lt;wsp:rsid wsp:val=&quot;00D34E26&quot;/&gt;&lt;wsp:rsid wsp:val=&quot;00D443C0&quot;/&gt;&lt;wsp:rsid wsp:val=&quot;00D5637A&quot;/&gt;&lt;wsp:rsid wsp:val=&quot;00D57972&quot;/&gt;&lt;wsp:rsid wsp:val=&quot;00D57EAB&quot;/&gt;&lt;wsp:rsid wsp:val=&quot;00D675A9&quot;/&gt;&lt;wsp:rsid wsp:val=&quot;00D738D6&quot;/&gt;&lt;wsp:rsid wsp:val=&quot;00D746D7&quot;/&gt;&lt;wsp:rsid wsp:val=&quot;00D755EB&quot;/&gt;&lt;wsp:rsid wsp:val=&quot;00D76048&quot;/&gt;&lt;wsp:rsid wsp:val=&quot;00D82E6F&quot;/&gt;&lt;wsp:rsid wsp:val=&quot;00D87E00&quot;/&gt;&lt;wsp:rsid wsp:val=&quot;00D907E1&quot;/&gt;&lt;wsp:rsid wsp:val=&quot;00D9134D&quot;/&gt;&lt;wsp:rsid wsp:val=&quot;00DA7A03&quot;/&gt;&lt;wsp:rsid wsp:val=&quot;00DB1818&quot;/&gt;&lt;wsp:rsid wsp:val=&quot;00DB3D93&quot;/&gt;&lt;wsp:rsid wsp:val=&quot;00DB4CB6&quot;/&gt;&lt;wsp:rsid wsp:val=&quot;00DC309B&quot;/&gt;&lt;wsp:rsid wsp:val=&quot;00DC4C95&quot;/&gt;&lt;wsp:rsid wsp:val=&quot;00DC4DA2&quot;/&gt;&lt;wsp:rsid wsp:val=&quot;00DD36A1&quot;/&gt;&lt;wsp:rsid wsp:val=&quot;00DD375B&quot;/&gt;&lt;wsp:rsid wsp:val=&quot;00DD4C17&quot;/&gt;&lt;wsp:rsid wsp:val=&quot;00DD74A5&quot;/&gt;&lt;wsp:rsid wsp:val=&quot;00DE03BC&quot;/&gt;&lt;wsp:rsid wsp:val=&quot;00DE3D65&quot;/&gt;&lt;wsp:rsid wsp:val=&quot;00DF0829&quot;/&gt;&lt;wsp:rsid wsp:val=&quot;00DF2B1F&quot;/&gt;&lt;wsp:rsid wsp:val=&quot;00DF62CD&quot;/&gt;&lt;wsp:rsid wsp:val=&quot;00DF79D4&quot;/&gt;&lt;wsp:rsid wsp:val=&quot;00E11A2D&quot;/&gt;&lt;wsp:rsid wsp:val=&quot;00E12BA2&quot;/&gt;&lt;wsp:rsid wsp:val=&quot;00E16509&quot;/&gt;&lt;wsp:rsid wsp:val=&quot;00E21814&quot;/&gt;&lt;wsp:rsid wsp:val=&quot;00E218A0&quot;/&gt;&lt;wsp:rsid wsp:val=&quot;00E265F4&quot;/&gt;&lt;wsp:rsid wsp:val=&quot;00E34C8C&quot;/&gt;&lt;wsp:rsid wsp:val=&quot;00E36E95&quot;/&gt;&lt;wsp:rsid wsp:val=&quot;00E3736F&quot;/&gt;&lt;wsp:rsid wsp:val=&quot;00E41347&quot;/&gt;&lt;wsp:rsid wsp:val=&quot;00E41E12&quot;/&gt;&lt;wsp:rsid wsp:val=&quot;00E44582&quot;/&gt;&lt;wsp:rsid wsp:val=&quot;00E716EE&quot;/&gt;&lt;wsp:rsid wsp:val=&quot;00E72965&quot;/&gt;&lt;wsp:rsid wsp:val=&quot;00E73909&quot;/&gt;&lt;wsp:rsid wsp:val=&quot;00E77645&quot;/&gt;&lt;wsp:rsid wsp:val=&quot;00E84E30&quot;/&gt;&lt;wsp:rsid wsp:val=&quot;00E96A0F&quot;/&gt;&lt;wsp:rsid wsp:val=&quot;00EA15B0&quot;/&gt;&lt;wsp:rsid wsp:val=&quot;00EA5EA7&quot;/&gt;&lt;wsp:rsid wsp:val=&quot;00EC4A25&quot;/&gt;&lt;wsp:rsid wsp:val=&quot;00ED20A1&quot;/&gt;&lt;wsp:rsid wsp:val=&quot;00EE51C3&quot;/&gt;&lt;wsp:rsid wsp:val=&quot;00EF1F67&quot;/&gt;&lt;wsp:rsid wsp:val=&quot;00EF2B7B&quot;/&gt;&lt;wsp:rsid wsp:val=&quot;00EF565A&quot;/&gt;&lt;wsp:rsid wsp:val=&quot;00EF608C&quot;/&gt;&lt;wsp:rsid wsp:val=&quot;00EF6877&quot;/&gt;&lt;wsp:rsid wsp:val=&quot;00F025A2&quot;/&gt;&lt;wsp:rsid wsp:val=&quot;00F04712&quot;/&gt;&lt;wsp:rsid wsp:val=&quot;00F1058F&quot;/&gt;&lt;wsp:rsid wsp:val=&quot;00F13360&quot;/&gt;&lt;wsp:rsid wsp:val=&quot;00F22EC7&quot;/&gt;&lt;wsp:rsid wsp:val=&quot;00F325C8&quot;/&gt;&lt;wsp:rsid wsp:val=&quot;00F32A84&quot;/&gt;&lt;wsp:rsid wsp:val=&quot;00F33580&quot;/&gt;&lt;wsp:rsid wsp:val=&quot;00F343FF&quot;/&gt;&lt;wsp:rsid wsp:val=&quot;00F4239F&quot;/&gt;&lt;wsp:rsid wsp:val=&quot;00F42E3F&quot;/&gt;&lt;wsp:rsid wsp:val=&quot;00F453A7&quot;/&gt;&lt;wsp:rsid wsp:val=&quot;00F4770D&quot;/&gt;&lt;wsp:rsid wsp:val=&quot;00F51F12&quot;/&gt;&lt;wsp:rsid wsp:val=&quot;00F578DA&quot;/&gt;&lt;wsp:rsid wsp:val=&quot;00F653B8&quot;/&gt;&lt;wsp:rsid wsp:val=&quot;00F67A91&quot;/&gt;&lt;wsp:rsid wsp:val=&quot;00F7024F&quot;/&gt;&lt;wsp:rsid wsp:val=&quot;00F73B95&quot;/&gt;&lt;wsp:rsid wsp:val=&quot;00F87114&quot;/&gt;&lt;wsp:rsid wsp:val=&quot;00F9008D&quot;/&gt;&lt;wsp:rsid wsp:val=&quot;00F91CA7&quot;/&gt;&lt;wsp:rsid wsp:val=&quot;00FA1266&quot;/&gt;&lt;wsp:rsid wsp:val=&quot;00FA5E0B&quot;/&gt;&lt;wsp:rsid wsp:val=&quot;00FB2841&quot;/&gt;&lt;wsp:rsid wsp:val=&quot;00FB3732&quot;/&gt;&lt;wsp:rsid wsp:val=&quot;00FC1192&quot;/&gt;&lt;wsp:rsid wsp:val=&quot;00FD01B3&quot;/&gt;&lt;wsp:rsid wsp:val=&quot;00FD0B45&quot;/&gt;&lt;wsp:rsid wsp:val=&quot;00FD5FFC&quot;/&gt;&lt;wsp:rsid wsp:val=&quot;00FE48F2&quot;/&gt;&lt;wsp:rsid wsp:val=&quot;00FF6B9F&quot;/&gt;&lt;wsp:rsid wsp:val=&quot;01165E34&quot;/&gt;&lt;wsp:rsid wsp:val=&quot;031D6EA0&quot;/&gt;&lt;wsp:rsid wsp:val=&quot;05CC0017&quot;/&gt;&lt;wsp:rsid wsp:val=&quot;065E0207&quot;/&gt;&lt;wsp:rsid wsp:val=&quot;07411A98&quot;/&gt;&lt;wsp:rsid wsp:val=&quot;098926A6&quot;/&gt;&lt;wsp:rsid wsp:val=&quot;0A8B644E&quot;/&gt;&lt;wsp:rsid wsp:val=&quot;0A9018B3&quot;/&gt;&lt;wsp:rsid wsp:val=&quot;0C3D2B4F&quot;/&gt;&lt;wsp:rsid wsp:val=&quot;0C460B20&quot;/&gt;&lt;wsp:rsid wsp:val=&quot;0CA9466D&quot;/&gt;&lt;wsp:rsid wsp:val=&quot;0CD92EFE&quot;/&gt;&lt;wsp:rsid wsp:val=&quot;0CF54BA1&quot;/&gt;&lt;wsp:rsid wsp:val=&quot;0D284657&quot;/&gt;&lt;wsp:rsid wsp:val=&quot;0E4B20CD&quot;/&gt;&lt;wsp:rsid wsp:val=&quot;0F710149&quot;/&gt;&lt;wsp:rsid wsp:val=&quot;0F8F20ED&quot;/&gt;&lt;wsp:rsid wsp:val=&quot;100D4B83&quot;/&gt;&lt;wsp:rsid wsp:val=&quot;1017550C&quot;/&gt;&lt;wsp:rsid wsp:val=&quot;124A65D7&quot;/&gt;&lt;wsp:rsid wsp:val=&quot;12C607B9&quot;/&gt;&lt;wsp:rsid wsp:val=&quot;133D0B7B&quot;/&gt;&lt;wsp:rsid wsp:val=&quot;13C5007B&quot;/&gt;&lt;wsp:rsid wsp:val=&quot;13CB517F&quot;/&gt;&lt;wsp:rsid wsp:val=&quot;146F77CA&quot;/&gt;&lt;wsp:rsid wsp:val=&quot;152868D1&quot;/&gt;&lt;wsp:rsid wsp:val=&quot;16DA4673&quot;/&gt;&lt;wsp:rsid wsp:val=&quot;18132BB4&quot;/&gt;&lt;wsp:rsid wsp:val=&quot;189F34F1&quot;/&gt;&lt;wsp:rsid wsp:val=&quot;18D879D2&quot;/&gt;&lt;wsp:rsid wsp:val=&quot;19896262&quot;/&gt;&lt;wsp:rsid wsp:val=&quot;1BF7289E&quot;/&gt;&lt;wsp:rsid wsp:val=&quot;1DAB07D4&quot;/&gt;&lt;wsp:rsid wsp:val=&quot;1EA34D31&quot;/&gt;&lt;wsp:rsid wsp:val=&quot;1ED77B8A&quot;/&gt;&lt;wsp:rsid wsp:val=&quot;1FE228FE&quot;/&gt;&lt;wsp:rsid wsp:val=&quot;20432762&quot;/&gt;&lt;wsp:rsid wsp:val=&quot;20B272BD&quot;/&gt;&lt;wsp:rsid wsp:val=&quot;21211C5A&quot;/&gt;&lt;wsp:rsid wsp:val=&quot;2129221C&quot;/&gt;&lt;wsp:rsid wsp:val=&quot;21EA6429&quot;/&gt;&lt;wsp:rsid wsp:val=&quot;22680612&quot;/&gt;&lt;wsp:rsid wsp:val=&quot;22697ED0&quot;/&gt;&lt;wsp:rsid wsp:val=&quot;231832D2&quot;/&gt;&lt;wsp:rsid wsp:val=&quot;24EA071E&quot;/&gt;&lt;wsp:rsid wsp:val=&quot;25463F78&quot;/&gt;&lt;wsp:rsid wsp:val=&quot;255149F7&quot;/&gt;&lt;wsp:rsid wsp:val=&quot;25676104&quot;/&gt;&lt;wsp:rsid wsp:val=&quot;259516F5&quot;/&gt;&lt;wsp:rsid wsp:val=&quot;26717006&quot;/&gt;&lt;wsp:rsid wsp:val=&quot;26C602AA&quot;/&gt;&lt;wsp:rsid wsp:val=&quot;29047039&quot;/&gt;&lt;wsp:rsid wsp:val=&quot;296B06BE&quot;/&gt;&lt;wsp:rsid wsp:val=&quot;29F82B5F&quot;/&gt;&lt;wsp:rsid wsp:val=&quot;2A48728B&quot;/&gt;&lt;wsp:rsid wsp:val=&quot;2AC41542&quot;/&gt;&lt;wsp:rsid wsp:val=&quot;2C68652C&quot;/&gt;&lt;wsp:rsid wsp:val=&quot;2D002B75&quot;/&gt;&lt;wsp:rsid wsp:val=&quot;2D63437D&quot;/&gt;&lt;wsp:rsid wsp:val=&quot;2F01450E&quot;/&gt;&lt;wsp:rsid wsp:val=&quot;2F3B6667&quot;/&gt;&lt;wsp:rsid wsp:val=&quot;2F8C0CC7&quot;/&gt;&lt;wsp:rsid wsp:val=&quot;308D102C&quot;/&gt;&lt;wsp:rsid wsp:val=&quot;315F2CD0&quot;/&gt;&lt;wsp:rsid wsp:val=&quot;32501C6B&quot;/&gt;&lt;wsp:rsid wsp:val=&quot;32AF6095&quot;/&gt;&lt;wsp:rsid wsp:val=&quot;34903438&quot;/&gt;&lt;wsp:rsid wsp:val=&quot;34F73329&quot;/&gt;&lt;wsp:rsid wsp:val=&quot;361910EC&quot;/&gt;&lt;wsp:rsid wsp:val=&quot;363960BE&quot;/&gt;&lt;wsp:rsid wsp:val=&quot;364B501E&quot;/&gt;&lt;wsp:rsid wsp:val=&quot;36831187&quot;/&gt;&lt;wsp:rsid wsp:val=&quot;36E31D56&quot;/&gt;&lt;wsp:rsid wsp:val=&quot;37630CB5&quot;/&gt;&lt;wsp:rsid wsp:val=&quot;382C1B0F&quot;/&gt;&lt;wsp:rsid wsp:val=&quot;3909366E&quot;/&gt;&lt;wsp:rsid wsp:val=&quot;392840E5&quot;/&gt;&lt;wsp:rsid wsp:val=&quot;39AE6D96&quot;/&gt;&lt;wsp:rsid wsp:val=&quot;3BBD7C3C&quot;/&gt;&lt;wsp:rsid wsp:val=&quot;3CAA2B49&quot;/&gt;&lt;wsp:rsid wsp:val=&quot;3CEE2BCB&quot;/&gt;&lt;wsp:rsid wsp:val=&quot;3D0850F4&quot;/&gt;&lt;wsp:rsid wsp:val=&quot;3D0D63E8&quot;/&gt;&lt;wsp:rsid wsp:val=&quot;3D485319&quot;/&gt;&lt;wsp:rsid wsp:val=&quot;3D7166D1&quot;/&gt;&lt;wsp:rsid wsp:val=&quot;3DAD35D4&quot;/&gt;&lt;wsp:rsid wsp:val=&quot;3DC32746&quot;/&gt;&lt;wsp:rsid wsp:val=&quot;3E20065B&quot;/&gt;&lt;wsp:rsid wsp:val=&quot;3F7062C7&quot;/&gt;&lt;wsp:rsid wsp:val=&quot;3FD958AF&quot;/&gt;&lt;wsp:rsid wsp:val=&quot;403E57B7&quot;/&gt;&lt;wsp:rsid wsp:val=&quot;40AA7BB5&quot;/&gt;&lt;wsp:rsid wsp:val=&quot;40DD79A1&quot;/&gt;&lt;wsp:rsid wsp:val=&quot;423C2D09&quot;/&gt;&lt;wsp:rsid wsp:val=&quot;43B51EF1&quot;/&gt;&lt;wsp:rsid wsp:val=&quot;43E53DB4&quot;/&gt;&lt;wsp:rsid wsp:val=&quot;44745B24&quot;/&gt;&lt;wsp:rsid wsp:val=&quot;44D2725F&quot;/&gt;&lt;wsp:rsid wsp:val=&quot;461F59FF&quot;/&gt;&lt;wsp:rsid wsp:val=&quot;46C9784E&quot;/&gt;&lt;wsp:rsid wsp:val=&quot;4759312B&quot;/&gt;&lt;wsp:rsid wsp:val=&quot;48C6590B&quot;/&gt;&lt;wsp:rsid wsp:val=&quot;49CB30D5&quot;/&gt;&lt;wsp:rsid wsp:val=&quot;4A6079B7&quot;/&gt;&lt;wsp:rsid wsp:val=&quot;4A8649BC&quot;/&gt;&lt;wsp:rsid wsp:val=&quot;4C1E2D75&quot;/&gt;&lt;wsp:rsid wsp:val=&quot;4CC726FA&quot;/&gt;&lt;wsp:rsid wsp:val=&quot;4DDA07EF&quot;/&gt;&lt;wsp:rsid wsp:val=&quot;4E103B38&quot;/&gt;&lt;wsp:rsid wsp:val=&quot;4E386975&quot;/&gt;&lt;wsp:rsid wsp:val=&quot;4F7B42A5&quot;/&gt;&lt;wsp:rsid wsp:val=&quot;500F2D95&quot;/&gt;&lt;wsp:rsid wsp:val=&quot;51A25C7D&quot;/&gt;&lt;wsp:rsid wsp:val=&quot;52307BD7&quot;/&gt;&lt;wsp:rsid wsp:val=&quot;52CE719F&quot;/&gt;&lt;wsp:rsid wsp:val=&quot;532D6A6B&quot;/&gt;&lt;wsp:rsid wsp:val=&quot;53355170&quot;/&gt;&lt;wsp:rsid wsp:val=&quot;53B072F0&quot;/&gt;&lt;wsp:rsid wsp:val=&quot;53DB0E17&quot;/&gt;&lt;wsp:rsid wsp:val=&quot;55251711&quot;/&gt;&lt;wsp:rsid wsp:val=&quot;55674B95&quot;/&gt;&lt;wsp:rsid wsp:val=&quot;560A0404&quot;/&gt;&lt;wsp:rsid wsp:val=&quot;568367E9&quot;/&gt;&lt;wsp:rsid wsp:val=&quot;56B7280E&quot;/&gt;&lt;wsp:rsid wsp:val=&quot;581410D6&quot;/&gt;&lt;wsp:rsid wsp:val=&quot;581F199C&quot;/&gt;&lt;wsp:rsid wsp:val=&quot;59331483&quot;/&gt;&lt;wsp:rsid wsp:val=&quot;59E33F51&quot;/&gt;&lt;wsp:rsid wsp:val=&quot;5ADC5C46&quot;/&gt;&lt;wsp:rsid wsp:val=&quot;5BA2045C&quot;/&gt;&lt;wsp:rsid wsp:val=&quot;5D827583&quot;/&gt;&lt;wsp:rsid wsp:val=&quot;5DCD52D7&quot;/&gt;&lt;wsp:rsid wsp:val=&quot;608C314E&quot;/&gt;&lt;wsp:rsid wsp:val=&quot;60D25E43&quot;/&gt;&lt;wsp:rsid wsp:val=&quot;60FF3AEE&quot;/&gt;&lt;wsp:rsid wsp:val=&quot;61721786&quot;/&gt;&lt;wsp:rsid wsp:val=&quot;639D022D&quot;/&gt;&lt;wsp:rsid wsp:val=&quot;64502209&quot;/&gt;&lt;wsp:rsid wsp:val=&quot;64E82616&quot;/&gt;&lt;wsp:rsid wsp:val=&quot;65A252A2&quot;/&gt;&lt;wsp:rsid wsp:val=&quot;67123AB2&quot;/&gt;&lt;wsp:rsid wsp:val=&quot;67DF4D07&quot;/&gt;&lt;wsp:rsid wsp:val=&quot;680844AD&quot;/&gt;&lt;wsp:rsid wsp:val=&quot;6A235BDB&quot;/&gt;&lt;wsp:rsid wsp:val=&quot;6B0C1206&quot;/&gt;&lt;wsp:rsid wsp:val=&quot;6D040B54&quot;/&gt;&lt;wsp:rsid wsp:val=&quot;6E6D3189&quot;/&gt;&lt;wsp:rsid wsp:val=&quot;6F604416&quot;/&gt;&lt;wsp:rsid wsp:val=&quot;701D1CA0&quot;/&gt;&lt;wsp:rsid wsp:val=&quot;71371FE7&quot;/&gt;&lt;wsp:rsid wsp:val=&quot;738C3612&quot;/&gt;&lt;wsp:rsid wsp:val=&quot;73D64ECC&quot;/&gt;&lt;wsp:rsid wsp:val=&quot;745750C0&quot;/&gt;&lt;wsp:rsid wsp:val=&quot;75235BE7&quot;/&gt;&lt;wsp:rsid wsp:val=&quot;75314E8D&quot;/&gt;&lt;wsp:rsid wsp:val=&quot;762772D1&quot;/&gt;&lt;wsp:rsid wsp:val=&quot;77620F5E&quot;/&gt;&lt;wsp:rsid wsp:val=&quot;79911B5E&quot;/&gt;&lt;wsp:rsid wsp:val=&quot;7AD3733E&quot;/&gt;&lt;wsp:rsid wsp:val=&quot;7B210F3C&quot;/&gt;&lt;wsp:rsid wsp:val=&quot;7C416F47&quot;/&gt;&lt;wsp:rsid wsp:val=&quot;7C455FB2&quot;/&gt;&lt;wsp:rsid wsp:val=&quot;7CAA4421&quot;/&gt;&lt;wsp:rsid wsp:val=&quot;7CE62623&quot;/&gt;&lt;wsp:rsid wsp:val=&quot;7D096B1B&quot;/&gt;&lt;wsp:rsid wsp:val=&quot;7D791B9B&quot;/&gt;&lt;wsp:rsid wsp:val=&quot;7D8C70DD&quot;/&gt;&lt;wsp:rsid wsp:val=&quot;7DC46304&quot;/&gt;&lt;wsp:rsid wsp:val=&quot;7E326AB8&quot;/&gt;&lt;wsp:rsid wsp:val=&quot;7E4313B6&quot;/&gt;&lt;wsp:rsid wsp:val=&quot;7E4D6442&quot;/&gt;&lt;wsp:rsid wsp:val=&quot;7F45091E&quot;/&gt;&lt;wsp:rsid wsp:val=&quot;7F707DCE&quot;/&gt;&lt;wsp:rsid wsp:val=&quot;7F765B60&quot;/&gt;&lt;wsp:rsid wsp:val=&quot;7F8D1A1F&quot;/&gt;&lt;wsp:rsid wsp:val=&quot;7F9F4DEF&quot;/&gt;&lt;wsp:rsid wsp:val=&quot;7FC75266&quot;/&gt;&lt;wsp:rsid wsp:val=&quot;7FEA6656&quot;/&gt;&lt;/wsp:rsids&gt;&lt;/w:docPr&gt;&lt;w:body&gt;&lt;wx:sect&gt;&lt;w:p wsp:rsidR=&quot;00000000&quot; wsp:rsidRPr=&quot;00CF5FBE&quot; wsp:rsidRDefault=&quot;00CF5FBE&quot; wsp:rsidP=&quot;00CF5FBE&quot;&gt;&lt;m:oMathPara&gt;&lt;m:oMath&gt;&lt;m:r&gt;&lt;aml:annotation aml:id=&quot;0&quot; w:type=&quot;Word.Insertion&quot; aml:author=&quot;CATT&quot; aml:createdate=&quot;2024-03-25T17:35:00Z&quot;&gt;&lt;aml:content&gt;&lt;w:rPr&gt;&lt;w:rFonts w:ascii=&quot;Cambria Math&quot; w:fareast=&quot;???&quot; w:h-ansi=&quot;Cambria Math&quot;/&gt;&lt;wx:font wrsirsirsirsirsirsirsirsirsirsirsix:val=&quot;Cambria Math&quot;/&gt;&lt;w:i/&gt;&lt;w:sz w:val=&quot;18&quot;/&gt;&lt;w:lang w:fareast=&quot;EN-US&quot;/&gt;&lt;/w:rPr&gt;&lt;m:t&gt;n&lt;/m:t&gt;&lt;/aml:content&gt;&lt;/aml:annotation&gt;&lt;/m:r&gt;&lt;m:r&gt;&lt;aml:annotation aml:id=&quot;1&quot; w:type=&quot;Word.Insertion&quot; aml:author=&quot;CATT&quot; aml:createdate=&quot;2024-03-25T17:35:00Z&quot;&gt;&lt;aml:content&gt;&lt;m:rPr&gt;&lt;m:sty m:val=&quot;p&quot;/&gt;&lt;/m:rPr&gt;&lt;w:rPr&gt;&lt;w:rFonts w:ascii=&quot;Cambria Math&quot; w:fareast=&quot;???&quot; w:h-ansi=&quot;Cambria Math&quot;/&gt;&lt;wx:font wx:val=&quot;Cambria Math&quot;/&gt;&lt;w:sz w:val=&quot;18&quot;/&gt;&lt;w:lang w:fareast=&quot;EN-US&quot;/&gt;&lt;/w:rPr&gt;&lt;m:t&gt;=0,??&lt;/m:t&gt;&lt;/aml:024-con-03-ten-25Tt&gt;&lt;T17:/am:35:l:a:00ZnnoZ&quot;&gt;&lt;tat&lt;amlionl:co&gt;&lt;/ontem:tent&gt;r&gt;&lt;m:d&gt;&lt;m:dPr&gt;&lt;m:begChr m:val=&quot;??/&gt;&lt;m:endChr m:val=&quot;??/&gt;&lt;m:ctrlPr&gt;&lt;aml:annotation aml:id=&quot;2&quot; w:type=&quot;Word.Insertion&quot; aml:author=&quot;CATT&quot; aml:createdate=&quot;2024-03-25T17:35:00Z&quot;&gt;&lt;aml:conte4-nt&gt;&lt;w:r3-Pr&gt;&lt;w:r5TFonts w7::ascii=5:&quot;Cambri0Za Math&quot;&gt;&lt; w:faremlast=&quot;?:co??&quot; w/onte:h-anm:tent&gt;si=&quot;Cambria Math&quot;/&gt;&lt;wx:font wx:val=&quot;Cambria Math&quot;/&gt;&lt;w:i/&gt;&lt;w:sz w:val=&quot;18&quot;/&gt;&lt;w:lang w:fareast=&quot;EN-US&quot;/&gt;&lt;/w:rPr&gt;&lt;/aml:content&gt;&lt;/aml:annotation&gt;&lt;/m:ctrlPr&gt;&lt;/m:dPe4-r&gt;&lt;m:e&gt;&lt;mr3-:f&gt;&lt;m:fPrr5T&gt;&lt;m:ctrlPw7:r&gt;&lt;aml:an=5:notation i0Zaml:id=&quot;3&quot;&gt;&lt;&quot; w:type=eml&quot;Word.Insecortion&quot; aml:author=&quot;CATT&quot; aml:createdate=&quot;2024-03-25T17:35:00Z&quot;&gt;&lt;aml:content&gt;&lt;w:rPr&gt;&lt;w:rFonts w:ascii=&quot;Cambria Math&quot; w:fareast=&quot;???&quot; w:h-ansi=&quot;Cambria Math&quot;/e4-&gt;&lt;wx:font wxr3-:val=&quot;Cambrir5Ta Math&quot;/&gt;&lt;w:w7:i/&gt;&lt;w:sz w:v=5:al=&quot;18&quot;/&gt;&lt;w:i0Zlang w:farea&quot;&gt;&lt;st=&quot;EN-US&quot;/&gt;eml&lt;/w:rPr&gt;&lt;/amecol:content&gt;&lt;/l:aaml:annotatiTT&quot;on&gt;&lt;/m:ctrlPr&gt;&lt;/m:fPr&gt;&lt;m:num&gt;&lt;m:r&gt;&lt;aml:annotation aml:id=&quot;4&quot; w:type=&quot;Word.Insertion&quot; aml:author=&quot;CATT&quot; aml:createdate=&quot;2024-03-25T17:35:00Z&quot;&gt;&lt;aml:content&gt;&lt;m:rPr&gt;&lt;m:sty m:val=&quot;p&quot;/&gt;&lt;/m:rPr&gt;&lt;w:rPr&gt;&lt;w:rFonts w:ascii=&quot;Cambria Math&quot; w:fareast=&quot;?a??&quot; w:h-ansi=TT&quot;&quot;Cambria Math&quot;/&gt;&lt;wx:font wx:val=&quot;Cambria Math&quot;/&gt;&lt;w:sz w:val=&quot;18&quot;/&gt;&lt;w:lang w:fareast=&quot;EN-US&quot;/&gt;&lt;/w:rPr&gt; am&lt;m:t&gt;10?&lt;/m:t&gt;e=&quot;2&lt;/aml:content&gt;&lt;7:35/aml:annotationcont&gt;&lt;/m:r&gt;&lt;m:sSup&gt;&lt;m:s&lt;m:sSupPr&gt;&lt;m:ct&quot;/&gt;&lt;rlPr&gt;&lt;aml:annotPr&gt;&lt;ation aml:id=&quot;5asci&quot; w:type=&quot;Word.MathInsertion&quot; aml:a&quot;?author=&quot;CATT&quot; aml:c&quot;reatedate=&quot;2024-03-25T17:35:00Z&quot;&gt;&lt;aml:content&gt;&lt;w:rPr&gt;&lt;w:rFonts wam:ascii=&quot;Cambria Mat2h&quot; w:fareast=&quot;???:35? w:h-ansi=&quot;Cambriconta Math&quot;/&gt;&lt;wx:font w&lt;m:sx:val=&quot;Cambria Math&quot;/&gt;&lt;&quot;/&gt;&lt;w:i/&gt;&lt;w:sz w:vaPr&gt;&lt;l=&quot;18&quot;/&gt;&lt;w:lang w:fasciareast=&quot;EN-US&quot;/&gt;&lt;/wMath:rPr&gt;&lt;/aml:content&gt;&lt;&quot;?a/aml:annotation&gt;&lt;/m:c&quot;:ctrlPr&gt;&lt;/m:sSupPr&gt;&lt;m:e&gt;&lt;m:r&gt;&lt;wamaml:annotation aml:iat2d=&quot;6&quot; w:type=&quot;Word.In35sertion&quot; aml:author=&quot;CAtTT&quot; aml:createdate=&quot;202s4-03-25T17:35:00Z&quot;&gt;&lt;aml&lt;:content&gt;&lt;m:rPr&gt;&lt;m:sty &lt;m:val=&quot;p&quot;/&gt;&lt;/m:rPr&gt;&lt;w:riPr&gt;&lt;w:rFonts w:ascii=&quot;Chambria Math&quot; w:fareast=&quot;???&quot; w:h-ansi=&quot;Camb:c&quot;ria Math&quot;/&gt;&lt;wx:fwamont wx:val=&quot;Cambria Matat2h&quot;/&gt;&lt;w:sz w:val=&quot;18&quot;/&gt;&lt;n35w:lang w:fareast=&quot;EN-US&quot;CAt/&gt;&lt;/w:rPr&gt;&lt;m:t&gt;2&lt;/m:t&gt;&lt;/02saml:content&gt;&lt;/aml:annotaml&lt;tion&gt;&lt;/m:r&gt;&lt;/m:e&gt;&lt;m:sup&gt;y &lt;&lt;m:r&gt;&lt;aml:annotation aml:ri:id=&quot;7&quot; w:type=&quot;Word.Ins&quot;Chertion&quot; aml:author=&quot;CATTt=&quot;&quot; aml:createdate=&quot;2024-03-25T17:35:00Z&quot;&gt;&lt;aml:content&gt;&lt;w:rPr&gt;&lt;w:rFonts w:ascii=&quot;Cambria Math&quot; w:fareast=&quot;???&quot; w:h-ansi02s=&quot;Cambria Math&quot;/&gt;&lt;wx:font wml&lt;x:val=&quot;Cambria Math&quot;/&gt;&lt;w:i/y &lt;&gt;&lt;w:sz w:val=&quot;18&quot;/&gt;&lt;w:lang :riw:fareast=&quot;EN-US&quot;/&gt;&lt;/w:rPr&gt;&quot;Ch&lt;m:t&gt;?&lt;/m:t&gt;&lt;/aml:contentteda&gt;Tt=&quot;&lt;/aml:annotation&gt;&lt;/m:0Z&quot;&gt;r&gt;&lt;/4-03m:sup&gt;&lt;/m:sSup&gt;&lt;/m:rFo:num&gt;&lt;m:den&gt;&lt;m:r&gt;&lt;aml:annotth&quot; ation aml:id=&quot;8&quot; w:type=&quot;Word.sInsertion&quot; aml:author=&quot;CATT&quot; a&lt;ml:createdate=&quot;2024-03-25T17:3&lt;5:00Z&quot;&gt;&lt;aml:content&gt;&lt;m:rPr&gt;&lt;m:isty m:val=&quot;p&quot;/&gt;&lt;/m:rPr&gt;&lt;w:rPr&gt;h&lt;w:rFonts w:ascii=&quot;Cambria Math&quot; w:fareast=&quot;???&quot; w:h-ansi-03=&quot;CambrForia Math&quot;/&gt;&lt;wx:font wx:val=&quot;Camh&quot; bria Math&quot;/&gt;&lt;w:sz w:val=&quot;18&quot;/&gt;&lt;d.sw:lang w:fareast=&quot;EN-US&quot;/&gt;&lt;/w:r a&lt;Pr&gt;&lt;m:t&gt;3&lt;/m:t&gt;&lt;/aml:content&gt;&lt;/:3&lt;aml:annotation&gt;&lt;/m:r&gt;&lt;/m:den&gt;&lt;/m:im:f&gt;&lt;/m:e&gt;&lt;/m:d&gt;&lt;m:r&gt;&lt;ntsaml:annotr&gt;hation aml:id=&quot;9&quot; ware:type=&quot;Word.Iathnsertion&quot; aml:author=&quot;CATT&quot; aml:createdate=&quot;2024-03-25T17:35:00Z&quot;&gt;&lt;aml:content&gt;&lt;m:rPr&gt;&lt;m:sty m:val=&quot;p&quot;/&gt;&lt;/m:rPr&gt;&lt;w:rPr&gt;&lt;w:rFonts w:ascii=&quot;Cambria Math&quot; w:fareast=&quot;???&quot; w:h-ansi=&quot;Cambrim:ia Math&quot;/&gt;&lt;wx:fonntst wx:val=&quot;Cambria r&gt;hMath&quot;/&gt;&lt;w:szare w:val=&quot;18&quot;/&gt;&lt;w:lang wath:fareastaut=&quot;EN-US&quot;/&gt;&lt;/w:rPr&gt;&lt;m:t&gt;-ml:1&lt;/m:t&gt;-03&lt;/aml:content&gt;&lt;/aml:annotation&gt;&lt;/mrPr:r&gt;&lt;/m:oMath&gt;&lt;/m:oMathPara&gt;&lt;/w:p&gt;&lt;Pr&gt;w:sectPr wsp:rsidR=&quot;00000000&quot; wsp:&quot; wrsidRPr=&quot;00CF5FBE&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p>
              </w:tc>
            </w:tr>
            <w:tr w:rsidR="00C947F1" w:rsidTr="009F5074">
              <w:tc>
                <w:tcPr>
                  <w:tcW w:w="1009" w:type="dxa"/>
                  <w:shd w:val="clear" w:color="auto" w:fill="auto"/>
                </w:tcPr>
                <w:p w:rsidR="00C947F1" w:rsidRDefault="00C947F1" w:rsidP="009F5074">
                  <w:pPr>
                    <w:keepNext/>
                    <w:keepLines/>
                    <w:spacing w:after="0"/>
                    <w:jc w:val="center"/>
                    <w:rPr>
                      <w:rFonts w:ascii="Arial" w:eastAsia="等线" w:hAnsi="Arial"/>
                      <w:sz w:val="18"/>
                    </w:rPr>
                  </w:pPr>
                  <w:r>
                    <w:rPr>
                      <w:rFonts w:ascii="Arial" w:eastAsia="等线" w:hAnsi="Arial"/>
                      <w:sz w:val="18"/>
                    </w:rPr>
                    <w:t>3</w:t>
                  </w:r>
                  <w:r>
                    <w:rPr>
                      <w:rFonts w:ascii="Arial" w:eastAsia="等线" w:hAnsi="Arial"/>
                      <w:i/>
                      <w:sz w:val="18"/>
                    </w:rPr>
                    <w:t>n</w:t>
                  </w:r>
                  <w:r>
                    <w:rPr>
                      <w:rFonts w:ascii="Arial" w:eastAsia="等线" w:hAnsi="Arial"/>
                      <w:sz w:val="18"/>
                    </w:rPr>
                    <w:t>+1</w:t>
                  </w:r>
                </w:p>
              </w:tc>
              <w:tc>
                <w:tcPr>
                  <w:tcW w:w="1710" w:type="dxa"/>
                  <w:shd w:val="clear" w:color="auto" w:fill="auto"/>
                </w:tcPr>
                <w:p w:rsidR="00C947F1" w:rsidRDefault="00A512CB" w:rsidP="009F5074">
                  <w:pPr>
                    <w:keepNext/>
                    <w:keepLines/>
                    <w:spacing w:after="0"/>
                    <w:jc w:val="center"/>
                    <w:rPr>
                      <w:rFonts w:ascii="Arial" w:eastAsia="等线" w:hAnsi="Arial"/>
                      <w:sz w:val="18"/>
                    </w:rPr>
                  </w:pPr>
                  <w:r>
                    <w:rPr>
                      <w:rFonts w:eastAsia="等线"/>
                    </w:rPr>
                    <w:pict>
                      <v:shape id="_x0000_i1029" type="#_x0000_t75" style="width:22.3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tDisplayPageBoundaries/&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rawingGridHorizontalOrigin w:val=&quot;1800&quot;/&gt;&lt;w:drawingGridVerticalOrigin w:val=&quot;1440&quot;/&gt;&lt;w:doNotShadeFormData/&gt;&lt;w:characterSpacingControl w:val=&quot;DontCompress&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114C5&quot;/&gt;&lt;wsp:rsid wsp:val=&quot;00014C29&quot;/&gt;&lt;wsp:rsid wsp:val=&quot;0002529A&quot;/&gt;&lt;wsp:rsid wsp:val=&quot;00025489&quot;/&gt;&lt;wsp:rsid wsp:val=&quot;00027169&quot;/&gt;&lt;wsp:rsid wsp:val=&quot;00033397&quot;/&gt;&lt;wsp:rsid wsp:val=&quot;00040095&quot;/&gt;&lt;wsp:rsid wsp:val=&quot;0004166F&quot;/&gt;&lt;wsp:rsid wsp:val=&quot;000420C9&quot;/&gt;&lt;wsp:rsid wsp:val=&quot;000425BD&quot;/&gt;&lt;wsp:rsid wsp:val=&quot;0004547C&quot;/&gt;&lt;wsp:rsid wsp:val=&quot;00047964&quot;/&gt;&lt;wsp:rsid wsp:val=&quot;00050577&quot;/&gt;&lt;wsp:rsid wsp:val=&quot;00051834&quot;/&gt;&lt;wsp:rsid wsp:val=&quot;00054A22&quot;/&gt;&lt;wsp:rsid wsp:val=&quot;00060700&quot;/&gt;&lt;wsp:rsid wsp:val=&quot;00062023&quot;/&gt;&lt;wsp:rsid wsp:val=&quot;00064E46&quot;/&gt;&lt;wsp:rsid wsp:val=&quot;000655A6&quot;/&gt;&lt;wsp:rsid wsp:val=&quot;00074557&quot;/&gt;&lt;wsp:rsid wsp:val=&quot;00080512&quot;/&gt;&lt;wsp:rsid wsp:val=&quot;00086906&quot;/&gt;&lt;wsp:rsid wsp:val=&quot;000970AD&quot;/&gt;&lt;wsp:rsid wsp:val=&quot;000C04DA&quot;/&gt;&lt;wsp:rsid wsp:val=&quot;000C47C3&quot;/&gt;&lt;wsp:rsid wsp:val=&quot;000D3BD9&quot;/&gt;&lt;wsp:rsid wsp:val=&quot;000D582B&quot;/&gt;&lt;wsp:rsid wsp:val=&quot;000D58AB&quot;/&gt;&lt;wsp:rsid wsp:val=&quot;000E480F&quot;/&gt;&lt;wsp:rsid wsp:val=&quot;000F146A&quot;/&gt;&lt;wsp:rsid wsp:val=&quot;001039DA&quot;/&gt;&lt;wsp:rsid wsp:val=&quot;001050F3&quot;/&gt;&lt;wsp:rsid wsp:val=&quot;0010775E&quot;/&gt;&lt;wsp:rsid wsp:val=&quot;00133525&quot;/&gt;&lt;wsp:rsid wsp:val=&quot;00136332&quot;/&gt;&lt;wsp:rsid wsp:val=&quot;0013695F&quot;/&gt;&lt;wsp:rsid wsp:val=&quot;00150B2F&quot;/&gt;&lt;wsp:rsid wsp:val=&quot;00151B3A&quot;/&gt;&lt;wsp:rsid wsp:val=&quot;001573D6&quot;/&gt;&lt;wsp:rsid wsp:val=&quot;00157D55&quot;/&gt;&lt;wsp:rsid wsp:val=&quot;001614AF&quot;/&gt;&lt;wsp:rsid wsp:val=&quot;00164B25&quot;/&gt;&lt;wsp:rsid wsp:val=&quot;00170348&quot;/&gt;&lt;wsp:rsid wsp:val=&quot;00177D9E&quot;/&gt;&lt;wsp:rsid wsp:val=&quot;001947E4&quot;/&gt;&lt;wsp:rsid wsp:val=&quot;001A1145&quot;/&gt;&lt;wsp:rsid wsp:val=&quot;001A2F6F&quot;/&gt;&lt;wsp:rsid wsp:val=&quot;001A4C42&quot;/&gt;&lt;wsp:rsid wsp:val=&quot;001A5ACB&quot;/&gt;&lt;wsp:rsid wsp:val=&quot;001A6C1A&quot;/&gt;&lt;wsp:rsid wsp:val=&quot;001A72A4&quot;/&gt;&lt;wsp:rsid wsp:val=&quot;001A7420&quot;/&gt;&lt;wsp:rsid wsp:val=&quot;001B6637&quot;/&gt;&lt;wsp:rsid wsp:val=&quot;001C21C3&quot;/&gt;&lt;wsp:rsid wsp:val=&quot;001C4BFC&quot;/&gt;&lt;wsp:rsid wsp:val=&quot;001D02C2&quot;/&gt;&lt;wsp:rsid wsp:val=&quot;001D3289&quot;/&gt;&lt;wsp:rsid wsp:val=&quot;001D49A2&quot;/&gt;&lt;wsp:rsid wsp:val=&quot;001E2EA0&quot;/&gt;&lt;wsp:rsid wsp:val=&quot;001F0A6C&quot;/&gt;&lt;wsp:rsid wsp:val=&quot;001F0C1D&quot;/&gt;&lt;wsp:rsid wsp:val=&quot;001F1132&quot;/&gt;&lt;wsp:rsid wsp:val=&quot;001F1431&quot;/&gt;&lt;wsp:rsid wsp:val=&quot;001F168B&quot;/&gt;&lt;wsp:rsid wsp:val=&quot;001F2077&quot;/&gt;&lt;wsp:rsid wsp:val=&quot;001F71C2&quot;/&gt;&lt;wsp:rsid wsp:val=&quot;00223AB0&quot;/&gt;&lt;wsp:rsid wsp:val=&quot;002347A2&quot;/&gt;&lt;wsp:rsid wsp:val=&quot;002425EF&quot;/&gt;&lt;wsp:rsid wsp:val=&quot;002625A0&quot;/&gt;&lt;wsp:rsid wsp:val=&quot;002675F0&quot;/&gt;&lt;wsp:rsid wsp:val=&quot;002760EE&quot;/&gt;&lt;wsp:rsid wsp:val=&quot;002A5B33&quot;/&gt;&lt;wsp:rsid wsp:val=&quot;002B6339&quot;/&gt;&lt;wsp:rsid wsp:val=&quot;002B7E5F&quot;/&gt;&lt;wsp:rsid wsp:val=&quot;002C1D10&quot;/&gt;&lt;wsp:rsid wsp:val=&quot;002D12DB&quot;/&gt;&lt;wsp:rsid wsp:val=&quot;002E00EE&quot;/&gt;&lt;wsp:rsid wsp:val=&quot;002F165A&quot;/&gt;&lt;wsp:rsid wsp:val=&quot;002F3B03&quot;/&gt;&lt;wsp:rsid wsp:val=&quot;002F412C&quot;/&gt;&lt;wsp:rsid wsp:val=&quot;00304E30&quot;/&gt;&lt;wsp:rsid wsp:val=&quot;00316A33&quot;/&gt;&lt;wsp:rsid wsp:val=&quot;00316C73&quot;/&gt;&lt;wsp:rsid wsp:val=&quot;003172DC&quot;/&gt;&lt;wsp:rsid wsp:val=&quot;003276AB&quot;/&gt;&lt;wsp:rsid wsp:val=&quot;003315E3&quot;/&gt;&lt;wsp:rsid wsp:val=&quot;0034065D&quot;/&gt;&lt;wsp:rsid wsp:val=&quot;003441CA&quot;/&gt;&lt;wsp:rsid wsp:val=&quot;003468B6&quot;/&gt;&lt;wsp:rsid wsp:val=&quot;0035462D&quot;/&gt;&lt;wsp:rsid wsp:val=&quot;00356555&quot;/&gt;&lt;wsp:rsid wsp:val=&quot;003566D0&quot;/&gt;&lt;wsp:rsid wsp:val=&quot;00360F3A&quot;/&gt;&lt;wsp:rsid wsp:val=&quot;00361CA3&quot;/&gt;&lt;wsp:rsid wsp:val=&quot;0037380C&quot;/&gt;&lt;wsp:rsid wsp:val=&quot;003765B8&quot;/&gt;&lt;wsp:rsid wsp:val=&quot;003930E4&quot;/&gt;&lt;wsp:rsid wsp:val=&quot;0039478F&quot;/&gt;&lt;wsp:rsid wsp:val=&quot;003A228E&quot;/&gt;&lt;wsp:rsid wsp:val=&quot;003A44BC&quot;/&gt;&lt;wsp:rsid wsp:val=&quot;003B3497&quot;/&gt;&lt;wsp:rsid wsp:val=&quot;003B5A7D&quot;/&gt;&lt;wsp:rsid wsp:val=&quot;003B703A&quot;/&gt;&lt;wsp:rsid wsp:val=&quot;003C2C41&quot;/&gt;&lt;wsp:rsid wsp:val=&quot;003C3971&quot;/&gt;&lt;wsp:rsid wsp:val=&quot;003C4293&quot;/&gt;&lt;wsp:rsid wsp:val=&quot;003D6D45&quot;/&gt;&lt;wsp:rsid wsp:val=&quot;003E139E&quot;/&gt;&lt;wsp:rsid wsp:val=&quot;003E3B76&quot;/&gt;&lt;wsp:rsid wsp:val=&quot;003F6AB9&quot;/&gt;&lt;wsp:rsid wsp:val=&quot;00401D1E&quot;/&gt;&lt;wsp:rsid wsp:val=&quot;00406C18&quot;/&gt;&lt;wsp:rsid wsp:val=&quot;00406C9A&quot;/&gt;&lt;wsp:rsid wsp:val=&quot;00407560&quot;/&gt;&lt;wsp:rsid wsp:val=&quot;004140EA&quot;/&gt;&lt;wsp:rsid wsp:val=&quot;00423334&quot;/&gt;&lt;wsp:rsid wsp:val=&quot;00431900&quot;/&gt;&lt;wsp:rsid wsp:val=&quot;004345EC&quot;/&gt;&lt;wsp:rsid wsp:val=&quot;00436AD9&quot;/&gt;&lt;wsp:rsid wsp:val=&quot;004519C9&quot;/&gt;&lt;wsp:rsid wsp:val=&quot;00452655&quot;/&gt;&lt;wsp:rsid wsp:val=&quot;00461A0B&quot;/&gt;&lt;wsp:rsid wsp:val=&quot;00465349&quot;/&gt;&lt;wsp:rsid wsp:val=&quot;00465515&quot;/&gt;&lt;wsp:rsid wsp:val=&quot;00477822&quot;/&gt;&lt;wsp:rsid wsp:val=&quot;00481A39&quot;/&gt;&lt;wsp:rsid wsp:val=&quot;00492553&quot;/&gt;&lt;wsp:rsid wsp:val=&quot;0049751D&quot;/&gt;&lt;wsp:rsid wsp:val=&quot;004A75E7&quot;/&gt;&lt;wsp:rsid wsp:val=&quot;004C30AC&quot;/&gt;&lt;wsp:rsid wsp:val=&quot;004D3578&quot;/&gt;&lt;wsp:rsid wsp:val=&quot;004D3D5E&quot;/&gt;&lt;wsp:rsid wsp:val=&quot;004D62FC&quot;/&gt;&lt;wsp:rsid wsp:val=&quot;004E213A&quot;/&gt;&lt;wsp:rsid wsp:val=&quot;004F0988&quot;/&gt;&lt;wsp:rsid wsp:val=&quot;004F3340&quot;/&gt;&lt;wsp:rsid wsp:val=&quot;004F535E&quot;/&gt;&lt;wsp:rsid wsp:val=&quot;004F53B2&quot;/&gt;&lt;wsp:rsid wsp:val=&quot;0052133C&quot;/&gt;&lt;wsp:rsid wsp:val=&quot;005309DE&quot;/&gt;&lt;wsp:rsid wsp:val=&quot;005310F8&quot;/&gt;&lt;wsp:rsid wsp:val=&quot;0053388B&quot;/&gt;&lt;wsp:rsid wsp:val=&quot;00535773&quot;/&gt;&lt;wsp:rsid wsp:val=&quot;00543E6C&quot;/&gt;&lt;wsp:rsid wsp:val=&quot;0054696F&quot;/&gt;&lt;wsp:rsid wsp:val=&quot;00565087&quot;/&gt;&lt;wsp:rsid wsp:val=&quot;005670D1&quot;/&gt;&lt;wsp:rsid wsp:val=&quot;00576DFE&quot;/&gt;&lt;wsp:rsid wsp:val=&quot;00597B11&quot;/&gt;&lt;wsp:rsid wsp:val=&quot;005A07AA&quot;/&gt;&lt;wsp:rsid wsp:val=&quot;005B78CD&quot;/&gt;&lt;wsp:rsid wsp:val=&quot;005C760D&quot;/&gt;&lt;wsp:rsid wsp:val=&quot;005D17BB&quot;/&gt;&lt;wsp:rsid wsp:val=&quot;005D2E01&quot;/&gt;&lt;wsp:rsid wsp:val=&quot;005D71CD&quot;/&gt;&lt;wsp:rsid wsp:val=&quot;005D7526&quot;/&gt;&lt;wsp:rsid wsp:val=&quot;005E1842&quot;/&gt;&lt;wsp:rsid wsp:val=&quot;005E4BB2&quot;/&gt;&lt;wsp:rsid wsp:val=&quot;005F55B6&quot;/&gt;&lt;wsp:rsid wsp:val=&quot;005F788A&quot;/&gt;&lt;wsp:rsid wsp:val=&quot;00602AEA&quot;/&gt;&lt;wsp:rsid wsp:val=&quot;006128C3&quot;/&gt;&lt;wsp:rsid wsp:val=&quot;00614FDF&quot;/&gt;&lt;wsp:rsid wsp:val=&quot;00615F97&quot;/&gt;&lt;wsp:rsid wsp:val=&quot;00623198&quot;/&gt;&lt;wsp:rsid wsp:val=&quot;006350A2&quot;/&gt;&lt;wsp:rsid wsp:val=&quot;0063543D&quot;/&gt;&lt;wsp:rsid wsp:val=&quot;00635A76&quot;/&gt;&lt;wsp:rsid wsp:val=&quot;0064672B&quot;/&gt;&lt;wsp:rsid wsp:val=&quot;00647114&quot;/&gt;&lt;wsp:rsid wsp:val=&quot;006665DC&quot;/&gt;&lt;wsp:rsid wsp:val=&quot;00667796&quot;/&gt;&lt;wsp:rsid wsp:val=&quot;00671519&quot;/&gt;&lt;wsp:rsid wsp:val=&quot;00675238&quot;/&gt;&lt;wsp:rsid wsp:val=&quot;00686768&quot;/&gt;&lt;wsp:rsid wsp:val=&quot;006912DB&quot;/&gt;&lt;wsp:rsid wsp:val=&quot;006912E9&quot;/&gt;&lt;wsp:rsid wsp:val=&quot;006A323F&quot;/&gt;&lt;wsp:rsid wsp:val=&quot;006A3810&quot;/&gt;&lt;wsp:rsid wsp:val=&quot;006B30D0&quot;/&gt;&lt;wsp:rsid wsp:val=&quot;006C0927&quot;/&gt;&lt;wsp:rsid wsp:val=&quot;006C3A7F&quot;/&gt;&lt;wsp:rsid wsp:val=&quot;006C3BBF&quot;/&gt;&lt;wsp:rsid wsp:val=&quot;006C3D95&quot;/&gt;&lt;wsp:rsid wsp:val=&quot;006C61CE&quot;/&gt;&lt;wsp:rsid wsp:val=&quot;006D3934&quot;/&gt;&lt;wsp:rsid wsp:val=&quot;006D4971&quot;/&gt;&lt;wsp:rsid wsp:val=&quot;006E08D3&quot;/&gt;&lt;wsp:rsid wsp:val=&quot;006E5C86&quot;/&gt;&lt;wsp:rsid wsp:val=&quot;006E7E21&quot;/&gt;&lt;wsp:rsid wsp:val=&quot;00701116&quot;/&gt;&lt;wsp:rsid wsp:val=&quot;0071174C&quot;/&gt;&lt;wsp:rsid wsp:val=&quot;007121D5&quot;/&gt;&lt;wsp:rsid wsp:val=&quot;007121DB&quot;/&gt;&lt;wsp:rsid wsp:val=&quot;00713C44&quot;/&gt;&lt;wsp:rsid wsp:val=&quot;00714010&quot;/&gt;&lt;wsp:rsid wsp:val=&quot;0071433C&quot;/&gt;&lt;wsp:rsid wsp:val=&quot;0073044D&quot;/&gt;&lt;wsp:rsid wsp:val=&quot;00734A5B&quot;/&gt;&lt;wsp:rsid wsp:val=&quot;0074026F&quot;/&gt;&lt;wsp:rsid wsp:val=&quot;007429F6&quot;/&gt;&lt;wsp:rsid wsp:val=&quot;00744E76&quot;/&gt;&lt;wsp:rsid wsp:val=&quot;0075131D&quot;/&gt;&lt;wsp:rsid wsp:val=&quot;00752BCE&quot;/&gt;&lt;wsp:rsid wsp:val=&quot;007530C6&quot;/&gt;&lt;wsp:rsid wsp:val=&quot;00765EA3&quot;/&gt;&lt;wsp:rsid wsp:val=&quot;00774DA4&quot;/&gt;&lt;wsp:rsid wsp:val=&quot;00781A22&quot;/&gt;&lt;wsp:rsid wsp:val=&quot;00781F0F&quot;/&gt;&lt;wsp:rsid wsp:val=&quot;0078220D&quot;/&gt;&lt;wsp:rsid wsp:val=&quot;007833E9&quot;/&gt;&lt;wsp:rsid wsp:val=&quot;00792D8E&quot;/&gt;&lt;wsp:rsid wsp:val=&quot;007A0580&quot;/&gt;&lt;wsp:rsid wsp:val=&quot;007A7317&quot;/&gt;&lt;wsp:rsid wsp:val=&quot;007B5BC4&quot;/&gt;&lt;wsp:rsid wsp:val=&quot;007B600E&quot;/&gt;&lt;wsp:rsid wsp:val=&quot;007C5629&quot;/&gt;&lt;wsp:rsid wsp:val=&quot;007D2C98&quot;/&gt;&lt;wsp:rsid wsp:val=&quot;007D483F&quot;/&gt;&lt;wsp:rsid wsp:val=&quot;007E530D&quot;/&gt;&lt;wsp:rsid wsp:val=&quot;007E75C1&quot;/&gt;&lt;wsp:rsid wsp:val=&quot;007F0F4A&quot;/&gt;&lt;wsp:rsid wsp:val=&quot;007F22C8&quot;/&gt;&lt;wsp:rsid wsp:val=&quot;00801108&quot;/&gt;&lt;wsp:rsid wsp:val=&quot;00802324&quot;/&gt;&lt;wsp:rsid wsp:val=&quot;008028A4&quot;/&gt;&lt;wsp:rsid wsp:val=&quot;00830747&quot;/&gt;&lt;wsp:rsid wsp:val=&quot;0083086B&quot;/&gt;&lt;wsp:rsid wsp:val=&quot;008338B3&quot;/&gt;&lt;wsp:rsid wsp:val=&quot;00840371&quot;/&gt;&lt;wsp:rsid wsp:val=&quot;00840382&quot;/&gt;&lt;wsp:rsid wsp:val=&quot;008417C6&quot;/&gt;&lt;wsp:rsid wsp:val=&quot;00842FA6&quot;/&gt;&lt;wsp:rsid wsp:val=&quot;008459CA&quot;/&gt;&lt;wsp:rsid wsp:val=&quot;00850A50&quot;/&gt;&lt;wsp:rsid wsp:val=&quot;00866237&quot;/&gt;&lt;wsp:rsid wsp:val=&quot;00872A00&quot;/&gt;&lt;wsp:rsid wsp:val=&quot;008768CA&quot;/&gt;&lt;wsp:rsid wsp:val=&quot;0087719E&quot;/&gt;&lt;wsp:rsid wsp:val=&quot;00877506&quot;/&gt;&lt;wsp:rsid wsp:val=&quot;0088739C&quot;/&gt;&lt;wsp:rsid wsp:val=&quot;008A47F4&quot;/&gt;&lt;wsp:rsid wsp:val=&quot;008B5CFA&quot;/&gt;&lt;wsp:rsid wsp:val=&quot;008C384C&quot;/&gt;&lt;wsp:rsid wsp:val=&quot;008E2D68&quot;/&gt;&lt;wsp:rsid wsp:val=&quot;008E6756&quot;/&gt;&lt;wsp:rsid wsp:val=&quot;008E6CD3&quot;/&gt;&lt;wsp:rsid wsp:val=&quot;008F2090&quot;/&gt;&lt;wsp:rsid wsp:val=&quot;008F3C56&quot;/&gt;&lt;wsp:rsid wsp:val=&quot;0090271F&quot;/&gt;&lt;wsp:rsid wsp:val=&quot;00902E23&quot;/&gt;&lt;wsp:rsid wsp:val=&quot;00904834&quot;/&gt;&lt;wsp:rsid wsp:val=&quot;00905DA3&quot;/&gt;&lt;wsp:rsid wsp:val=&quot;009114D7&quot;/&gt;&lt;wsp:rsid wsp:val=&quot;00912D60&quot;/&gt;&lt;wsp:rsid wsp:val=&quot;0091348E&quot;/&gt;&lt;wsp:rsid wsp:val=&quot;00916B8B&quot;/&gt;&lt;wsp:rsid wsp:val=&quot;00917CCB&quot;/&gt;&lt;wsp:rsid wsp:val=&quot;00917D9A&quot;/&gt;&lt;wsp:rsid wsp:val=&quot;009227C6&quot;/&gt;&lt;wsp:rsid wsp:val=&quot;00932CDA&quot;/&gt;&lt;wsp:rsid wsp:val=&quot;00933FB0&quot;/&gt;&lt;wsp:rsid wsp:val=&quot;00942EC2&quot;/&gt;&lt;wsp:rsid wsp:val=&quot;0094762C&quot;/&gt;&lt;wsp:rsid wsp:val=&quot;00951B49&quot;/&gt;&lt;wsp:rsid wsp:val=&quot;00966683&quot;/&gt;&lt;wsp:rsid wsp:val=&quot;00972321&quot;/&gt;&lt;wsp:rsid wsp:val=&quot;00987172&quot;/&gt;&lt;wsp:rsid wsp:val=&quot;00992DB9&quot;/&gt;&lt;wsp:rsid wsp:val=&quot;009B4C94&quot;/&gt;&lt;wsp:rsid wsp:val=&quot;009D0BB2&quot;/&gt;&lt;wsp:rsid wsp:val=&quot;009E50FE&quot;/&gt;&lt;wsp:rsid wsp:val=&quot;009E6CA4&quot;/&gt;&lt;wsp:rsid wsp:val=&quot;009E75F4&quot;/&gt;&lt;wsp:rsid wsp:val=&quot;009F37B7&quot;/&gt;&lt;wsp:rsid wsp:val=&quot;009F37EB&quot;/&gt;&lt;wsp:rsid wsp:val=&quot;009F462D&quot;/&gt;&lt;wsp:rsid wsp:val=&quot;009F7F39&quot;/&gt;&lt;wsp:rsid wsp:val=&quot;00A02DDE&quot;/&gt;&lt;wsp:rsid wsp:val=&quot;00A05F46&quot;/&gt;&lt;wsp:rsid wsp:val=&quot;00A10F02&quot;/&gt;&lt;wsp:rsid wsp:val=&quot;00A164B4&quot;/&gt;&lt;wsp:rsid wsp:val=&quot;00A244E1&quot;/&gt;&lt;wsp:rsid wsp:val=&quot;00A26956&quot;/&gt;&lt;wsp:rsid wsp:val=&quot;00A27486&quot;/&gt;&lt;wsp:rsid wsp:val=&quot;00A3329B&quot;/&gt;&lt;wsp:rsid wsp:val=&quot;00A434A2&quot;/&gt;&lt;wsp:rsid wsp:val=&quot;00A516CE&quot;/&gt;&lt;wsp:rsid wsp:val=&quot;00A53724&quot;/&gt;&lt;wsp:rsid wsp:val=&quot;00A56066&quot;/&gt;&lt;wsp:rsid wsp:val=&quot;00A642E3&quot;/&gt;&lt;wsp:rsid wsp:val=&quot;00A644E3&quot;/&gt;&lt;wsp:rsid wsp:val=&quot;00A66C0F&quot;/&gt;&lt;wsp:rsid wsp:val=&quot;00A71CA7&quot;/&gt;&lt;wsp:rsid wsp:val=&quot;00A73129&quot;/&gt;&lt;wsp:rsid wsp:val=&quot;00A82346&quot;/&gt;&lt;wsp:rsid wsp:val=&quot;00A85153&quot;/&gt;&lt;wsp:rsid wsp:val=&quot;00A865A9&quot;/&gt;&lt;wsp:rsid wsp:val=&quot;00A92BA1&quot;/&gt;&lt;wsp:rsid wsp:val=&quot;00A92BDC&quot;/&gt;&lt;wsp:rsid wsp:val=&quot;00A95A32&quot;/&gt;&lt;wsp:rsid wsp:val=&quot;00AA5B42&quot;/&gt;&lt;wsp:rsid wsp:val=&quot;00AA789C&quot;/&gt;&lt;wsp:rsid wsp:val=&quot;00AB3B6E&quot;/&gt;&lt;wsp:rsid wsp:val=&quot;00AB4A5D&quot;/&gt;&lt;wsp:rsid wsp:val=&quot;00AC00D6&quot;/&gt;&lt;wsp:rsid wsp:val=&quot;00AC552C&quot;/&gt;&lt;wsp:rsid wsp:val=&quot;00AC6BC6&quot;/&gt;&lt;wsp:rsid wsp:val=&quot;00AD289C&quot;/&gt;&lt;wsp:rsid wsp:val=&quot;00AE65E2&quot;/&gt;&lt;wsp:rsid wsp:val=&quot;00AF1460&quot;/&gt;&lt;wsp:rsid wsp:val=&quot;00AF3836&quot;/&gt;&lt;wsp:rsid wsp:val=&quot;00B13304&quot;/&gt;&lt;wsp:rsid wsp:val=&quot;00B13644&quot;/&gt;&lt;wsp:rsid wsp:val=&quot;00B1436B&quot;/&gt;&lt;wsp:rsid wsp:val=&quot;00B15449&quot;/&gt;&lt;wsp:rsid wsp:val=&quot;00B228B4&quot;/&gt;&lt;wsp:rsid wsp:val=&quot;00B252C1&quot;/&gt;&lt;wsp:rsid wsp:val=&quot;00B263E8&quot;/&gt;&lt;wsp:rsid wsp:val=&quot;00B46182&quot;/&gt;&lt;wsp:rsid wsp:val=&quot;00B47541&quot;/&gt;&lt;wsp:rsid wsp:val=&quot;00B61F32&quot;/&gt;&lt;wsp:rsid wsp:val=&quot;00B64E47&quot;/&gt;&lt;wsp:rsid wsp:val=&quot;00B652B0&quot;/&gt;&lt;wsp:rsid wsp:val=&quot;00B6643E&quot;/&gt;&lt;wsp:rsid wsp:val=&quot;00B72483&quot;/&gt;&lt;wsp:rsid wsp:val=&quot;00B82F8D&quot;/&gt;&lt;wsp:rsid wsp:val=&quot;00B93086&quot;/&gt;&lt;wsp:rsid wsp:val=&quot;00B935DF&quot;/&gt;&lt;wsp:rsid wsp:val=&quot;00BA18C8&quot;/&gt;&lt;wsp:rsid wsp:val=&quot;00BA19ED&quot;/&gt;&lt;wsp:rsid wsp:val=&quot;00BA4B8D&quot;/&gt;&lt;wsp:rsid wsp:val=&quot;00BB2246&quot;/&gt;&lt;wsp:rsid wsp:val=&quot;00BB5A83&quot;/&gt;&lt;wsp:rsid wsp:val=&quot;00BB5D14&quot;/&gt;&lt;wsp:rsid wsp:val=&quot;00BB76E3&quot;/&gt;&lt;wsp:rsid wsp:val=&quot;00BC0F7D&quot;/&gt;&lt;wsp:rsid wsp:val=&quot;00BD41A7&quot;/&gt;&lt;wsp:rsid wsp:val=&quot;00BD5859&quot;/&gt;&lt;wsp:rsid wsp:val=&quot;00BD7D31&quot;/&gt;&lt;wsp:rsid wsp:val=&quot;00BE3255&quot;/&gt;&lt;wsp:rsid wsp:val=&quot;00BE4B17&quot;/&gt;&lt;wsp:rsid wsp:val=&quot;00BF128E&quot;/&gt;&lt;wsp:rsid wsp:val=&quot;00C01C77&quot;/&gt;&lt;wsp:rsid wsp:val=&quot;00C06380&quot;/&gt;&lt;wsp:rsid wsp:val=&quot;00C074DD&quot;/&gt;&lt;wsp:rsid wsp:val=&quot;00C14773&quot;/&gt;&lt;wsp:rsid wsp:val=&quot;00C1496A&quot;/&gt;&lt;wsp:rsid wsp:val=&quot;00C14E81&quot;/&gt;&lt;wsp:rsid wsp:val=&quot;00C15112&quot;/&gt;&lt;wsp:rsid wsp:val=&quot;00C21D8D&quot;/&gt;&lt;wsp:rsid wsp:val=&quot;00C23AC6&quot;/&gt;&lt;wsp:rsid wsp:val=&quot;00C33079&quot;/&gt;&lt;wsp:rsid wsp:val=&quot;00C33B79&quot;/&gt;&lt;wsp:rsid wsp:val=&quot;00C35F46&quot;/&gt;&lt;wsp:rsid wsp:val=&quot;00C361E0&quot;/&gt;&lt;wsp:rsid wsp:val=&quot;00C45231&quot;/&gt;&lt;wsp:rsid wsp:val=&quot;00C50695&quot;/&gt;&lt;wsp:rsid wsp:val=&quot;00C551FF&quot;/&gt;&lt;wsp:rsid wsp:val=&quot;00C65D12&quot;/&gt;&lt;wsp:rsid wsp:val=&quot;00C72833&quot;/&gt;&lt;wsp:rsid wsp:val=&quot;00C730FD&quot;/&gt;&lt;wsp:rsid wsp:val=&quot;00C75CEC&quot;/&gt;&lt;wsp:rsid wsp:val=&quot;00C7698E&quot;/&gt;&lt;wsp:rsid wsp:val=&quot;00C80F1D&quot;/&gt;&lt;wsp:rsid wsp:val=&quot;00C81103&quot;/&gt;&lt;wsp:rsid wsp:val=&quot;00C9130A&quot;/&gt;&lt;wsp:rsid wsp:val=&quot;00C91962&quot;/&gt;&lt;wsp:rsid wsp:val=&quot;00C93F40&quot;/&gt;&lt;wsp:rsid wsp:val=&quot;00C961F1&quot;/&gt;&lt;wsp:rsid wsp:val=&quot;00CA3D0C&quot;/&gt;&lt;wsp:rsid wsp:val=&quot;00CC3249&quot;/&gt;&lt;wsp:rsid wsp:val=&quot;00CC4A64&quot;/&gt;&lt;wsp:rsid wsp:val=&quot;00CD275C&quot;/&gt;&lt;wsp:rsid wsp:val=&quot;00CD403A&quot;/&gt;&lt;wsp:rsid wsp:val=&quot;00CD41A2&quot;/&gt;&lt;wsp:rsid wsp:val=&quot;00CE0CC7&quot;/&gt;&lt;wsp:rsid wsp:val=&quot;00CE6BFE&quot;/&gt;&lt;wsp:rsid wsp:val=&quot;00CF4107&quot;/&gt;&lt;wsp:rsid wsp:val=&quot;00CF5072&quot;/&gt;&lt;wsp:rsid wsp:val=&quot;00CF644A&quot;/&gt;&lt;wsp:rsid wsp:val=&quot;00D04322&quot;/&gt;&lt;wsp:rsid wsp:val=&quot;00D04F41&quot;/&gt;&lt;wsp:rsid wsp:val=&quot;00D11871&quot;/&gt;&lt;wsp:rsid wsp:val=&quot;00D12692&quot;/&gt;&lt;wsp:rsid wsp:val=&quot;00D13363&quot;/&gt;&lt;wsp:rsid wsp:val=&quot;00D13E57&quot;/&gt;&lt;wsp:rsid wsp:val=&quot;00D2326F&quot;/&gt;&lt;wsp:rsid wsp:val=&quot;00D25F06&quot;/&gt;&lt;wsp:rsid wsp:val=&quot;00D32AC4&quot;/&gt;&lt;wsp:rsid wsp:val=&quot;00D34E26&quot;/&gt;&lt;wsp:rsid wsp:val=&quot;00D443C0&quot;/&gt;&lt;wsp:rsid wsp:val=&quot;00D5637A&quot;/&gt;&lt;wsp:rsid wsp:val=&quot;00D57972&quot;/&gt;&lt;wsp:rsid wsp:val=&quot;00D57EAB&quot;/&gt;&lt;wsp:rsid wsp:val=&quot;00D675A9&quot;/&gt;&lt;wsp:rsid wsp:val=&quot;00D738D6&quot;/&gt;&lt;wsp:rsid wsp:val=&quot;00D746D7&quot;/&gt;&lt;wsp:rsid wsp:val=&quot;00D755EB&quot;/&gt;&lt;wsp:rsid wsp:val=&quot;00D76048&quot;/&gt;&lt;wsp:rsid wsp:val=&quot;00D82E6F&quot;/&gt;&lt;wsp:rsid wsp:val=&quot;00D85831&quot;/&gt;&lt;wsp:rsid wsp:val=&quot;00D87E00&quot;/&gt;&lt;wsp:rsid wsp:val=&quot;00D907E1&quot;/&gt;&lt;wsp:rsid wsp:val=&quot;00D9134D&quot;/&gt;&lt;wsp:rsid wsp:val=&quot;00DA7A03&quot;/&gt;&lt;wsp:rsid wsp:val=&quot;00DB1818&quot;/&gt;&lt;wsp:rsid wsp:val=&quot;00DB3D93&quot;/&gt;&lt;wsp:rsid wsp:val=&quot;00DB4CB6&quot;/&gt;&lt;wsp:rsid wsp:val=&quot;00DC309B&quot;/&gt;&lt;wsp:rsid wsp:val=&quot;00DC4C95&quot;/&gt;&lt;wsp:rsid wsp:val=&quot;00DC4DA2&quot;/&gt;&lt;wsp:rsid wsp:val=&quot;00DD36A1&quot;/&gt;&lt;wsp:rsid wsp:val=&quot;00DD375B&quot;/&gt;&lt;wsp:rsid wsp:val=&quot;00DD4C17&quot;/&gt;&lt;wsp:rsid wsp:val=&quot;00DD74A5&quot;/&gt;&lt;wsp:rsid wsp:val=&quot;00DE03BC&quot;/&gt;&lt;wsp:rsid wsp:val=&quot;00DE3D65&quot;/&gt;&lt;wsp:rsid wsp:val=&quot;00DF0829&quot;/&gt;&lt;wsp:rsid wsp:val=&quot;00DF2B1F&quot;/&gt;&lt;wsp:rsid wsp:val=&quot;00DF62CD&quot;/&gt;&lt;wsp:rsid wsp:val=&quot;00DF79D4&quot;/&gt;&lt;wsp:rsid wsp:val=&quot;00E11A2D&quot;/&gt;&lt;wsp:rsid wsp:val=&quot;00E12BA2&quot;/&gt;&lt;wsp:rsid wsp:val=&quot;00E16509&quot;/&gt;&lt;wsp:rsid wsp:val=&quot;00E21814&quot;/&gt;&lt;wsp:rsid wsp:val=&quot;00E218A0&quot;/&gt;&lt;wsp:rsid wsp:val=&quot;00E265F4&quot;/&gt;&lt;wsp:rsid wsp:val=&quot;00E34C8C&quot;/&gt;&lt;wsp:rsid wsp:val=&quot;00E36E95&quot;/&gt;&lt;wsp:rsid wsp:val=&quot;00E3736F&quot;/&gt;&lt;wsp:rsid wsp:val=&quot;00E41347&quot;/&gt;&lt;wsp:rsid wsp:val=&quot;00E41E12&quot;/&gt;&lt;wsp:rsid wsp:val=&quot;00E44582&quot;/&gt;&lt;wsp:rsid wsp:val=&quot;00E716EE&quot;/&gt;&lt;wsp:rsid wsp:val=&quot;00E72965&quot;/&gt;&lt;wsp:rsid wsp:val=&quot;00E73909&quot;/&gt;&lt;wsp:rsid wsp:val=&quot;00E77645&quot;/&gt;&lt;wsp:rsid wsp:val=&quot;00E84E30&quot;/&gt;&lt;wsp:rsid wsp:val=&quot;00E96A0F&quot;/&gt;&lt;wsp:rsid wsp:val=&quot;00EA15B0&quot;/&gt;&lt;wsp:rsid wsp:val=&quot;00EA5EA7&quot;/&gt;&lt;wsp:rsid wsp:val=&quot;00EC4A25&quot;/&gt;&lt;wsp:rsid wsp:val=&quot;00ED20A1&quot;/&gt;&lt;wsp:rsid wsp:val=&quot;00EE51C3&quot;/&gt;&lt;wsp:rsid wsp:val=&quot;00EF1F67&quot;/&gt;&lt;wsp:rsid wsp:val=&quot;00EF2B7B&quot;/&gt;&lt;wsp:rsid wsp:val=&quot;00EF565A&quot;/&gt;&lt;wsp:rsid wsp:val=&quot;00EF608C&quot;/&gt;&lt;wsp:rsid wsp:val=&quot;00EF6877&quot;/&gt;&lt;wsp:rsid wsp:val=&quot;00F025A2&quot;/&gt;&lt;wsp:rsid wsp:val=&quot;00F04712&quot;/&gt;&lt;wsp:rsid wsp:val=&quot;00F1058F&quot;/&gt;&lt;wsp:rsid wsp:val=&quot;00F13360&quot;/&gt;&lt;wsp:rsid wsp:val=&quot;00F22EC7&quot;/&gt;&lt;wsp:rsid wsp:val=&quot;00F325C8&quot;/&gt;&lt;wsp:rsid wsp:val=&quot;00F32A84&quot;/&gt;&lt;wsp:rsid wsp:val=&quot;00F33580&quot;/&gt;&lt;wsp:rsid wsp:val=&quot;00F343FF&quot;/&gt;&lt;wsp:rsid wsp:val=&quot;00F4239F&quot;/&gt;&lt;wsp:rsid wsp:val=&quot;00F42E3F&quot;/&gt;&lt;wsp:rsid wsp:val=&quot;00F453A7&quot;/&gt;&lt;wsp:rsid wsp:val=&quot;00F4770D&quot;/&gt;&lt;wsp:rsid wsp:val=&quot;00F51F12&quot;/&gt;&lt;wsp:rsid wsp:val=&quot;00F578DA&quot;/&gt;&lt;wsp:rsid wsp:val=&quot;00F653B8&quot;/&gt;&lt;wsp:rsid wsp:val=&quot;00F67A91&quot;/&gt;&lt;wsp:rsid wsp:val=&quot;00F7024F&quot;/&gt;&lt;wsp:rsid wsp:val=&quot;00F73B95&quot;/&gt;&lt;wsp:rsid wsp:val=&quot;00F87114&quot;/&gt;&lt;wsp:rsid wsp:val=&quot;00F9008D&quot;/&gt;&lt;wsp:rsid wsp:val=&quot;00F91CA7&quot;/&gt;&lt;wsp:rsid wsp:val=&quot;00FA1266&quot;/&gt;&lt;wsp:rsid wsp:val=&quot;00FA5E0B&quot;/&gt;&lt;wsp:rsid wsp:val=&quot;00FB2841&quot;/&gt;&lt;wsp:rsid wsp:val=&quot;00FB3732&quot;/&gt;&lt;wsp:rsid wsp:val=&quot;00FC1192&quot;/&gt;&lt;wsp:rsid wsp:val=&quot;00FD01B3&quot;/&gt;&lt;wsp:rsid wsp:val=&quot;00FD0B45&quot;/&gt;&lt;wsp:rsid wsp:val=&quot;00FD5FFC&quot;/&gt;&lt;wsp:rsid wsp:val=&quot;00FE48F2&quot;/&gt;&lt;wsp:rsid wsp:val=&quot;00FF6B9F&quot;/&gt;&lt;wsp:rsid wsp:val=&quot;01165E34&quot;/&gt;&lt;wsp:rsid wsp:val=&quot;031D6EA0&quot;/&gt;&lt;wsp:rsid wsp:val=&quot;05CC0017&quot;/&gt;&lt;wsp:rsid wsp:val=&quot;065E0207&quot;/&gt;&lt;wsp:rsid wsp:val=&quot;07411A98&quot;/&gt;&lt;wsp:rsid wsp:val=&quot;098926A6&quot;/&gt;&lt;wsp:rsid wsp:val=&quot;0A8B644E&quot;/&gt;&lt;wsp:rsid wsp:val=&quot;0A9018B3&quot;/&gt;&lt;wsp:rsid wsp:val=&quot;0C3D2B4F&quot;/&gt;&lt;wsp:rsid wsp:val=&quot;0C460B20&quot;/&gt;&lt;wsp:rsid wsp:val=&quot;0CA9466D&quot;/&gt;&lt;wsp:rsid wsp:val=&quot;0CD92EFE&quot;/&gt;&lt;wsp:rsid wsp:val=&quot;0CF54BA1&quot;/&gt;&lt;wsp:rsid wsp:val=&quot;0D284657&quot;/&gt;&lt;wsp:rsid wsp:val=&quot;0E4B20CD&quot;/&gt;&lt;wsp:rsid wsp:val=&quot;0F710149&quot;/&gt;&lt;wsp:rsid wsp:val=&quot;0F8F20ED&quot;/&gt;&lt;wsp:rsid wsp:val=&quot;100D4B83&quot;/&gt;&lt;wsp:rsid wsp:val=&quot;1017550C&quot;/&gt;&lt;wsp:rsid wsp:val=&quot;124A65D7&quot;/&gt;&lt;wsp:rsid wsp:val=&quot;12C607B9&quot;/&gt;&lt;wsp:rsid wsp:val=&quot;133D0B7B&quot;/&gt;&lt;wsp:rsid wsp:val=&quot;13C5007B&quot;/&gt;&lt;wsp:rsid wsp:val=&quot;13CB517F&quot;/&gt;&lt;wsp:rsid wsp:val=&quot;146F77CA&quot;/&gt;&lt;wsp:rsid wsp:val=&quot;152868D1&quot;/&gt;&lt;wsp:rsid wsp:val=&quot;16DA4673&quot;/&gt;&lt;wsp:rsid wsp:val=&quot;18132BB4&quot;/&gt;&lt;wsp:rsid wsp:val=&quot;189F34F1&quot;/&gt;&lt;wsp:rsid wsp:val=&quot;18D879D2&quot;/&gt;&lt;wsp:rsid wsp:val=&quot;19896262&quot;/&gt;&lt;wsp:rsid wsp:val=&quot;1BF7289E&quot;/&gt;&lt;wsp:rsid wsp:val=&quot;1DAB07D4&quot;/&gt;&lt;wsp:rsid wsp:val=&quot;1EA34D31&quot;/&gt;&lt;wsp:rsid wsp:val=&quot;1ED77B8A&quot;/&gt;&lt;wsp:rsid wsp:val=&quot;1FE228FE&quot;/&gt;&lt;wsp:rsid wsp:val=&quot;20432762&quot;/&gt;&lt;wsp:rsid wsp:val=&quot;20B272BD&quot;/&gt;&lt;wsp:rsid wsp:val=&quot;21211C5A&quot;/&gt;&lt;wsp:rsid wsp:val=&quot;2129221C&quot;/&gt;&lt;wsp:rsid wsp:val=&quot;21EA6429&quot;/&gt;&lt;wsp:rsid wsp:val=&quot;22680612&quot;/&gt;&lt;wsp:rsid wsp:val=&quot;22697ED0&quot;/&gt;&lt;wsp:rsid wsp:val=&quot;231832D2&quot;/&gt;&lt;wsp:rsid wsp:val=&quot;24EA071E&quot;/&gt;&lt;wsp:rsid wsp:val=&quot;25463F78&quot;/&gt;&lt;wsp:rsid wsp:val=&quot;255149F7&quot;/&gt;&lt;wsp:rsid wsp:val=&quot;25676104&quot;/&gt;&lt;wsp:rsid wsp:val=&quot;259516F5&quot;/&gt;&lt;wsp:rsid wsp:val=&quot;26717006&quot;/&gt;&lt;wsp:rsid wsp:val=&quot;26C602AA&quot;/&gt;&lt;wsp:rsid wsp:val=&quot;29047039&quot;/&gt;&lt;wsp:rsid wsp:val=&quot;296B06BE&quot;/&gt;&lt;wsp:rsid wsp:val=&quot;29F82B5F&quot;/&gt;&lt;wsp:rsid wsp:val=&quot;2A48728B&quot;/&gt;&lt;wsp:rsid wsp:val=&quot;2AC41542&quot;/&gt;&lt;wsp:rsid wsp:val=&quot;2C68652C&quot;/&gt;&lt;wsp:rsid wsp:val=&quot;2D002B75&quot;/&gt;&lt;wsp:rsid wsp:val=&quot;2D63437D&quot;/&gt;&lt;wsp:rsid wsp:val=&quot;2F01450E&quot;/&gt;&lt;wsp:rsid wsp:val=&quot;2F3B6667&quot;/&gt;&lt;wsp:rsid wsp:val=&quot;2F8C0CC7&quot;/&gt;&lt;wsp:rsid wsp:val=&quot;308D102C&quot;/&gt;&lt;wsp:rsid wsp:val=&quot;315F2CD0&quot;/&gt;&lt;wsp:rsid wsp:val=&quot;32501C6B&quot;/&gt;&lt;wsp:rsid wsp:val=&quot;32AF6095&quot;/&gt;&lt;wsp:rsid wsp:val=&quot;34903438&quot;/&gt;&lt;wsp:rsid wsp:val=&quot;34F73329&quot;/&gt;&lt;wsp:rsid wsp:val=&quot;361910EC&quot;/&gt;&lt;wsp:rsid wsp:val=&quot;363960BE&quot;/&gt;&lt;wsp:rsid wsp:val=&quot;364B501E&quot;/&gt;&lt;wsp:rsid wsp:val=&quot;36831187&quot;/&gt;&lt;wsp:rsid wsp:val=&quot;36E31D56&quot;/&gt;&lt;wsp:rsid wsp:val=&quot;37630CB5&quot;/&gt;&lt;wsp:rsid wsp:val=&quot;382C1B0F&quot;/&gt;&lt;wsp:rsid wsp:val=&quot;3909366E&quot;/&gt;&lt;wsp:rsid wsp:val=&quot;392840E5&quot;/&gt;&lt;wsp:rsid wsp:val=&quot;39AE6D96&quot;/&gt;&lt;wsp:rsid wsp:val=&quot;3BBD7C3C&quot;/&gt;&lt;wsp:rsid wsp:val=&quot;3CAA2B49&quot;/&gt;&lt;wsp:rsid wsp:val=&quot;3CEE2BCB&quot;/&gt;&lt;wsp:rsid wsp:val=&quot;3D0850F4&quot;/&gt;&lt;wsp:rsid wsp:val=&quot;3D0D63E8&quot;/&gt;&lt;wsp:rsid wsp:val=&quot;3D485319&quot;/&gt;&lt;wsp:rsid wsp:val=&quot;3D7166D1&quot;/&gt;&lt;wsp:rsid wsp:val=&quot;3DAD35D4&quot;/&gt;&lt;wsp:rsid wsp:val=&quot;3DC32746&quot;/&gt;&lt;wsp:rsid wsp:val=&quot;3E20065B&quot;/&gt;&lt;wsp:rsid wsp:val=&quot;3F7062C7&quot;/&gt;&lt;wsp:rsid wsp:val=&quot;3FD958AF&quot;/&gt;&lt;wsp:rsid wsp:val=&quot;403E57B7&quot;/&gt;&lt;wsp:rsid wsp:val=&quot;40AA7BB5&quot;/&gt;&lt;wsp:rsid wsp:val=&quot;40DD79A1&quot;/&gt;&lt;wsp:rsid wsp:val=&quot;423C2D09&quot;/&gt;&lt;wsp:rsid wsp:val=&quot;43B51EF1&quot;/&gt;&lt;wsp:rsid wsp:val=&quot;43E53DB4&quot;/&gt;&lt;wsp:rsid wsp:val=&quot;44745B24&quot;/&gt;&lt;wsp:rsid wsp:val=&quot;44D2725F&quot;/&gt;&lt;wsp:rsid wsp:val=&quot;461F59FF&quot;/&gt;&lt;wsp:rsid wsp:val=&quot;46C9784E&quot;/&gt;&lt;wsp:rsid wsp:val=&quot;4759312B&quot;/&gt;&lt;wsp:rsid wsp:val=&quot;48C6590B&quot;/&gt;&lt;wsp:rsid wsp:val=&quot;49CB30D5&quot;/&gt;&lt;wsp:rsid wsp:val=&quot;4A6079B7&quot;/&gt;&lt;wsp:rsid wsp:val=&quot;4A8649BC&quot;/&gt;&lt;wsp:rsid wsp:val=&quot;4C1E2D75&quot;/&gt;&lt;wsp:rsid wsp:val=&quot;4CC726FA&quot;/&gt;&lt;wsp:rsid wsp:val=&quot;4DDA07EF&quot;/&gt;&lt;wsp:rsid wsp:val=&quot;4E103B38&quot;/&gt;&lt;wsp:rsid wsp:val=&quot;4E386975&quot;/&gt;&lt;wsp:rsid wsp:val=&quot;4F7B42A5&quot;/&gt;&lt;wsp:rsid wsp:val=&quot;500F2D95&quot;/&gt;&lt;wsp:rsid wsp:val=&quot;51A25C7D&quot;/&gt;&lt;wsp:rsid wsp:val=&quot;52307BD7&quot;/&gt;&lt;wsp:rsid wsp:val=&quot;52CE719F&quot;/&gt;&lt;wsp:rsid wsp:val=&quot;532D6A6B&quot;/&gt;&lt;wsp:rsid wsp:val=&quot;53355170&quot;/&gt;&lt;wsp:rsid wsp:val=&quot;53B072F0&quot;/&gt;&lt;wsp:rsid wsp:val=&quot;53DB0E17&quot;/&gt;&lt;wsp:rsid wsp:val=&quot;55251711&quot;/&gt;&lt;wsp:rsid wsp:val=&quot;55674B95&quot;/&gt;&lt;wsp:rsid wsp:val=&quot;560A0404&quot;/&gt;&lt;wsp:rsid wsp:val=&quot;568367E9&quot;/&gt;&lt;wsp:rsid wsp:val=&quot;56B7280E&quot;/&gt;&lt;wsp:rsid wsp:val=&quot;581410D6&quot;/&gt;&lt;wsp:rsid wsp:val=&quot;581F199C&quot;/&gt;&lt;wsp:rsid wsp:val=&quot;59331483&quot;/&gt;&lt;wsp:rsid wsp:val=&quot;59E33F51&quot;/&gt;&lt;wsp:rsid wsp:val=&quot;5ADC5C46&quot;/&gt;&lt;wsp:rsid wsp:val=&quot;5BA2045C&quot;/&gt;&lt;wsp:rsid wsp:val=&quot;5D827583&quot;/&gt;&lt;wsp:rsid wsp:val=&quot;5DCD52D7&quot;/&gt;&lt;wsp:rsid wsp:val=&quot;608C314E&quot;/&gt;&lt;wsp:rsid wsp:val=&quot;60D25E43&quot;/&gt;&lt;wsp:rsid wsp:val=&quot;60FF3AEE&quot;/&gt;&lt;wsp:rsid wsp:val=&quot;61721786&quot;/&gt;&lt;wsp:rsid wsp:val=&quot;639D022D&quot;/&gt;&lt;wsp:rsid wsp:val=&quot;64502209&quot;/&gt;&lt;wsp:rsid wsp:val=&quot;64E82616&quot;/&gt;&lt;wsp:rsid wsp:val=&quot;65A252A2&quot;/&gt;&lt;wsp:rsid wsp:val=&quot;67123AB2&quot;/&gt;&lt;wsp:rsid wsp:val=&quot;67DF4D07&quot;/&gt;&lt;wsp:rsid wsp:val=&quot;680844AD&quot;/&gt;&lt;wsp:rsid wsp:val=&quot;6A235BDB&quot;/&gt;&lt;wsp:rsid wsp:val=&quot;6B0C1206&quot;/&gt;&lt;wsp:rsid wsp:val=&quot;6D040B54&quot;/&gt;&lt;wsp:rsid wsp:val=&quot;6E6D3189&quot;/&gt;&lt;wsp:rsid wsp:val=&quot;6F604416&quot;/&gt;&lt;wsp:rsid wsp:val=&quot;701D1CA0&quot;/&gt;&lt;wsp:rsid wsp:val=&quot;71371FE7&quot;/&gt;&lt;wsp:rsid wsp:val=&quot;738C3612&quot;/&gt;&lt;wsp:rsid wsp:val=&quot;73D64ECC&quot;/&gt;&lt;wsp:rsid wsp:val=&quot;745750C0&quot;/&gt;&lt;wsp:rsid wsp:val=&quot;75235BE7&quot;/&gt;&lt;wsp:rsid wsp:val=&quot;75314E8D&quot;/&gt;&lt;wsp:rsid wsp:val=&quot;762772D1&quot;/&gt;&lt;wsp:rsid wsp:val=&quot;77620F5E&quot;/&gt;&lt;wsp:rsid wsp:val=&quot;79911B5E&quot;/&gt;&lt;wsp:rsid wsp:val=&quot;7AD3733E&quot;/&gt;&lt;wsp:rsid wsp:val=&quot;7B210F3C&quot;/&gt;&lt;wsp:rsid wsp:val=&quot;7C416F47&quot;/&gt;&lt;wsp:rsid wsp:val=&quot;7C455FB2&quot;/&gt;&lt;wsp:rsid wsp:val=&quot;7CAA4421&quot;/&gt;&lt;wsp:rsid wsp:val=&quot;7CE62623&quot;/&gt;&lt;wsp:rsid wsp:val=&quot;7D096B1B&quot;/&gt;&lt;wsp:rsid wsp:val=&quot;7D791B9B&quot;/&gt;&lt;wsp:rsid wsp:val=&quot;7D8C70DD&quot;/&gt;&lt;wsp:rsid wsp:val=&quot;7DC46304&quot;/&gt;&lt;wsp:rsid wsp:val=&quot;7E326AB8&quot;/&gt;&lt;wsp:rsid wsp:val=&quot;7E4313B6&quot;/&gt;&lt;wsp:rsid wsp:val=&quot;7E4D6442&quot;/&gt;&lt;wsp:rsid wsp:val=&quot;7F45091E&quot;/&gt;&lt;wsp:rsid wsp:val=&quot;7F707DCE&quot;/&gt;&lt;wsp:rsid wsp:val=&quot;7F765B60&quot;/&gt;&lt;wsp:rsid wsp:val=&quot;7F8D1A1F&quot;/&gt;&lt;wsp:rsid wsp:val=&quot;7F9F4DEF&quot;/&gt;&lt;wsp:rsid wsp:val=&quot;7FC75266&quot;/&gt;&lt;wsp:rsid wsp:val=&quot;7FEA6656&quot;/&gt;&lt;/wsp:rsids&gt;&lt;/w:docPr&gt;&lt;w:body&gt;&lt;wx:sect&gt;&lt;w:p wsp:rsidR=&quot;00000000&quot; wsp:rsidRPr=&quot;00D85831&quot; wsp:rsidRDefault=&quot;00D85831&quot; wsp:rsidP=&quot;00D85831&quot;&gt;&lt;m:oMathPara&gt;&lt;m:oMath&gt;&lt;m:d&gt;&lt;m:dPr&gt;&lt;m:begChr m:val=&quot;??/&gt;&lt;m:endChr m:val=&quot;??/&gt;&lt;m:ctrlPr&gt;&lt;aml:annotation aml:id=&quot;0&quot; w:type=&quot;Word.Insertion&quot; aml:author=&quot;CATT&quot; aml:createdate=&quot;2024-03-25T17:35:00Z&quot;&gt;&lt;aml:content&gt;&lt;w:rPr&gt;&lt;w:rFonts w:ascii=&quot;Cambr:rsisisisisisisisisisisiia Math&quot; w:fareast=&quot;???&quot; w:h-ansi=&quot;Cambria Math&quot;/&gt;&lt;wx:font wx:val=&quot;Cambria Math&quot;/&gt;&lt;w:i/&gt;&lt;w:sz w:val=&quot;18&quot;/&gt;&lt;w:lang w:fareast=&quot;EN-US&quot;/&gt;&lt;/w:rPr&gt;&lt;/aml:content&gt;&lt;/aml:annotation&gt;&lt;/m:ctrlPr&gt;&lt;/m:dPr&gt;&lt;m:e&gt;&lt;m:f&gt;&lt;m:fPr&gt;&lt;m:ctrlPr&gt;&lt;aml:annotatiorsin rsiamrsil:rsiidrsi=&quot;rsi1&quot;rsi wrsi:trsiyprsie=rsi&quot;Word.Insertion&quot; aml:author=&quot;CATT&quot; aml:createdate=&quot;2024-03-25T17:35:00Z&quot;&gt;&lt;aml:content&gt;&lt;w:rPr&gt;&lt;w:rFonts w:ascii=&quot;Cambria Math&quot; w:fareast=&quot;???&quot; w:h-ansi=&quot;Cambria Math&quot;/&gt;&lt;wx:font wx:val=&quot;Cambria Math&quot;/&gt;&lt;w:rsii/&gt;&lt;wrsi:sz wrsi:val=rsi&quot;18&quot;/rsi&gt;&lt;w:lrsiang wrsi:farersiast=&quot;rsiEN-USrsi&quot;/&gt;&lt;/rsiw:rPr&gt;&lt;/aml:content&gt;&lt;/aml:annotation&gt;&lt;/m:ctrlPr&gt;&lt;/m:fPr&gt;&lt;m:num&gt;&lt;m:sSub&gt;&lt;m:sSubPr&gt;&lt;m:ctrlPr&gt;&lt;aml:annotation aml:id=&quot;2&quot; w:type=&quot;Word.Insertion&quot; aml:author=&quot;CATT&quot; aml:createdate=&quot;2024-03-25T17:35:00Z&quot;&gt;&lt;aml:content&gt;&lt;w:rPr&gt;&lt;w:rFonts w:ascii=&quot;Cambria Math&quot; w:fareast=&quot;???&quot; w:h-ansi=&quot;Cambria Math&quot;/&gt;&lt;wx:font wx:val=&quot;Cambria Math&quot;/&gt;&lt;w:sz w:val=&quot;18&quot;/&gt;&lt;w:lang w:fareast=&quot;EN-US&quot;/&gt;&lt;/w:rPr&gt;&lt;/aml:content&gt;&lt;/aml:annotation&gt;&lt;/m:ctrlPr&gt;&lt;/m:sSubte=Pr&gt;&lt;m:e&gt;-03&lt;m:r&gt;&lt;am7:3l:annota&quot;&gt;&lt;tion amlont:id=&quot;3&quot; w:rw:type=&quot;:rFWord.Insw:aertion&quot; &quot;Caaml:auth Maor=&quot;CATT:fa&quot; aml:createdate=&quot;2024-03-25T17:35:00Z&quot;&gt;&lt;aml:content&gt;&lt;w:rPr&gt;&lt;w:rFonts w:ascii=&quot;Cambria Math&quot; w:fareast=&quot;???&quot; w:h-ansi=&quot;Cambria Math&quot;/&gt;&lt;wx:fontte= wx:val=&quot;Ca-03mbria Math&quot;7:3/&gt;&lt;w:i/&gt;&lt;w:&quot;&gt;&lt;sz w:val=&quot;1ont8&quot;/&gt;&lt;w:langw:r w:fareast=:rF&quot;EN-US&quot;/&gt;&lt;/w:aw:rPr&gt;&lt;m:t&gt;&quot;CaN&lt;/m:t&gt;&lt;/am Mal:content&gt;&lt;:fa/aml:annotation&gt;&lt;/m:r&gt;&lt;/m:e&gt;&lt;m:sub&gt;&lt;m:r&gt;&lt;aml:annotation aml:id=&quot;4&quot; w:type=&quot;Word.Insertion&quot; aml:author=&quot;CATT&quot; aml:createdate=&quot;2024-03-25T17:35:00Z&quot;&gt;&lt;aml:content&gt;&lt;w:rPr&gt;&lt;w:rFonts w:ascii=&quot;Cambria Math&quot; w:fareast=&quot;?a??&quot; w:h-ansi&quot;Ca=&quot;Cambria Math Ma&quot;/&gt;&lt;wx:font wx:fa:val=&quot;Cambria Math&quot;/&gt;&lt;w:i/&gt;&lt;w:sz w:val=&quot;18&quot;/&gt;&lt;w:lang w:fareast=&quot;EN-US&quot;/&gt;&lt;/w:rPr&gt;&lt;m:t&gt;RB&lt;/m:t&gt;&lt;/aml:conten:crt&gt;&lt;/aml:annota024tion&gt;&lt;/m:r&gt;&lt;/m5:0:sub&gt;&lt;/m:sSub&gt;nte&lt;/m:num&gt;&lt;m:denw:r&gt;&lt;m:r&gt;&lt;aml:annii=otation aml:idth&quot;=&quot;5&quot; w:type=&quot;Wo?ard.Insertion&quot; aml:author=&quot;CATT&quot; aml:createdate=&quot;2024-03-25T17:35:00Z&quot;&gt;&lt;aml:content&gt;&lt;m:rPr&gt;&lt;m:sty m:val=&quot;p&quot;/&gt;&lt;/m:rPr&gt;&lt;w:rPr&gt;&lt;w:rFonts w:rascii=&quot;Cambria Ma4th&quot; w:fareast=&quot;?:0??&quot; w:h-ansi=&quot;C&gt;nteambria Math&quot;/&gt;&lt;wxnw:r:font wx:val=&quot;Camnii=bria Math&quot;/&gt;&lt;w:szdth&quot; w:val=&quot;18&quot;/&gt;&lt;w:lao?ang w:fareast=&quot;EN-amlUS&quot;/&gt;&lt;/w:rPr&gt;&lt;m:t am&gt;2&lt;/m:t&gt;&lt;/aml:con202tent&gt;&lt;/aml:annotation&gt;&lt;/m:r&gt;&lt;/m:den&gt;&lt;/m:f&gt;&lt;/m:e&gt;&lt;/m: w:rd&gt;&lt;/m:oMath&gt;&lt;/m:oM Ma4athPara&gt;&lt;/w:p&gt;&lt;w:se?:0ctPr wsp:rsidR=&quot;00000e000&quot; wsp:rsidRPr=&quot;00Dr85831&quot;&gt;&lt;w:pgSz w:w=&quot;1=2240&quot; w:h=&quot;15840&quot;/&gt;&lt;w&quot;:pgMar w:top=&quot;1440&quot; w:right=&quot;1800&quot; w:bottom=&quot;1440&quot; w:left=&quot;1800&quot; w:header=&quot;720&quot; w:footer=&quot;720&quot; w:gutter=&quot;0&quot;/&gt;&lt;w:cols w:sparce=&quot;720&quot;/&gt;&lt;/w:sectPr&gt;&lt;4/wx:sect&gt;&lt;/w:body&gt;&lt;/w:wordDocument&gt;">
                        <v:imagedata r:id="rId18" o:title="" chromakey="white"/>
                      </v:shape>
                    </w:pict>
                  </w:r>
                </w:p>
              </w:tc>
              <w:tc>
                <w:tcPr>
                  <w:tcW w:w="3043" w:type="dxa"/>
                  <w:shd w:val="clear" w:color="auto" w:fill="auto"/>
                </w:tcPr>
                <w:p w:rsidR="00C947F1" w:rsidRDefault="00A512CB" w:rsidP="009F5074">
                  <w:pPr>
                    <w:keepNext/>
                    <w:keepLines/>
                    <w:spacing w:after="0"/>
                    <w:jc w:val="center"/>
                    <w:rPr>
                      <w:rFonts w:ascii="Arial" w:eastAsia="等线" w:hAnsi="Arial"/>
                      <w:sz w:val="18"/>
                    </w:rPr>
                  </w:pPr>
                  <w:r>
                    <w:rPr>
                      <w:rFonts w:eastAsia="等线"/>
                    </w:rPr>
                    <w:pict>
                      <v:shape id="_x0000_i1030" type="#_x0000_t75" style="width:105pt;height:2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tDisplayPageBoundaries/&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rawingGridHorizontalOrigin w:val=&quot;1800&quot;/&gt;&lt;w:drawingGridVerticalOrigin w:val=&quot;1440&quot;/&gt;&lt;w:doNotShadeFormData/&gt;&lt;w:characterSpacingControl w:val=&quot;DontCompress&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114C5&quot;/&gt;&lt;wsp:rsid wsp:val=&quot;00014C29&quot;/&gt;&lt;wsp:rsid wsp:val=&quot;0002529A&quot;/&gt;&lt;wsp:rsid wsp:val=&quot;00025489&quot;/&gt;&lt;wsp:rsid wsp:val=&quot;00027169&quot;/&gt;&lt;wsp:rsid wsp:val=&quot;00033397&quot;/&gt;&lt;wsp:rsid wsp:val=&quot;00040095&quot;/&gt;&lt;wsp:rsid wsp:val=&quot;0004166F&quot;/&gt;&lt;wsp:rsid wsp:val=&quot;000420C9&quot;/&gt;&lt;wsp:rsid wsp:val=&quot;000425BD&quot;/&gt;&lt;wsp:rsid wsp:val=&quot;0004547C&quot;/&gt;&lt;wsp:rsid wsp:val=&quot;00047964&quot;/&gt;&lt;wsp:rsid wsp:val=&quot;00050577&quot;/&gt;&lt;wsp:rsid wsp:val=&quot;00051834&quot;/&gt;&lt;wsp:rsid wsp:val=&quot;00054A22&quot;/&gt;&lt;wsp:rsid wsp:val=&quot;00060700&quot;/&gt;&lt;wsp:rsid wsp:val=&quot;00062023&quot;/&gt;&lt;wsp:rsid wsp:val=&quot;00064E46&quot;/&gt;&lt;wsp:rsid wsp:val=&quot;000655A6&quot;/&gt;&lt;wsp:rsid wsp:val=&quot;00074557&quot;/&gt;&lt;wsp:rsid wsp:val=&quot;00080512&quot;/&gt;&lt;wsp:rsid wsp:val=&quot;00086906&quot;/&gt;&lt;wsp:rsid wsp:val=&quot;000970AD&quot;/&gt;&lt;wsp:rsid wsp:val=&quot;000C04DA&quot;/&gt;&lt;wsp:rsid wsp:val=&quot;000C47C3&quot;/&gt;&lt;wsp:rsid wsp:val=&quot;000D3BD9&quot;/&gt;&lt;wsp:rsid wsp:val=&quot;000D582B&quot;/&gt;&lt;wsp:rsid wsp:val=&quot;000D58AB&quot;/&gt;&lt;wsp:rsid wsp:val=&quot;000E480F&quot;/&gt;&lt;wsp:rsid wsp:val=&quot;000F146A&quot;/&gt;&lt;wsp:rsid wsp:val=&quot;001039DA&quot;/&gt;&lt;wsp:rsid wsp:val=&quot;001050F3&quot;/&gt;&lt;wsp:rsid wsp:val=&quot;0010775E&quot;/&gt;&lt;wsp:rsid wsp:val=&quot;00133525&quot;/&gt;&lt;wsp:rsid wsp:val=&quot;00136332&quot;/&gt;&lt;wsp:rsid wsp:val=&quot;0013695F&quot;/&gt;&lt;wsp:rsid wsp:val=&quot;00150B2F&quot;/&gt;&lt;wsp:rsid wsp:val=&quot;00151B3A&quot;/&gt;&lt;wsp:rsid wsp:val=&quot;001573D6&quot;/&gt;&lt;wsp:rsid wsp:val=&quot;00157D55&quot;/&gt;&lt;wsp:rsid wsp:val=&quot;001614AF&quot;/&gt;&lt;wsp:rsid wsp:val=&quot;00164B25&quot;/&gt;&lt;wsp:rsid wsp:val=&quot;00170348&quot;/&gt;&lt;wsp:rsid wsp:val=&quot;00177D9E&quot;/&gt;&lt;wsp:rsid wsp:val=&quot;001947E4&quot;/&gt;&lt;wsp:rsid wsp:val=&quot;001A1145&quot;/&gt;&lt;wsp:rsid wsp:val=&quot;001A2F6F&quot;/&gt;&lt;wsp:rsid wsp:val=&quot;001A4C42&quot;/&gt;&lt;wsp:rsid wsp:val=&quot;001A5ACB&quot;/&gt;&lt;wsp:rsid wsp:val=&quot;001A6C1A&quot;/&gt;&lt;wsp:rsid wsp:val=&quot;001A72A4&quot;/&gt;&lt;wsp:rsid wsp:val=&quot;001A7420&quot;/&gt;&lt;wsp:rsid wsp:val=&quot;001B6637&quot;/&gt;&lt;wsp:rsid wsp:val=&quot;001C21C3&quot;/&gt;&lt;wsp:rsid wsp:val=&quot;001C4BFC&quot;/&gt;&lt;wsp:rsid wsp:val=&quot;001D02C2&quot;/&gt;&lt;wsp:rsid wsp:val=&quot;001D3289&quot;/&gt;&lt;wsp:rsid wsp:val=&quot;001D49A2&quot;/&gt;&lt;wsp:rsid wsp:val=&quot;001E2EA0&quot;/&gt;&lt;wsp:rsid wsp:val=&quot;001F0A6C&quot;/&gt;&lt;wsp:rsid wsp:val=&quot;001F0C1D&quot;/&gt;&lt;wsp:rsid wsp:val=&quot;001F1132&quot;/&gt;&lt;wsp:rsid wsp:val=&quot;001F1431&quot;/&gt;&lt;wsp:rsid wsp:val=&quot;001F168B&quot;/&gt;&lt;wsp:rsid wsp:val=&quot;001F2077&quot;/&gt;&lt;wsp:rsid wsp:val=&quot;001F71C2&quot;/&gt;&lt;wsp:rsid wsp:val=&quot;00223AB0&quot;/&gt;&lt;wsp:rsid wsp:val=&quot;002347A2&quot;/&gt;&lt;wsp:rsid wsp:val=&quot;002425EF&quot;/&gt;&lt;wsp:rsid wsp:val=&quot;002625A0&quot;/&gt;&lt;wsp:rsid wsp:val=&quot;002675F0&quot;/&gt;&lt;wsp:rsid wsp:val=&quot;002760EE&quot;/&gt;&lt;wsp:rsid wsp:val=&quot;002A5B33&quot;/&gt;&lt;wsp:rsid wsp:val=&quot;002B6339&quot;/&gt;&lt;wsp:rsid wsp:val=&quot;002B7E5F&quot;/&gt;&lt;wsp:rsid wsp:val=&quot;002C1D10&quot;/&gt;&lt;wsp:rsid wsp:val=&quot;002D12DB&quot;/&gt;&lt;wsp:rsid wsp:val=&quot;002E00EE&quot;/&gt;&lt;wsp:rsid wsp:val=&quot;002F165A&quot;/&gt;&lt;wsp:rsid wsp:val=&quot;002F3B03&quot;/&gt;&lt;wsp:rsid wsp:val=&quot;002F412C&quot;/&gt;&lt;wsp:rsid wsp:val=&quot;00304E30&quot;/&gt;&lt;wsp:rsid wsp:val=&quot;00316A33&quot;/&gt;&lt;wsp:rsid wsp:val=&quot;00316C73&quot;/&gt;&lt;wsp:rsid wsp:val=&quot;003172DC&quot;/&gt;&lt;wsp:rsid wsp:val=&quot;003276AB&quot;/&gt;&lt;wsp:rsid wsp:val=&quot;003315E3&quot;/&gt;&lt;wsp:rsid wsp:val=&quot;0034065D&quot;/&gt;&lt;wsp:rsid wsp:val=&quot;003441CA&quot;/&gt;&lt;wsp:rsid wsp:val=&quot;003468B6&quot;/&gt;&lt;wsp:rsid wsp:val=&quot;0035462D&quot;/&gt;&lt;wsp:rsid wsp:val=&quot;00356555&quot;/&gt;&lt;wsp:rsid wsp:val=&quot;003566D0&quot;/&gt;&lt;wsp:rsid wsp:val=&quot;00360F3A&quot;/&gt;&lt;wsp:rsid wsp:val=&quot;00361CA3&quot;/&gt;&lt;wsp:rsid wsp:val=&quot;0037380C&quot;/&gt;&lt;wsp:rsid wsp:val=&quot;003765B8&quot;/&gt;&lt;wsp:rsid wsp:val=&quot;003930E4&quot;/&gt;&lt;wsp:rsid wsp:val=&quot;0039478F&quot;/&gt;&lt;wsp:rsid wsp:val=&quot;003A228E&quot;/&gt;&lt;wsp:rsid wsp:val=&quot;003A44BC&quot;/&gt;&lt;wsp:rsid wsp:val=&quot;003B3497&quot;/&gt;&lt;wsp:rsid wsp:val=&quot;003B5A7D&quot;/&gt;&lt;wsp:rsid wsp:val=&quot;003B703A&quot;/&gt;&lt;wsp:rsid wsp:val=&quot;003C2C41&quot;/&gt;&lt;wsp:rsid wsp:val=&quot;003C3971&quot;/&gt;&lt;wsp:rsid wsp:val=&quot;003C4293&quot;/&gt;&lt;wsp:rsid wsp:val=&quot;003D6D45&quot;/&gt;&lt;wsp:rsid wsp:val=&quot;003E139E&quot;/&gt;&lt;wsp:rsid wsp:val=&quot;003E3B76&quot;/&gt;&lt;wsp:rsid wsp:val=&quot;003F6AB9&quot;/&gt;&lt;wsp:rsid wsp:val=&quot;00401D1E&quot;/&gt;&lt;wsp:rsid wsp:val=&quot;00406C18&quot;/&gt;&lt;wsp:rsid wsp:val=&quot;00406C9A&quot;/&gt;&lt;wsp:rsid wsp:val=&quot;00407560&quot;/&gt;&lt;wsp:rsid wsp:val=&quot;004140EA&quot;/&gt;&lt;wsp:rsid wsp:val=&quot;00423334&quot;/&gt;&lt;wsp:rsid wsp:val=&quot;00431900&quot;/&gt;&lt;wsp:rsid wsp:val=&quot;004345EC&quot;/&gt;&lt;wsp:rsid wsp:val=&quot;00436AD9&quot;/&gt;&lt;wsp:rsid wsp:val=&quot;004519C9&quot;/&gt;&lt;wsp:rsid wsp:val=&quot;00452655&quot;/&gt;&lt;wsp:rsid wsp:val=&quot;00461A0B&quot;/&gt;&lt;wsp:rsid wsp:val=&quot;00465349&quot;/&gt;&lt;wsp:rsid wsp:val=&quot;00465515&quot;/&gt;&lt;wsp:rsid wsp:val=&quot;00477822&quot;/&gt;&lt;wsp:rsid wsp:val=&quot;00481A39&quot;/&gt;&lt;wsp:rsid wsp:val=&quot;00487F74&quot;/&gt;&lt;wsp:rsid wsp:val=&quot;00492553&quot;/&gt;&lt;wsp:rsid wsp:val=&quot;0049751D&quot;/&gt;&lt;wsp:rsid wsp:val=&quot;004A75E7&quot;/&gt;&lt;wsp:rsid wsp:val=&quot;004C30AC&quot;/&gt;&lt;wsp:rsid wsp:val=&quot;004D3578&quot;/&gt;&lt;wsp:rsid wsp:val=&quot;004D3D5E&quot;/&gt;&lt;wsp:rsid wsp:val=&quot;004D62FC&quot;/&gt;&lt;wsp:rsid wsp:val=&quot;004E213A&quot;/&gt;&lt;wsp:rsid wsp:val=&quot;004F0988&quot;/&gt;&lt;wsp:rsid wsp:val=&quot;004F3340&quot;/&gt;&lt;wsp:rsid wsp:val=&quot;004F535E&quot;/&gt;&lt;wsp:rsid wsp:val=&quot;004F53B2&quot;/&gt;&lt;wsp:rsid wsp:val=&quot;0052133C&quot;/&gt;&lt;wsp:rsid wsp:val=&quot;005309DE&quot;/&gt;&lt;wsp:rsid wsp:val=&quot;005310F8&quot;/&gt;&lt;wsp:rsid wsp:val=&quot;0053388B&quot;/&gt;&lt;wsp:rsid wsp:val=&quot;00535773&quot;/&gt;&lt;wsp:rsid wsp:val=&quot;00543E6C&quot;/&gt;&lt;wsp:rsid wsp:val=&quot;0054696F&quot;/&gt;&lt;wsp:rsid wsp:val=&quot;00565087&quot;/&gt;&lt;wsp:rsid wsp:val=&quot;005670D1&quot;/&gt;&lt;wsp:rsid wsp:val=&quot;00576DFE&quot;/&gt;&lt;wsp:rsid wsp:val=&quot;00597B11&quot;/&gt;&lt;wsp:rsid wsp:val=&quot;005A07AA&quot;/&gt;&lt;wsp:rsid wsp:val=&quot;005B78CD&quot;/&gt;&lt;wsp:rsid wsp:val=&quot;005C760D&quot;/&gt;&lt;wsp:rsid wsp:val=&quot;005D17BB&quot;/&gt;&lt;wsp:rsid wsp:val=&quot;005D2E01&quot;/&gt;&lt;wsp:rsid wsp:val=&quot;005D71CD&quot;/&gt;&lt;wsp:rsid wsp:val=&quot;005D7526&quot;/&gt;&lt;wsp:rsid wsp:val=&quot;005E1842&quot;/&gt;&lt;wsp:rsid wsp:val=&quot;005E4BB2&quot;/&gt;&lt;wsp:rsid wsp:val=&quot;005F55B6&quot;/&gt;&lt;wsp:rsid wsp:val=&quot;005F788A&quot;/&gt;&lt;wsp:rsid wsp:val=&quot;00602AEA&quot;/&gt;&lt;wsp:rsid wsp:val=&quot;006128C3&quot;/&gt;&lt;wsp:rsid wsp:val=&quot;00614FDF&quot;/&gt;&lt;wsp:rsid wsp:val=&quot;00615F97&quot;/&gt;&lt;wsp:rsid wsp:val=&quot;00623198&quot;/&gt;&lt;wsp:rsid wsp:val=&quot;006350A2&quot;/&gt;&lt;wsp:rsid wsp:val=&quot;0063543D&quot;/&gt;&lt;wsp:rsid wsp:val=&quot;00635A76&quot;/&gt;&lt;wsp:rsid wsp:val=&quot;0064672B&quot;/&gt;&lt;wsp:rsid wsp:val=&quot;00647114&quot;/&gt;&lt;wsp:rsid wsp:val=&quot;006665DC&quot;/&gt;&lt;wsp:rsid wsp:val=&quot;00667796&quot;/&gt;&lt;wsp:rsid wsp:val=&quot;00671519&quot;/&gt;&lt;wsp:rsid wsp:val=&quot;00675238&quot;/&gt;&lt;wsp:rsid wsp:val=&quot;00686768&quot;/&gt;&lt;wsp:rsid wsp:val=&quot;006912DB&quot;/&gt;&lt;wsp:rsid wsp:val=&quot;006912E9&quot;/&gt;&lt;wsp:rsid wsp:val=&quot;006A323F&quot;/&gt;&lt;wsp:rsid wsp:val=&quot;006A3810&quot;/&gt;&lt;wsp:rsid wsp:val=&quot;006B30D0&quot;/&gt;&lt;wsp:rsid wsp:val=&quot;006C0927&quot;/&gt;&lt;wsp:rsid wsp:val=&quot;006C3A7F&quot;/&gt;&lt;wsp:rsid wsp:val=&quot;006C3BBF&quot;/&gt;&lt;wsp:rsid wsp:val=&quot;006C3D95&quot;/&gt;&lt;wsp:rsid wsp:val=&quot;006C61CE&quot;/&gt;&lt;wsp:rsid wsp:val=&quot;006D3934&quot;/&gt;&lt;wsp:rsid wsp:val=&quot;006D4971&quot;/&gt;&lt;wsp:rsid wsp:val=&quot;006E08D3&quot;/&gt;&lt;wsp:rsid wsp:val=&quot;006E5C86&quot;/&gt;&lt;wsp:rsid wsp:val=&quot;006E7E21&quot;/&gt;&lt;wsp:rsid wsp:val=&quot;00701116&quot;/&gt;&lt;wsp:rsid wsp:val=&quot;0071174C&quot;/&gt;&lt;wsp:rsid wsp:val=&quot;007121D5&quot;/&gt;&lt;wsp:rsid wsp:val=&quot;007121DB&quot;/&gt;&lt;wsp:rsid wsp:val=&quot;00713C44&quot;/&gt;&lt;wsp:rsid wsp:val=&quot;00714010&quot;/&gt;&lt;wsp:rsid wsp:val=&quot;0071433C&quot;/&gt;&lt;wsp:rsid wsp:val=&quot;0073044D&quot;/&gt;&lt;wsp:rsid wsp:val=&quot;00734A5B&quot;/&gt;&lt;wsp:rsid wsp:val=&quot;0074026F&quot;/&gt;&lt;wsp:rsid wsp:val=&quot;007429F6&quot;/&gt;&lt;wsp:rsid wsp:val=&quot;00744E76&quot;/&gt;&lt;wsp:rsid wsp:val=&quot;0075131D&quot;/&gt;&lt;wsp:rsid wsp:val=&quot;00752BCE&quot;/&gt;&lt;wsp:rsid wsp:val=&quot;007530C6&quot;/&gt;&lt;wsp:rsid wsp:val=&quot;00765EA3&quot;/&gt;&lt;wsp:rsid wsp:val=&quot;00774DA4&quot;/&gt;&lt;wsp:rsid wsp:val=&quot;00781A22&quot;/&gt;&lt;wsp:rsid wsp:val=&quot;00781F0F&quot;/&gt;&lt;wsp:rsid wsp:val=&quot;0078220D&quot;/&gt;&lt;wsp:rsid wsp:val=&quot;007833E9&quot;/&gt;&lt;wsp:rsid wsp:val=&quot;00792D8E&quot;/&gt;&lt;wsp:rsid wsp:val=&quot;007A0580&quot;/&gt;&lt;wsp:rsid wsp:val=&quot;007A7317&quot;/&gt;&lt;wsp:rsid wsp:val=&quot;007B5BC4&quot;/&gt;&lt;wsp:rsid wsp:val=&quot;007B600E&quot;/&gt;&lt;wsp:rsid wsp:val=&quot;007C5629&quot;/&gt;&lt;wsp:rsid wsp:val=&quot;007D2C98&quot;/&gt;&lt;wsp:rsid wsp:val=&quot;007D483F&quot;/&gt;&lt;wsp:rsid wsp:val=&quot;007E530D&quot;/&gt;&lt;wsp:rsid wsp:val=&quot;007E75C1&quot;/&gt;&lt;wsp:rsid wsp:val=&quot;007F0F4A&quot;/&gt;&lt;wsp:rsid wsp:val=&quot;007F22C8&quot;/&gt;&lt;wsp:rsid wsp:val=&quot;00801108&quot;/&gt;&lt;wsp:rsid wsp:val=&quot;00802324&quot;/&gt;&lt;wsp:rsid wsp:val=&quot;008028A4&quot;/&gt;&lt;wsp:rsid wsp:val=&quot;00830747&quot;/&gt;&lt;wsp:rsid wsp:val=&quot;0083086B&quot;/&gt;&lt;wsp:rsid wsp:val=&quot;008338B3&quot;/&gt;&lt;wsp:rsid wsp:val=&quot;00840371&quot;/&gt;&lt;wsp:rsid wsp:val=&quot;00840382&quot;/&gt;&lt;wsp:rsid wsp:val=&quot;008417C6&quot;/&gt;&lt;wsp:rsid wsp:val=&quot;00842FA6&quot;/&gt;&lt;wsp:rsid wsp:val=&quot;008459CA&quot;/&gt;&lt;wsp:rsid wsp:val=&quot;00850A50&quot;/&gt;&lt;wsp:rsid wsp:val=&quot;00866237&quot;/&gt;&lt;wsp:rsid wsp:val=&quot;00872A00&quot;/&gt;&lt;wsp:rsid wsp:val=&quot;008768CA&quot;/&gt;&lt;wsp:rsid wsp:val=&quot;0087719E&quot;/&gt;&lt;wsp:rsid wsp:val=&quot;00877506&quot;/&gt;&lt;wsp:rsid wsp:val=&quot;0088739C&quot;/&gt;&lt;wsp:rsid wsp:val=&quot;008A47F4&quot;/&gt;&lt;wsp:rsid wsp:val=&quot;008B5CFA&quot;/&gt;&lt;wsp:rsid wsp:val=&quot;008C384C&quot;/&gt;&lt;wsp:rsid wsp:val=&quot;008E2D68&quot;/&gt;&lt;wsp:rsid wsp:val=&quot;008E6756&quot;/&gt;&lt;wsp:rsid wsp:val=&quot;008E6CD3&quot;/&gt;&lt;wsp:rsid wsp:val=&quot;008F2090&quot;/&gt;&lt;wsp:rsid wsp:val=&quot;008F3C56&quot;/&gt;&lt;wsp:rsid wsp:val=&quot;0090271F&quot;/&gt;&lt;wsp:rsid wsp:val=&quot;00902E23&quot;/&gt;&lt;wsp:rsid wsp:val=&quot;00904834&quot;/&gt;&lt;wsp:rsid wsp:val=&quot;00905DA3&quot;/&gt;&lt;wsp:rsid wsp:val=&quot;009114D7&quot;/&gt;&lt;wsp:rsid wsp:val=&quot;00912D60&quot;/&gt;&lt;wsp:rsid wsp:val=&quot;0091348E&quot;/&gt;&lt;wsp:rsid wsp:val=&quot;00916B8B&quot;/&gt;&lt;wsp:rsid wsp:val=&quot;00917CCB&quot;/&gt;&lt;wsp:rsid wsp:val=&quot;00917D9A&quot;/&gt;&lt;wsp:rsid wsp:val=&quot;009227C6&quot;/&gt;&lt;wsp:rsid wsp:val=&quot;00932CDA&quot;/&gt;&lt;wsp:rsid wsp:val=&quot;00933FB0&quot;/&gt;&lt;wsp:rsid wsp:val=&quot;00942EC2&quot;/&gt;&lt;wsp:rsid wsp:val=&quot;0094762C&quot;/&gt;&lt;wsp:rsid wsp:val=&quot;00951B49&quot;/&gt;&lt;wsp:rsid wsp:val=&quot;00966683&quot;/&gt;&lt;wsp:rsid wsp:val=&quot;00972321&quot;/&gt;&lt;wsp:rsid wsp:val=&quot;00987172&quot;/&gt;&lt;wsp:rsid wsp:val=&quot;00992DB9&quot;/&gt;&lt;wsp:rsid wsp:val=&quot;009B4C94&quot;/&gt;&lt;wsp:rsid wsp:val=&quot;009D0BB2&quot;/&gt;&lt;wsp:rsid wsp:val=&quot;009E50FE&quot;/&gt;&lt;wsp:rsid wsp:val=&quot;009E6CA4&quot;/&gt;&lt;wsp:rsid wsp:val=&quot;009E75F4&quot;/&gt;&lt;wsp:rsid wsp:val=&quot;009F37B7&quot;/&gt;&lt;wsp:rsid wsp:val=&quot;009F37EB&quot;/&gt;&lt;wsp:rsid wsp:val=&quot;009F462D&quot;/&gt;&lt;wsp:rsid wsp:val=&quot;009F7F39&quot;/&gt;&lt;wsp:rsid wsp:val=&quot;00A02DDE&quot;/&gt;&lt;wsp:rsid wsp:val=&quot;00A05F46&quot;/&gt;&lt;wsp:rsid wsp:val=&quot;00A10F02&quot;/&gt;&lt;wsp:rsid wsp:val=&quot;00A164B4&quot;/&gt;&lt;wsp:rsid wsp:val=&quot;00A244E1&quot;/&gt;&lt;wsp:rsid wsp:val=&quot;00A26956&quot;/&gt;&lt;wsp:rsid wsp:val=&quot;00A27486&quot;/&gt;&lt;wsp:rsid wsp:val=&quot;00A3329B&quot;/&gt;&lt;wsp:rsid wsp:val=&quot;00A434A2&quot;/&gt;&lt;wsp:rsid wsp:val=&quot;00A516CE&quot;/&gt;&lt;wsp:rsid wsp:val=&quot;00A53724&quot;/&gt;&lt;wsp:rsid wsp:val=&quot;00A56066&quot;/&gt;&lt;wsp:rsid wsp:val=&quot;00A642E3&quot;/&gt;&lt;wsp:rsid wsp:val=&quot;00A644E3&quot;/&gt;&lt;wsp:rsid wsp:val=&quot;00A66C0F&quot;/&gt;&lt;wsp:rsid wsp:val=&quot;00A71CA7&quot;/&gt;&lt;wsp:rsid wsp:val=&quot;00A73129&quot;/&gt;&lt;wsp:rsid wsp:val=&quot;00A82346&quot;/&gt;&lt;wsp:rsid wsp:val=&quot;00A85153&quot;/&gt;&lt;wsp:rsid wsp:val=&quot;00A865A9&quot;/&gt;&lt;wsp:rsid wsp:val=&quot;00A92BA1&quot;/&gt;&lt;wsp:rsid wsp:val=&quot;00A92BDC&quot;/&gt;&lt;wsp:rsid wsp:val=&quot;00A95A32&quot;/&gt;&lt;wsp:rsid wsp:val=&quot;00AA5B42&quot;/&gt;&lt;wsp:rsid wsp:val=&quot;00AA789C&quot;/&gt;&lt;wsp:rsid wsp:val=&quot;00AB3B6E&quot;/&gt;&lt;wsp:rsid wsp:val=&quot;00AB4A5D&quot;/&gt;&lt;wsp:rsid wsp:val=&quot;00AC00D6&quot;/&gt;&lt;wsp:rsid wsp:val=&quot;00AC552C&quot;/&gt;&lt;wsp:rsid wsp:val=&quot;00AC6BC6&quot;/&gt;&lt;wsp:rsid wsp:val=&quot;00AD289C&quot;/&gt;&lt;wsp:rsid wsp:val=&quot;00AE65E2&quot;/&gt;&lt;wsp:rsid wsp:val=&quot;00AF1460&quot;/&gt;&lt;wsp:rsid wsp:val=&quot;00AF3836&quot;/&gt;&lt;wsp:rsid wsp:val=&quot;00B13304&quot;/&gt;&lt;wsp:rsid wsp:val=&quot;00B13644&quot;/&gt;&lt;wsp:rsid wsp:val=&quot;00B1436B&quot;/&gt;&lt;wsp:rsid wsp:val=&quot;00B15449&quot;/&gt;&lt;wsp:rsid wsp:val=&quot;00B228B4&quot;/&gt;&lt;wsp:rsid wsp:val=&quot;00B252C1&quot;/&gt;&lt;wsp:rsid wsp:val=&quot;00B263E8&quot;/&gt;&lt;wsp:rsid wsp:val=&quot;00B46182&quot;/&gt;&lt;wsp:rsid wsp:val=&quot;00B47541&quot;/&gt;&lt;wsp:rsid wsp:val=&quot;00B61F32&quot;/&gt;&lt;wsp:rsid wsp:val=&quot;00B64E47&quot;/&gt;&lt;wsp:rsid wsp:val=&quot;00B652B0&quot;/&gt;&lt;wsp:rsid wsp:val=&quot;00B6643E&quot;/&gt;&lt;wsp:rsid wsp:val=&quot;00B72483&quot;/&gt;&lt;wsp:rsid wsp:val=&quot;00B82F8D&quot;/&gt;&lt;wsp:rsid wsp:val=&quot;00B93086&quot;/&gt;&lt;wsp:rsid wsp:val=&quot;00B935DF&quot;/&gt;&lt;wsp:rsid wsp:val=&quot;00BA18C8&quot;/&gt;&lt;wsp:rsid wsp:val=&quot;00BA19ED&quot;/&gt;&lt;wsp:rsid wsp:val=&quot;00BA4B8D&quot;/&gt;&lt;wsp:rsid wsp:val=&quot;00BB2246&quot;/&gt;&lt;wsp:rsid wsp:val=&quot;00BB5A83&quot;/&gt;&lt;wsp:rsid wsp:val=&quot;00BB5D14&quot;/&gt;&lt;wsp:rsid wsp:val=&quot;00BB76E3&quot;/&gt;&lt;wsp:rsid wsp:val=&quot;00BC0F7D&quot;/&gt;&lt;wsp:rsid wsp:val=&quot;00BD41A7&quot;/&gt;&lt;wsp:rsid wsp:val=&quot;00BD5859&quot;/&gt;&lt;wsp:rsid wsp:val=&quot;00BD7D31&quot;/&gt;&lt;wsp:rsid wsp:val=&quot;00BE3255&quot;/&gt;&lt;wsp:rsid wsp:val=&quot;00BE4B17&quot;/&gt;&lt;wsp:rsid wsp:val=&quot;00BF128E&quot;/&gt;&lt;wsp:rsid wsp:val=&quot;00C01C77&quot;/&gt;&lt;wsp:rsid wsp:val=&quot;00C06380&quot;/&gt;&lt;wsp:rsid wsp:val=&quot;00C074DD&quot;/&gt;&lt;wsp:rsid wsp:val=&quot;00C14773&quot;/&gt;&lt;wsp:rsid wsp:val=&quot;00C1496A&quot;/&gt;&lt;wsp:rsid wsp:val=&quot;00C14E81&quot;/&gt;&lt;wsp:rsid wsp:val=&quot;00C15112&quot;/&gt;&lt;wsp:rsid wsp:val=&quot;00C21D8D&quot;/&gt;&lt;wsp:rsid wsp:val=&quot;00C23AC6&quot;/&gt;&lt;wsp:rsid wsp:val=&quot;00C33079&quot;/&gt;&lt;wsp:rsid wsp:val=&quot;00C33B79&quot;/&gt;&lt;wsp:rsid wsp:val=&quot;00C35F46&quot;/&gt;&lt;wsp:rsid wsp:val=&quot;00C361E0&quot;/&gt;&lt;wsp:rsid wsp:val=&quot;00C45231&quot;/&gt;&lt;wsp:rsid wsp:val=&quot;00C50695&quot;/&gt;&lt;wsp:rsid wsp:val=&quot;00C551FF&quot;/&gt;&lt;wsp:rsid wsp:val=&quot;00C65D12&quot;/&gt;&lt;wsp:rsid wsp:val=&quot;00C72833&quot;/&gt;&lt;wsp:rsid wsp:val=&quot;00C730FD&quot;/&gt;&lt;wsp:rsid wsp:val=&quot;00C75CEC&quot;/&gt;&lt;wsp:rsid wsp:val=&quot;00C7698E&quot;/&gt;&lt;wsp:rsid wsp:val=&quot;00C80F1D&quot;/&gt;&lt;wsp:rsid wsp:val=&quot;00C81103&quot;/&gt;&lt;wsp:rsid wsp:val=&quot;00C9130A&quot;/&gt;&lt;wsp:rsid wsp:val=&quot;00C91962&quot;/&gt;&lt;wsp:rsid wsp:val=&quot;00C93F40&quot;/&gt;&lt;wsp:rsid wsp:val=&quot;00C961F1&quot;/&gt;&lt;wsp:rsid wsp:val=&quot;00CA3D0C&quot;/&gt;&lt;wsp:rsid wsp:val=&quot;00CC3249&quot;/&gt;&lt;wsp:rsid wsp:val=&quot;00CC4A64&quot;/&gt;&lt;wsp:rsid wsp:val=&quot;00CD275C&quot;/&gt;&lt;wsp:rsid wsp:val=&quot;00CD403A&quot;/&gt;&lt;wsp:rsid wsp:val=&quot;00CD41A2&quot;/&gt;&lt;wsp:rsid wsp:val=&quot;00CE0CC7&quot;/&gt;&lt;wsp:rsid wsp:val=&quot;00CE6BFE&quot;/&gt;&lt;wsp:rsid wsp:val=&quot;00CF4107&quot;/&gt;&lt;wsp:rsid wsp:val=&quot;00CF5072&quot;/&gt;&lt;wsp:rsid wsp:val=&quot;00CF644A&quot;/&gt;&lt;wsp:rsid wsp:val=&quot;00D04322&quot;/&gt;&lt;wsp:rsid wsp:val=&quot;00D04F41&quot;/&gt;&lt;wsp:rsid wsp:val=&quot;00D11871&quot;/&gt;&lt;wsp:rsid wsp:val=&quot;00D12692&quot;/&gt;&lt;wsp:rsid wsp:val=&quot;00D13363&quot;/&gt;&lt;wsp:rsid wsp:val=&quot;00D13E57&quot;/&gt;&lt;wsp:rsid wsp:val=&quot;00D2326F&quot;/&gt;&lt;wsp:rsid wsp:val=&quot;00D25F06&quot;/&gt;&lt;wsp:rsid wsp:val=&quot;00D32AC4&quot;/&gt;&lt;wsp:rsid wsp:val=&quot;00D34E26&quot;/&gt;&lt;wsp:rsid wsp:val=&quot;00D443C0&quot;/&gt;&lt;wsp:rsid wsp:val=&quot;00D5637A&quot;/&gt;&lt;wsp:rsid wsp:val=&quot;00D57972&quot;/&gt;&lt;wsp:rsid wsp:val=&quot;00D57EAB&quot;/&gt;&lt;wsp:rsid wsp:val=&quot;00D675A9&quot;/&gt;&lt;wsp:rsid wsp:val=&quot;00D738D6&quot;/&gt;&lt;wsp:rsid wsp:val=&quot;00D746D7&quot;/&gt;&lt;wsp:rsid wsp:val=&quot;00D755EB&quot;/&gt;&lt;wsp:rsid wsp:val=&quot;00D76048&quot;/&gt;&lt;wsp:rsid wsp:val=&quot;00D82E6F&quot;/&gt;&lt;wsp:rsid wsp:val=&quot;00D87E00&quot;/&gt;&lt;wsp:rsid wsp:val=&quot;00D907E1&quot;/&gt;&lt;wsp:rsid wsp:val=&quot;00D9134D&quot;/&gt;&lt;wsp:rsid wsp:val=&quot;00DA7A03&quot;/&gt;&lt;wsp:rsid wsp:val=&quot;00DB1818&quot;/&gt;&lt;wsp:rsid wsp:val=&quot;00DB3D93&quot;/&gt;&lt;wsp:rsid wsp:val=&quot;00DB4CB6&quot;/&gt;&lt;wsp:rsid wsp:val=&quot;00DC309B&quot;/&gt;&lt;wsp:rsid wsp:val=&quot;00DC4C95&quot;/&gt;&lt;wsp:rsid wsp:val=&quot;00DC4DA2&quot;/&gt;&lt;wsp:rsid wsp:val=&quot;00DD36A1&quot;/&gt;&lt;wsp:rsid wsp:val=&quot;00DD375B&quot;/&gt;&lt;wsp:rsid wsp:val=&quot;00DD4C17&quot;/&gt;&lt;wsp:rsid wsp:val=&quot;00DD74A5&quot;/&gt;&lt;wsp:rsid wsp:val=&quot;00DE03BC&quot;/&gt;&lt;wsp:rsid wsp:val=&quot;00DE3D65&quot;/&gt;&lt;wsp:rsid wsp:val=&quot;00DF0829&quot;/&gt;&lt;wsp:rsid wsp:val=&quot;00DF2B1F&quot;/&gt;&lt;wsp:rsid wsp:val=&quot;00DF62CD&quot;/&gt;&lt;wsp:rsid wsp:val=&quot;00DF79D4&quot;/&gt;&lt;wsp:rsid wsp:val=&quot;00E11A2D&quot;/&gt;&lt;wsp:rsid wsp:val=&quot;00E12BA2&quot;/&gt;&lt;wsp:rsid wsp:val=&quot;00E16509&quot;/&gt;&lt;wsp:rsid wsp:val=&quot;00E21814&quot;/&gt;&lt;wsp:rsid wsp:val=&quot;00E218A0&quot;/&gt;&lt;wsp:rsid wsp:val=&quot;00E265F4&quot;/&gt;&lt;wsp:rsid wsp:val=&quot;00E34C8C&quot;/&gt;&lt;wsp:rsid wsp:val=&quot;00E36E95&quot;/&gt;&lt;wsp:rsid wsp:val=&quot;00E3736F&quot;/&gt;&lt;wsp:rsid wsp:val=&quot;00E41347&quot;/&gt;&lt;wsp:rsid wsp:val=&quot;00E41E12&quot;/&gt;&lt;wsp:rsid wsp:val=&quot;00E44582&quot;/&gt;&lt;wsp:rsid wsp:val=&quot;00E716EE&quot;/&gt;&lt;wsp:rsid wsp:val=&quot;00E72965&quot;/&gt;&lt;wsp:rsid wsp:val=&quot;00E73909&quot;/&gt;&lt;wsp:rsid wsp:val=&quot;00E77645&quot;/&gt;&lt;wsp:rsid wsp:val=&quot;00E84E30&quot;/&gt;&lt;wsp:rsid wsp:val=&quot;00E96A0F&quot;/&gt;&lt;wsp:rsid wsp:val=&quot;00EA15B0&quot;/&gt;&lt;wsp:rsid wsp:val=&quot;00EA5EA7&quot;/&gt;&lt;wsp:rsid wsp:val=&quot;00EC4A25&quot;/&gt;&lt;wsp:rsid wsp:val=&quot;00ED20A1&quot;/&gt;&lt;wsp:rsid wsp:val=&quot;00EE51C3&quot;/&gt;&lt;wsp:rsid wsp:val=&quot;00EF1F67&quot;/&gt;&lt;wsp:rsid wsp:val=&quot;00EF2B7B&quot;/&gt;&lt;wsp:rsid wsp:val=&quot;00EF565A&quot;/&gt;&lt;wsp:rsid wsp:val=&quot;00EF608C&quot;/&gt;&lt;wsp:rsid wsp:val=&quot;00EF6877&quot;/&gt;&lt;wsp:rsid wsp:val=&quot;00F025A2&quot;/&gt;&lt;wsp:rsid wsp:val=&quot;00F04712&quot;/&gt;&lt;wsp:rsid wsp:val=&quot;00F1058F&quot;/&gt;&lt;wsp:rsid wsp:val=&quot;00F13360&quot;/&gt;&lt;wsp:rsid wsp:val=&quot;00F22EC7&quot;/&gt;&lt;wsp:rsid wsp:val=&quot;00F325C8&quot;/&gt;&lt;wsp:rsid wsp:val=&quot;00F32A84&quot;/&gt;&lt;wsp:rsid wsp:val=&quot;00F33580&quot;/&gt;&lt;wsp:rsid wsp:val=&quot;00F343FF&quot;/&gt;&lt;wsp:rsid wsp:val=&quot;00F4239F&quot;/&gt;&lt;wsp:rsid wsp:val=&quot;00F42E3F&quot;/&gt;&lt;wsp:rsid wsp:val=&quot;00F453A7&quot;/&gt;&lt;wsp:rsid wsp:val=&quot;00F4770D&quot;/&gt;&lt;wsp:rsid wsp:val=&quot;00F51F12&quot;/&gt;&lt;wsp:rsid wsp:val=&quot;00F578DA&quot;/&gt;&lt;wsp:rsid wsp:val=&quot;00F653B8&quot;/&gt;&lt;wsp:rsid wsp:val=&quot;00F67A91&quot;/&gt;&lt;wsp:rsid wsp:val=&quot;00F7024F&quot;/&gt;&lt;wsp:rsid wsp:val=&quot;00F73B95&quot;/&gt;&lt;wsp:rsid wsp:val=&quot;00F87114&quot;/&gt;&lt;wsp:rsid wsp:val=&quot;00F9008D&quot;/&gt;&lt;wsp:rsid wsp:val=&quot;00F91CA7&quot;/&gt;&lt;wsp:rsid wsp:val=&quot;00FA1266&quot;/&gt;&lt;wsp:rsid wsp:val=&quot;00FA5E0B&quot;/&gt;&lt;wsp:rsid wsp:val=&quot;00FB2841&quot;/&gt;&lt;wsp:rsid wsp:val=&quot;00FB3732&quot;/&gt;&lt;wsp:rsid wsp:val=&quot;00FC1192&quot;/&gt;&lt;wsp:rsid wsp:val=&quot;00FD01B3&quot;/&gt;&lt;wsp:rsid wsp:val=&quot;00FD0B45&quot;/&gt;&lt;wsp:rsid wsp:val=&quot;00FD5FFC&quot;/&gt;&lt;wsp:rsid wsp:val=&quot;00FE48F2&quot;/&gt;&lt;wsp:rsid wsp:val=&quot;00FF6B9F&quot;/&gt;&lt;wsp:rsid wsp:val=&quot;01165E34&quot;/&gt;&lt;wsp:rsid wsp:val=&quot;031D6EA0&quot;/&gt;&lt;wsp:rsid wsp:val=&quot;05CC0017&quot;/&gt;&lt;wsp:rsid wsp:val=&quot;065E0207&quot;/&gt;&lt;wsp:rsid wsp:val=&quot;07411A98&quot;/&gt;&lt;wsp:rsid wsp:val=&quot;098926A6&quot;/&gt;&lt;wsp:rsid wsp:val=&quot;0A8B644E&quot;/&gt;&lt;wsp:rsid wsp:val=&quot;0A9018B3&quot;/&gt;&lt;wsp:rsid wsp:val=&quot;0C3D2B4F&quot;/&gt;&lt;wsp:rsid wsp:val=&quot;0C460B20&quot;/&gt;&lt;wsp:rsid wsp:val=&quot;0CA9466D&quot;/&gt;&lt;wsp:rsid wsp:val=&quot;0CD92EFE&quot;/&gt;&lt;wsp:rsid wsp:val=&quot;0CF54BA1&quot;/&gt;&lt;wsp:rsid wsp:val=&quot;0D284657&quot;/&gt;&lt;wsp:rsid wsp:val=&quot;0E4B20CD&quot;/&gt;&lt;wsp:rsid wsp:val=&quot;0F710149&quot;/&gt;&lt;wsp:rsid wsp:val=&quot;0F8F20ED&quot;/&gt;&lt;wsp:rsid wsp:val=&quot;100D4B83&quot;/&gt;&lt;wsp:rsid wsp:val=&quot;1017550C&quot;/&gt;&lt;wsp:rsid wsp:val=&quot;124A65D7&quot;/&gt;&lt;wsp:rsid wsp:val=&quot;12C607B9&quot;/&gt;&lt;wsp:rsid wsp:val=&quot;133D0B7B&quot;/&gt;&lt;wsp:rsid wsp:val=&quot;13C5007B&quot;/&gt;&lt;wsp:rsid wsp:val=&quot;13CB517F&quot;/&gt;&lt;wsp:rsid wsp:val=&quot;146F77CA&quot;/&gt;&lt;wsp:rsid wsp:val=&quot;152868D1&quot;/&gt;&lt;wsp:rsid wsp:val=&quot;16DA4673&quot;/&gt;&lt;wsp:rsid wsp:val=&quot;18132BB4&quot;/&gt;&lt;wsp:rsid wsp:val=&quot;189F34F1&quot;/&gt;&lt;wsp:rsid wsp:val=&quot;18D879D2&quot;/&gt;&lt;wsp:rsid wsp:val=&quot;19896262&quot;/&gt;&lt;wsp:rsid wsp:val=&quot;1BF7289E&quot;/&gt;&lt;wsp:rsid wsp:val=&quot;1DAB07D4&quot;/&gt;&lt;wsp:rsid wsp:val=&quot;1EA34D31&quot;/&gt;&lt;wsp:rsid wsp:val=&quot;1ED77B8A&quot;/&gt;&lt;wsp:rsid wsp:val=&quot;1FE228FE&quot;/&gt;&lt;wsp:rsid wsp:val=&quot;20432762&quot;/&gt;&lt;wsp:rsid wsp:val=&quot;20B272BD&quot;/&gt;&lt;wsp:rsid wsp:val=&quot;21211C5A&quot;/&gt;&lt;wsp:rsid wsp:val=&quot;2129221C&quot;/&gt;&lt;wsp:rsid wsp:val=&quot;21EA6429&quot;/&gt;&lt;wsp:rsid wsp:val=&quot;22680612&quot;/&gt;&lt;wsp:rsid wsp:val=&quot;22697ED0&quot;/&gt;&lt;wsp:rsid wsp:val=&quot;231832D2&quot;/&gt;&lt;wsp:rsid wsp:val=&quot;24EA071E&quot;/&gt;&lt;wsp:rsid wsp:val=&quot;25463F78&quot;/&gt;&lt;wsp:rsid wsp:val=&quot;255149F7&quot;/&gt;&lt;wsp:rsid wsp:val=&quot;25676104&quot;/&gt;&lt;wsp:rsid wsp:val=&quot;259516F5&quot;/&gt;&lt;wsp:rsid wsp:val=&quot;26717006&quot;/&gt;&lt;wsp:rsid wsp:val=&quot;26C602AA&quot;/&gt;&lt;wsp:rsid wsp:val=&quot;29047039&quot;/&gt;&lt;wsp:rsid wsp:val=&quot;296B06BE&quot;/&gt;&lt;wsp:rsid wsp:val=&quot;29F82B5F&quot;/&gt;&lt;wsp:rsid wsp:val=&quot;2A48728B&quot;/&gt;&lt;wsp:rsid wsp:val=&quot;2AC41542&quot;/&gt;&lt;wsp:rsid wsp:val=&quot;2C68652C&quot;/&gt;&lt;wsp:rsid wsp:val=&quot;2D002B75&quot;/&gt;&lt;wsp:rsid wsp:val=&quot;2D63437D&quot;/&gt;&lt;wsp:rsid wsp:val=&quot;2F01450E&quot;/&gt;&lt;wsp:rsid wsp:val=&quot;2F3B6667&quot;/&gt;&lt;wsp:rsid wsp:val=&quot;2F8C0CC7&quot;/&gt;&lt;wsp:rsid wsp:val=&quot;308D102C&quot;/&gt;&lt;wsp:rsid wsp:val=&quot;315F2CD0&quot;/&gt;&lt;wsp:rsid wsp:val=&quot;32501C6B&quot;/&gt;&lt;wsp:rsid wsp:val=&quot;32AF6095&quot;/&gt;&lt;wsp:rsid wsp:val=&quot;34903438&quot;/&gt;&lt;wsp:rsid wsp:val=&quot;34F73329&quot;/&gt;&lt;wsp:rsid wsp:val=&quot;361910EC&quot;/&gt;&lt;wsp:rsid wsp:val=&quot;363960BE&quot;/&gt;&lt;wsp:rsid wsp:val=&quot;364B501E&quot;/&gt;&lt;wsp:rsid wsp:val=&quot;36831187&quot;/&gt;&lt;wsp:rsid wsp:val=&quot;36E31D56&quot;/&gt;&lt;wsp:rsid wsp:val=&quot;37630CB5&quot;/&gt;&lt;wsp:rsid wsp:val=&quot;382C1B0F&quot;/&gt;&lt;wsp:rsid wsp:val=&quot;3909366E&quot;/&gt;&lt;wsp:rsid wsp:val=&quot;392840E5&quot;/&gt;&lt;wsp:rsid wsp:val=&quot;39AE6D96&quot;/&gt;&lt;wsp:rsid wsp:val=&quot;3BBD7C3C&quot;/&gt;&lt;wsp:rsid wsp:val=&quot;3CAA2B49&quot;/&gt;&lt;wsp:rsid wsp:val=&quot;3CEE2BCB&quot;/&gt;&lt;wsp:rsid wsp:val=&quot;3D0850F4&quot;/&gt;&lt;wsp:rsid wsp:val=&quot;3D0D63E8&quot;/&gt;&lt;wsp:rsid wsp:val=&quot;3D485319&quot;/&gt;&lt;wsp:rsid wsp:val=&quot;3D7166D1&quot;/&gt;&lt;wsp:rsid wsp:val=&quot;3DAD35D4&quot;/&gt;&lt;wsp:rsid wsp:val=&quot;3DC32746&quot;/&gt;&lt;wsp:rsid wsp:val=&quot;3E20065B&quot;/&gt;&lt;wsp:rsid wsp:val=&quot;3F7062C7&quot;/&gt;&lt;wsp:rsid wsp:val=&quot;3FD958AF&quot;/&gt;&lt;wsp:rsid wsp:val=&quot;403E57B7&quot;/&gt;&lt;wsp:rsid wsp:val=&quot;40AA7BB5&quot;/&gt;&lt;wsp:rsid wsp:val=&quot;40DD79A1&quot;/&gt;&lt;wsp:rsid wsp:val=&quot;423C2D09&quot;/&gt;&lt;wsp:rsid wsp:val=&quot;43B51EF1&quot;/&gt;&lt;wsp:rsid wsp:val=&quot;43E53DB4&quot;/&gt;&lt;wsp:rsid wsp:val=&quot;44745B24&quot;/&gt;&lt;wsp:rsid wsp:val=&quot;44D2725F&quot;/&gt;&lt;wsp:rsid wsp:val=&quot;461F59FF&quot;/&gt;&lt;wsp:rsid wsp:val=&quot;46C9784E&quot;/&gt;&lt;wsp:rsid wsp:val=&quot;4759312B&quot;/&gt;&lt;wsp:rsid wsp:val=&quot;48C6590B&quot;/&gt;&lt;wsp:rsid wsp:val=&quot;49CB30D5&quot;/&gt;&lt;wsp:rsid wsp:val=&quot;4A6079B7&quot;/&gt;&lt;wsp:rsid wsp:val=&quot;4A8649BC&quot;/&gt;&lt;wsp:rsid wsp:val=&quot;4C1E2D75&quot;/&gt;&lt;wsp:rsid wsp:val=&quot;4CC726FA&quot;/&gt;&lt;wsp:rsid wsp:val=&quot;4DDA07EF&quot;/&gt;&lt;wsp:rsid wsp:val=&quot;4E103B38&quot;/&gt;&lt;wsp:rsid wsp:val=&quot;4E386975&quot;/&gt;&lt;wsp:rsid wsp:val=&quot;4F7B42A5&quot;/&gt;&lt;wsp:rsid wsp:val=&quot;500F2D95&quot;/&gt;&lt;wsp:rsid wsp:val=&quot;51A25C7D&quot;/&gt;&lt;wsp:rsid wsp:val=&quot;52307BD7&quot;/&gt;&lt;wsp:rsid wsp:val=&quot;52CE719F&quot;/&gt;&lt;wsp:rsid wsp:val=&quot;532D6A6B&quot;/&gt;&lt;wsp:rsid wsp:val=&quot;53355170&quot;/&gt;&lt;wsp:rsid wsp:val=&quot;53B072F0&quot;/&gt;&lt;wsp:rsid wsp:val=&quot;53DB0E17&quot;/&gt;&lt;wsp:rsid wsp:val=&quot;55251711&quot;/&gt;&lt;wsp:rsid wsp:val=&quot;55674B95&quot;/&gt;&lt;wsp:rsid wsp:val=&quot;560A0404&quot;/&gt;&lt;wsp:rsid wsp:val=&quot;568367E9&quot;/&gt;&lt;wsp:rsid wsp:val=&quot;56B7280E&quot;/&gt;&lt;wsp:rsid wsp:val=&quot;581410D6&quot;/&gt;&lt;wsp:rsid wsp:val=&quot;581F199C&quot;/&gt;&lt;wsp:rsid wsp:val=&quot;59331483&quot;/&gt;&lt;wsp:rsid wsp:val=&quot;59E33F51&quot;/&gt;&lt;wsp:rsid wsp:val=&quot;5ADC5C46&quot;/&gt;&lt;wsp:rsid wsp:val=&quot;5BA2045C&quot;/&gt;&lt;wsp:rsid wsp:val=&quot;5D827583&quot;/&gt;&lt;wsp:rsid wsp:val=&quot;5DCD52D7&quot;/&gt;&lt;wsp:rsid wsp:val=&quot;608C314E&quot;/&gt;&lt;wsp:rsid wsp:val=&quot;60D25E43&quot;/&gt;&lt;wsp:rsid wsp:val=&quot;60FF3AEE&quot;/&gt;&lt;wsp:rsid wsp:val=&quot;61721786&quot;/&gt;&lt;wsp:rsid wsp:val=&quot;639D022D&quot;/&gt;&lt;wsp:rsid wsp:val=&quot;64502209&quot;/&gt;&lt;wsp:rsid wsp:val=&quot;64E82616&quot;/&gt;&lt;wsp:rsid wsp:val=&quot;65A252A2&quot;/&gt;&lt;wsp:rsid wsp:val=&quot;67123AB2&quot;/&gt;&lt;wsp:rsid wsp:val=&quot;67DF4D07&quot;/&gt;&lt;wsp:rsid wsp:val=&quot;680844AD&quot;/&gt;&lt;wsp:rsid wsp:val=&quot;6A235BDB&quot;/&gt;&lt;wsp:rsid wsp:val=&quot;6B0C1206&quot;/&gt;&lt;wsp:rsid wsp:val=&quot;6D040B54&quot;/&gt;&lt;wsp:rsid wsp:val=&quot;6E6D3189&quot;/&gt;&lt;wsp:rsid wsp:val=&quot;6F604416&quot;/&gt;&lt;wsp:rsid wsp:val=&quot;701D1CA0&quot;/&gt;&lt;wsp:rsid wsp:val=&quot;71371FE7&quot;/&gt;&lt;wsp:rsid wsp:val=&quot;738C3612&quot;/&gt;&lt;wsp:rsid wsp:val=&quot;73D64ECC&quot;/&gt;&lt;wsp:rsid wsp:val=&quot;745750C0&quot;/&gt;&lt;wsp:rsid wsp:val=&quot;75235BE7&quot;/&gt;&lt;wsp:rsid wsp:val=&quot;75314E8D&quot;/&gt;&lt;wsp:rsid wsp:val=&quot;762772D1&quot;/&gt;&lt;wsp:rsid wsp:val=&quot;77620F5E&quot;/&gt;&lt;wsp:rsid wsp:val=&quot;79911B5E&quot;/&gt;&lt;wsp:rsid wsp:val=&quot;7AD3733E&quot;/&gt;&lt;wsp:rsid wsp:val=&quot;7B210F3C&quot;/&gt;&lt;wsp:rsid wsp:val=&quot;7C416F47&quot;/&gt;&lt;wsp:rsid wsp:val=&quot;7C455FB2&quot;/&gt;&lt;wsp:rsid wsp:val=&quot;7CAA4421&quot;/&gt;&lt;wsp:rsid wsp:val=&quot;7CE62623&quot;/&gt;&lt;wsp:rsid wsp:val=&quot;7D096B1B&quot;/&gt;&lt;wsp:rsid wsp:val=&quot;7D791B9B&quot;/&gt;&lt;wsp:rsid wsp:val=&quot;7D8C70DD&quot;/&gt;&lt;wsp:rsid wsp:val=&quot;7DC46304&quot;/&gt;&lt;wsp:rsid wsp:val=&quot;7E326AB8&quot;/&gt;&lt;wsp:rsid wsp:val=&quot;7E4313B6&quot;/&gt;&lt;wsp:rsid wsp:val=&quot;7E4D6442&quot;/&gt;&lt;wsp:rsid wsp:val=&quot;7F45091E&quot;/&gt;&lt;wsp:rsid wsp:val=&quot;7F707DCE&quot;/&gt;&lt;wsp:rsid wsp:val=&quot;7F765B60&quot;/&gt;&lt;wsp:rsid wsp:val=&quot;7F8D1A1F&quot;/&gt;&lt;wsp:rsid wsp:val=&quot;7F9F4DEF&quot;/&gt;&lt;wsp:rsid wsp:val=&quot;7FC75266&quot;/&gt;&lt;wsp:rsid wsp:val=&quot;7FEA6656&quot;/&gt;&lt;/wsp:rsids&gt;&lt;/w:docPr&gt;&lt;w:body&gt;&lt;wx:sect&gt;&lt;w:p wsp:rsidR=&quot;00000000&quot; wsp:rsidRPr=&quot;00487F74&quot; wsp:rsidRDefault=&quot;00487F74&quot; wsp:rsidP=&quot;00487F74&quot;&gt;&lt;m:oMathPara&gt;&lt;m:oMath&gt;&lt;m:r&gt;&lt;aml:annotation aml:id=&quot;0&quot; w:type=&quot;Word.Insertion&quot; aml:author=&quot;CATT&quot; aml:createdate=&quot;2024-03-25T17:35:00Z&quot;&gt;&lt;aml:content&gt;&lt;w:rPr&gt;&lt;w:rFonts w:ascii=&quot;Cambria Math&quot; w:fareast=&quot;???&quot; w:h-ansi=&quot;Cambria Math&quot;/&gt;&lt;wx:font wrsirsirsirsirsirsirsirsirsirsirsix:val=&quot;Cambria Math&quot;/&gt;&lt;w:i/&gt;&lt;w:sz w:val=&quot;18&quot;/&gt;&lt;w:lang w:fareast=&quot;EN-US&quot;/&gt;&lt;/w:rPr&gt;&lt;m:t&gt;n&lt;/m:t&gt;&lt;/aml:content&gt;&lt;/aml:annotation&gt;&lt;/m:r&gt;&lt;m:r&gt;&lt;aml:annotation aml:id=&quot;1&quot; w:type=&quot;Word.Insertion&quot; aml:author=&quot;CATT&quot; aml:createdate=&quot;2024-03-25T17:35:00Z&quot;&gt;&lt;aml:content&gt;&lt;m:rPr&gt;&lt;m:sty m:val=&quot;p&quot;/&gt;&lt;/m:rPr&gt;&lt;w:rPr&gt;&lt;w:rFonts w:ascii=&quot;Cambria Math&quot; w:fareast=&quot;???&quot; w:h-ansi=&quot;Cambria Math&quot;/&gt;&lt;wx:font wx:val=&quot;Cambria Math&quot;/&gt;&lt;w:sz w:val=&quot;18&quot;/&gt;&lt;w:lang w:fareast=&quot;EN-US&quot;/&gt;&lt;/w:rPr&gt;&lt;m:t&gt;=0,??&lt;/m:t&gt;&lt;/aml:024-con-03-ten-25Tt&gt;&lt;T17:/am:35:l:a:00ZnnoZ&quot;&gt;&lt;tat&lt;amlionl:co&gt;&lt;/ontem:tent&gt;r&gt;&lt;m:d&gt;&lt;m:dPr&gt;&lt;m:begChr m:val=&quot;??/&gt;&lt;m:endChr m:val=&quot;??/&gt;&lt;m:ctrlPr&gt;&lt;aml:annotation aml:id=&quot;2&quot; w:type=&quot;Word.Insertion&quot; aml:author=&quot;CATT&quot; aml:createdate=&quot;2024-03-25T17:35:00Z&quot;&gt;&lt;aml:conte4-nt&gt;&lt;w:r3-Pr&gt;&lt;w:r5TFonts w7::ascii=5:&quot;Cambri0Za Math&quot;&gt;&lt; w:faremlast=&quot;?:co??&quot; w/onte:h-anm:tent&gt;si=&quot;Cambria Math&quot;/&gt;&lt;wx:font wx:val=&quot;Cambria Math&quot;/&gt;&lt;w:i/&gt;&lt;w:sz w:val=&quot;18&quot;/&gt;&lt;w:lang w:fareast=&quot;EN-US&quot;/&gt;&lt;/w:rPr&gt;&lt;/aml:content&gt;&lt;/aml:annotation&gt;&lt;/m:ctrlPr&gt;&lt;/m:dPe4-r&gt;&lt;m:e&gt;&lt;mr3-:f&gt;&lt;m:fPrr5T&gt;&lt;m:ctrlPw7:r&gt;&lt;aml:an=5:notation i0Zaml:id=&quot;3&quot;&gt;&lt;&quot; w:type=eml&quot;Word.Insecortion&quot; aml:author=&quot;CATT&quot; aml:createdate=&quot;2024-03-25T17:35:00Z&quot;&gt;&lt;aml:content&gt;&lt;w:rPr&gt;&lt;w:rFonts w:ascii=&quot;Cambria Math&quot; w:fareast=&quot;???&quot; w:h-ansi=&quot;Cambria Math&quot;/e4-&gt;&lt;wx:font wxr3-:val=&quot;Cambrir5Ta Math&quot;/&gt;&lt;w:w7:i/&gt;&lt;w:sz w:v=5:al=&quot;18&quot;/&gt;&lt;w:i0Zlang w:farea&quot;&gt;&lt;st=&quot;EN-US&quot;/&gt;eml&lt;/w:rPr&gt;&lt;/amecol:content&gt;&lt;/l:aaml:annotatiTT&quot;on&gt;&lt;/m:ctrlPr&gt;&lt;/m:fPr&gt;&lt;m:num&gt;&lt;m:r&gt;&lt;aml:annotation aml:id=&quot;4&quot; w:type=&quot;Word.Insertion&quot; aml:author=&quot;CATT&quot; aml:createdate=&quot;2024-03-25T17:35:00Z&quot;&gt;&lt;aml:content&gt;&lt;m:rPr&gt;&lt;m:sty m:val=&quot;p&quot;/&gt;&lt;/m:rPr&gt;&lt;w:rPr&gt;&lt;w:rFonts w:ascii=&quot;Cambria Math&quot; w:fareast=&quot;?a??&quot; w:h-ansi=TT&quot;&quot;Cambria Math&quot;/&gt;&lt;wx:font wx:val=&quot;Cambria Math&quot;/&gt;&lt;w:sz w:val=&quot;18&quot;/&gt;&lt;w:lang w:fareast=&quot;EN-US&quot;/&gt;&lt;/w:rPr&gt; am&lt;m:t&gt;10?&lt;/m:t&gt;e=&quot;2&lt;/aml:content&gt;&lt;7:35/aml:annotationcont&gt;&lt;/m:r&gt;&lt;m:sSup&gt;&lt;m:s&lt;m:sSupPr&gt;&lt;m:ct&quot;/&gt;&lt;rlPr&gt;&lt;aml:annotPr&gt;&lt;ation aml:id=&quot;5asci&quot; w:type=&quot;Word.MathInsertion&quot; aml:a&quot;?author=&quot;CATT&quot; aml:c&quot;reatedate=&quot;2024-03-25T17:35:00Z&quot;&gt;&lt;aml:content&gt;&lt;w:rPr&gt;&lt;w:rFonts wam:ascii=&quot;Cambria Mat2h&quot; w:fareast=&quot;???:35? w:h-ansi=&quot;Cambriconta Math&quot;/&gt;&lt;wx:font w&lt;m:sx:val=&quot;Cambria Math&quot;/&gt;&lt;&quot;/&gt;&lt;w:i/&gt;&lt;w:sz w:vaPr&gt;&lt;l=&quot;18&quot;/&gt;&lt;w:lang w:fasciareast=&quot;EN-US&quot;/&gt;&lt;/wMath:rPr&gt;&lt;/aml:content&gt;&lt;&quot;?a/aml:annotation&gt;&lt;/m:c&quot;:ctrlPr&gt;&lt;/m:sSupPr&gt;&lt;m:e&gt;&lt;m:r&gt;&lt;wamaml:annotation aml:iat2d=&quot;6&quot; w:type=&quot;Word.In35sertion&quot; aml:author=&quot;CAtTT&quot; aml:createdate=&quot;202s4-03-25T17:35:00Z&quot;&gt;&lt;aml&lt;:content&gt;&lt;m:rPr&gt;&lt;m:sty &lt;m:val=&quot;p&quot;/&gt;&lt;/m:rPr&gt;&lt;w:riPr&gt;&lt;w:rFonts w:ascii=&quot;Chambria Math&quot; w:fareast=&quot;???&quot; w:h-ansi=&quot;Camb:c&quot;ria Math&quot;/&gt;&lt;wx:fwamont wx:val=&quot;Cambria Matat2h&quot;/&gt;&lt;w:sz w:val=&quot;18&quot;/&gt;&lt;n35w:lang w:fareast=&quot;EN-US&quot;CAt/&gt;&lt;/w:rPr&gt;&lt;m:t&gt;2&lt;/m:t&gt;&lt;/02saml:content&gt;&lt;/aml:annotaml&lt;tion&gt;&lt;/m:r&gt;&lt;/m:e&gt;&lt;m:sup&gt;y &lt;&lt;m:r&gt;&lt;aml:annotation aml:ri:id=&quot;7&quot; w:type=&quot;Word.Ins&quot;Chertion&quot; aml:author=&quot;CATTt=&quot;&quot; aml:createdate=&quot;2024-03-25T17:35:00Z&quot;&gt;&lt;aml:content&gt;&lt;w:rPr&gt;&lt;w:rFonts w:ascii=&quot;Cambria Math&quot; w:fareast=&quot;???&quot; w:h-ansi02s=&quot;Cambria Math&quot;/&gt;&lt;wx:font wml&lt;x:val=&quot;Cambria Math&quot;/&gt;&lt;w:i/y &lt;&gt;&lt;w:sz w:val=&quot;18&quot;/&gt;&lt;w:lang :riw:fareast=&quot;EN-US&quot;/&gt;&lt;/w:rPr&gt;&quot;Ch&lt;m:t&gt;?&lt;/m:t&gt;&lt;/aml:contentteda&gt;Tt=&quot;&lt;/aml:annotation&gt;&lt;/m:0Z&quot;&gt;r&gt;&lt;/4-03m:sup&gt;&lt;/m:sSup&gt;&lt;m::rFor&gt;&lt;aml:annotation aml:id=&quot;8th&quot; &quot; w:type=&quot;Word.Insertion&quot; aml:sauthor=&quot;CATT&quot; aml:createdate=&quot;&lt;2024-03-25T17:35:00Z&quot;&gt;&lt;aml:con&lt;tent&gt;&lt;m:rPr&gt;&lt;m:sty m:val=&quot;p&quot;/&gt;i&lt;/m:rPr&gt;&lt;w:rPr&gt;&lt;w:rFonts w:aschii=&quot;Cambria Math&quot; w:fareast=&quot;?&quot;??&quot; wZ&quot;&gt;:h-ansi=&quot;Cambria Math&quot;-03/&gt;&lt;wxrFo:font wx:val=&quot;Cambria Math&quot;/&gt;&lt;wh&quot; :sz w:val=&quot;18&quot;/&gt;&lt;w:lang w:fareal:sst=&quot;EN-US&quot;/&gt;&lt;/w:rPr&gt;&lt;m:t&gt;-1&lt;/m:=&quot;&lt;t&gt;&lt;/aml:content&gt;&lt;/aml:annotatioon&lt;n&gt;&lt;/m:r&gt;&lt;/m:num&gt;&lt;m:den&gt;&lt;m:r&gt;&lt;am/&gt;il:annotation aml:idmbr=&quot;9&quot; w:type=sch&quot;Word.Insertion&quot; aml:author=&quot;CAT?&quot;T&quot; aml:createdatoe=&quot;2024-03-25T17:35:00Z&quot;&gt;&lt;aml:cont ent&gt;&lt;m:rPr&gt;&lt;m:sty m:val=&quot;p&quot;/&gt;&lt;/m:rsPr&gt;&lt;w:rPr&gt;&lt;w:rFonts w:ascii=&quot;Cambr&lt;ia Math&quot; w:fareast=&quot;???&quot; w:h-anoon&lt;si=&quot;Cambria Math&quot;/&gt;&lt;wx:font wx:valm/&gt;i=&quot;Cambrdmbria Math&quot;/&gt;&lt;w:sz w:val=&quot;18&quot;/=sch&gt;&lt;n&quot; aw:lang w:fareast=&quot;EN-US&quot;/&gt;&lt;/w:rPrTato?&quot;&gt;&lt;m:t&gt;3&lt;/m:t&gt;&lt;/aml:content&gt;&lt;/amlont T17:annotation&gt;&lt;/m:r&gt;&lt;/m:den&gt;&lt;/m:f&gt;m:rs&lt;/m:e&gt;&lt;/m:d&gt;&lt;m:r&gt;&lt;aml:annotation ammbr&lt;l:id=&quot;10&quot; w:type=&quot;Word.Insertion&quot; aml:&lt;author=&quot;CATT&quot; aml:createdrate=&quot;2024-03-i25T17:35:00Z&quot;&gt;&lt;aml:contaent&gt;&lt;m:rPr&gt;&lt;m:shty m:val=&quot;p&quot;/&gt;&lt;/m:rPro&gt;&lt;w:rPr&gt;&lt;w:rFonts w:ascii=&quot;Cambria Math&quot; w:fareast=&quot;???? w:h-ansi=&quot;Cambria Mrsath&quot;/&gt;&lt;wx:font wx:val=&quot;Cambria Math&quot;/&gt;&lt;r&lt;w:sz w:val=&quot;18&quot;/&gt;&lt;w:lang w:fareast=&quot;EN-:&lt;US&quot;/&gt;&lt;/w:rPr&gt;&lt;m:tdr&gt;-1&lt;/m:t&gt;&lt;/aml:content-i&gt;&lt;/aml:annotattaion&gt;&lt;/m:r&gt;&lt;/m:oMath&gt;&lt;/m:oshMathPara&gt;&lt;/row:p&gt;&lt;w:sectPr wsp:rsidR=&quot;000s 00000&quot; wsthp:rsidRPr=&quot;00487F74&quot;&gt;&lt;w:p=&quot;?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p>
              </w:tc>
            </w:tr>
            <w:tr w:rsidR="00C947F1" w:rsidTr="009F5074">
              <w:tc>
                <w:tcPr>
                  <w:tcW w:w="1009" w:type="dxa"/>
                  <w:shd w:val="clear" w:color="auto" w:fill="auto"/>
                </w:tcPr>
                <w:p w:rsidR="00C947F1" w:rsidRDefault="00C947F1" w:rsidP="009F5074">
                  <w:pPr>
                    <w:keepNext/>
                    <w:keepLines/>
                    <w:spacing w:after="0"/>
                    <w:jc w:val="center"/>
                    <w:rPr>
                      <w:rFonts w:ascii="Arial" w:eastAsia="等线" w:hAnsi="Arial"/>
                      <w:sz w:val="18"/>
                    </w:rPr>
                  </w:pPr>
                  <w:r>
                    <w:rPr>
                      <w:rFonts w:ascii="Arial" w:eastAsia="等线" w:hAnsi="Arial"/>
                      <w:sz w:val="18"/>
                    </w:rPr>
                    <w:t>3</w:t>
                  </w:r>
                  <w:r>
                    <w:rPr>
                      <w:rFonts w:ascii="Arial" w:eastAsia="等线" w:hAnsi="Arial"/>
                      <w:i/>
                      <w:sz w:val="18"/>
                    </w:rPr>
                    <w:t>n</w:t>
                  </w:r>
                  <w:r>
                    <w:rPr>
                      <w:rFonts w:ascii="Arial" w:eastAsia="等线" w:hAnsi="Arial"/>
                      <w:sz w:val="18"/>
                    </w:rPr>
                    <w:t>+2</w:t>
                  </w:r>
                </w:p>
              </w:tc>
              <w:tc>
                <w:tcPr>
                  <w:tcW w:w="1710" w:type="dxa"/>
                  <w:shd w:val="clear" w:color="auto" w:fill="auto"/>
                </w:tcPr>
                <w:p w:rsidR="00C947F1" w:rsidRDefault="00A512CB" w:rsidP="009F5074">
                  <w:pPr>
                    <w:keepNext/>
                    <w:keepLines/>
                    <w:spacing w:after="0"/>
                    <w:jc w:val="center"/>
                    <w:rPr>
                      <w:rFonts w:ascii="Arial" w:eastAsia="等线" w:hAnsi="Arial"/>
                      <w:sz w:val="18"/>
                    </w:rPr>
                  </w:pPr>
                  <w:r>
                    <w:rPr>
                      <w:rFonts w:eastAsia="等线"/>
                    </w:rPr>
                    <w:pict>
                      <v:shape id="_x0000_i1031" type="#_x0000_t75" style="width:31pt;height:1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tDisplayPageBoundaries/&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rawingGridHorizontalOrigin w:val=&quot;1800&quot;/&gt;&lt;w:drawingGridVerticalOrigin w:val=&quot;1440&quot;/&gt;&lt;w:doNotShadeFormData/&gt;&lt;w:characterSpacingControl w:val=&quot;DontCompress&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114C5&quot;/&gt;&lt;wsp:rsid wsp:val=&quot;00014C29&quot;/&gt;&lt;wsp:rsid wsp:val=&quot;0002529A&quot;/&gt;&lt;wsp:rsid wsp:val=&quot;00025489&quot;/&gt;&lt;wsp:rsid wsp:val=&quot;00027169&quot;/&gt;&lt;wsp:rsid wsp:val=&quot;00033397&quot;/&gt;&lt;wsp:rsid wsp:val=&quot;00040095&quot;/&gt;&lt;wsp:rsid wsp:val=&quot;0004166F&quot;/&gt;&lt;wsp:rsid wsp:val=&quot;000420C9&quot;/&gt;&lt;wsp:rsid wsp:val=&quot;000425BD&quot;/&gt;&lt;wsp:rsid wsp:val=&quot;0004547C&quot;/&gt;&lt;wsp:rsid wsp:val=&quot;00047964&quot;/&gt;&lt;wsp:rsid wsp:val=&quot;00050577&quot;/&gt;&lt;wsp:rsid wsp:val=&quot;00051834&quot;/&gt;&lt;wsp:rsid wsp:val=&quot;00054A22&quot;/&gt;&lt;wsp:rsid wsp:val=&quot;00060700&quot;/&gt;&lt;wsp:rsid wsp:val=&quot;00062023&quot;/&gt;&lt;wsp:rsid wsp:val=&quot;00064E46&quot;/&gt;&lt;wsp:rsid wsp:val=&quot;000655A6&quot;/&gt;&lt;wsp:rsid wsp:val=&quot;00074557&quot;/&gt;&lt;wsp:rsid wsp:val=&quot;00080512&quot;/&gt;&lt;wsp:rsid wsp:val=&quot;00086906&quot;/&gt;&lt;wsp:rsid wsp:val=&quot;000970AD&quot;/&gt;&lt;wsp:rsid wsp:val=&quot;000C04DA&quot;/&gt;&lt;wsp:rsid wsp:val=&quot;000C47C3&quot;/&gt;&lt;wsp:rsid wsp:val=&quot;000D3BD9&quot;/&gt;&lt;wsp:rsid wsp:val=&quot;000D582B&quot;/&gt;&lt;wsp:rsid wsp:val=&quot;000D58AB&quot;/&gt;&lt;wsp:rsid wsp:val=&quot;000E480F&quot;/&gt;&lt;wsp:rsid wsp:val=&quot;000F146A&quot;/&gt;&lt;wsp:rsid wsp:val=&quot;001039DA&quot;/&gt;&lt;wsp:rsid wsp:val=&quot;001050F3&quot;/&gt;&lt;wsp:rsid wsp:val=&quot;0010775E&quot;/&gt;&lt;wsp:rsid wsp:val=&quot;00133525&quot;/&gt;&lt;wsp:rsid wsp:val=&quot;00136332&quot;/&gt;&lt;wsp:rsid wsp:val=&quot;0013695F&quot;/&gt;&lt;wsp:rsid wsp:val=&quot;00150B2F&quot;/&gt;&lt;wsp:rsid wsp:val=&quot;00151B3A&quot;/&gt;&lt;wsp:rsid wsp:val=&quot;001573D6&quot;/&gt;&lt;wsp:rsid wsp:val=&quot;00157D55&quot;/&gt;&lt;wsp:rsid wsp:val=&quot;001614AF&quot;/&gt;&lt;wsp:rsid wsp:val=&quot;00164B25&quot;/&gt;&lt;wsp:rsid wsp:val=&quot;00170348&quot;/&gt;&lt;wsp:rsid wsp:val=&quot;00177D9E&quot;/&gt;&lt;wsp:rsid wsp:val=&quot;001947E4&quot;/&gt;&lt;wsp:rsid wsp:val=&quot;001A1145&quot;/&gt;&lt;wsp:rsid wsp:val=&quot;001A2F6F&quot;/&gt;&lt;wsp:rsid wsp:val=&quot;001A4C42&quot;/&gt;&lt;wsp:rsid wsp:val=&quot;001A5ACB&quot;/&gt;&lt;wsp:rsid wsp:val=&quot;001A6C1A&quot;/&gt;&lt;wsp:rsid wsp:val=&quot;001A72A4&quot;/&gt;&lt;wsp:rsid wsp:val=&quot;001A7420&quot;/&gt;&lt;wsp:rsid wsp:val=&quot;001B6637&quot;/&gt;&lt;wsp:rsid wsp:val=&quot;001C21C3&quot;/&gt;&lt;wsp:rsid wsp:val=&quot;001C4BFC&quot;/&gt;&lt;wsp:rsid wsp:val=&quot;001D02C2&quot;/&gt;&lt;wsp:rsid wsp:val=&quot;001D3289&quot;/&gt;&lt;wsp:rsid wsp:val=&quot;001D49A2&quot;/&gt;&lt;wsp:rsid wsp:val=&quot;001E2EA0&quot;/&gt;&lt;wsp:rsid wsp:val=&quot;001F0A6C&quot;/&gt;&lt;wsp:rsid wsp:val=&quot;001F0C1D&quot;/&gt;&lt;wsp:rsid wsp:val=&quot;001F1132&quot;/&gt;&lt;wsp:rsid wsp:val=&quot;001F1431&quot;/&gt;&lt;wsp:rsid wsp:val=&quot;001F168B&quot;/&gt;&lt;wsp:rsid wsp:val=&quot;001F2077&quot;/&gt;&lt;wsp:rsid wsp:val=&quot;001F71C2&quot;/&gt;&lt;wsp:rsid wsp:val=&quot;00223AB0&quot;/&gt;&lt;wsp:rsid wsp:val=&quot;002347A2&quot;/&gt;&lt;wsp:rsid wsp:val=&quot;002425EF&quot;/&gt;&lt;wsp:rsid wsp:val=&quot;002625A0&quot;/&gt;&lt;wsp:rsid wsp:val=&quot;002675F0&quot;/&gt;&lt;wsp:rsid wsp:val=&quot;002760EE&quot;/&gt;&lt;wsp:rsid wsp:val=&quot;002A5B33&quot;/&gt;&lt;wsp:rsid wsp:val=&quot;002B6339&quot;/&gt;&lt;wsp:rsid wsp:val=&quot;002B7E5F&quot;/&gt;&lt;wsp:rsid wsp:val=&quot;002C1D10&quot;/&gt;&lt;wsp:rsid wsp:val=&quot;002D12DB&quot;/&gt;&lt;wsp:rsid wsp:val=&quot;002E00EE&quot;/&gt;&lt;wsp:rsid wsp:val=&quot;002F165A&quot;/&gt;&lt;wsp:rsid wsp:val=&quot;002F3B03&quot;/&gt;&lt;wsp:rsid wsp:val=&quot;002F412C&quot;/&gt;&lt;wsp:rsid wsp:val=&quot;00304E30&quot;/&gt;&lt;wsp:rsid wsp:val=&quot;00316A33&quot;/&gt;&lt;wsp:rsid wsp:val=&quot;00316C73&quot;/&gt;&lt;wsp:rsid wsp:val=&quot;003172DC&quot;/&gt;&lt;wsp:rsid wsp:val=&quot;003276AB&quot;/&gt;&lt;wsp:rsid wsp:val=&quot;003315E3&quot;/&gt;&lt;wsp:rsid wsp:val=&quot;0034065D&quot;/&gt;&lt;wsp:rsid wsp:val=&quot;003441CA&quot;/&gt;&lt;wsp:rsid wsp:val=&quot;003468B6&quot;/&gt;&lt;wsp:rsid wsp:val=&quot;0035462D&quot;/&gt;&lt;wsp:rsid wsp:val=&quot;00356555&quot;/&gt;&lt;wsp:rsid wsp:val=&quot;003566D0&quot;/&gt;&lt;wsp:rsid wsp:val=&quot;00360F3A&quot;/&gt;&lt;wsp:rsid wsp:val=&quot;00361CA3&quot;/&gt;&lt;wsp:rsid wsp:val=&quot;0037380C&quot;/&gt;&lt;wsp:rsid wsp:val=&quot;003765B8&quot;/&gt;&lt;wsp:rsid wsp:val=&quot;003930E4&quot;/&gt;&lt;wsp:rsid wsp:val=&quot;0039478F&quot;/&gt;&lt;wsp:rsid wsp:val=&quot;003A228E&quot;/&gt;&lt;wsp:rsid wsp:val=&quot;003A44BC&quot;/&gt;&lt;wsp:rsid wsp:val=&quot;003B3497&quot;/&gt;&lt;wsp:rsid wsp:val=&quot;003B5A7D&quot;/&gt;&lt;wsp:rsid wsp:val=&quot;003B703A&quot;/&gt;&lt;wsp:rsid wsp:val=&quot;003C2C41&quot;/&gt;&lt;wsp:rsid wsp:val=&quot;003C3971&quot;/&gt;&lt;wsp:rsid wsp:val=&quot;003C4293&quot;/&gt;&lt;wsp:rsid wsp:val=&quot;003D6D45&quot;/&gt;&lt;wsp:rsid wsp:val=&quot;003E139E&quot;/&gt;&lt;wsp:rsid wsp:val=&quot;003E3B76&quot;/&gt;&lt;wsp:rsid wsp:val=&quot;003F6AB9&quot;/&gt;&lt;wsp:rsid wsp:val=&quot;00401D1E&quot;/&gt;&lt;wsp:rsid wsp:val=&quot;00406C18&quot;/&gt;&lt;wsp:rsid wsp:val=&quot;00406C9A&quot;/&gt;&lt;wsp:rsid wsp:val=&quot;00407560&quot;/&gt;&lt;wsp:rsid wsp:val=&quot;004140EA&quot;/&gt;&lt;wsp:rsid wsp:val=&quot;00423334&quot;/&gt;&lt;wsp:rsid wsp:val=&quot;00431900&quot;/&gt;&lt;wsp:rsid wsp:val=&quot;004345EC&quot;/&gt;&lt;wsp:rsid wsp:val=&quot;00436AD9&quot;/&gt;&lt;wsp:rsid wsp:val=&quot;004519C9&quot;/&gt;&lt;wsp:rsid wsp:val=&quot;00452655&quot;/&gt;&lt;wsp:rsid wsp:val=&quot;00461A0B&quot;/&gt;&lt;wsp:rsid wsp:val=&quot;00465349&quot;/&gt;&lt;wsp:rsid wsp:val=&quot;00465515&quot;/&gt;&lt;wsp:rsid wsp:val=&quot;00477822&quot;/&gt;&lt;wsp:rsid wsp:val=&quot;00481A39&quot;/&gt;&lt;wsp:rsid wsp:val=&quot;00492553&quot;/&gt;&lt;wsp:rsid wsp:val=&quot;0049751D&quot;/&gt;&lt;wsp:rsid wsp:val=&quot;004A75E7&quot;/&gt;&lt;wsp:rsid wsp:val=&quot;004C30AC&quot;/&gt;&lt;wsp:rsid wsp:val=&quot;004D3578&quot;/&gt;&lt;wsp:rsid wsp:val=&quot;004D3D5E&quot;/&gt;&lt;wsp:rsid wsp:val=&quot;004D62FC&quot;/&gt;&lt;wsp:rsid wsp:val=&quot;004E213A&quot;/&gt;&lt;wsp:rsid wsp:val=&quot;004F0988&quot;/&gt;&lt;wsp:rsid wsp:val=&quot;004F3340&quot;/&gt;&lt;wsp:rsid wsp:val=&quot;004F535E&quot;/&gt;&lt;wsp:rsid wsp:val=&quot;004F53B2&quot;/&gt;&lt;wsp:rsid wsp:val=&quot;0052133C&quot;/&gt;&lt;wsp:rsid wsp:val=&quot;005309DE&quot;/&gt;&lt;wsp:rsid wsp:val=&quot;005310F8&quot;/&gt;&lt;wsp:rsid wsp:val=&quot;0053388B&quot;/&gt;&lt;wsp:rsid wsp:val=&quot;00535773&quot;/&gt;&lt;wsp:rsid wsp:val=&quot;00543E6C&quot;/&gt;&lt;wsp:rsid wsp:val=&quot;0054696F&quot;/&gt;&lt;wsp:rsid wsp:val=&quot;00565087&quot;/&gt;&lt;wsp:rsid wsp:val=&quot;005670D1&quot;/&gt;&lt;wsp:rsid wsp:val=&quot;00576DFE&quot;/&gt;&lt;wsp:rsid wsp:val=&quot;00597B11&quot;/&gt;&lt;wsp:rsid wsp:val=&quot;005A07AA&quot;/&gt;&lt;wsp:rsid wsp:val=&quot;005B78CD&quot;/&gt;&lt;wsp:rsid wsp:val=&quot;005C760D&quot;/&gt;&lt;wsp:rsid wsp:val=&quot;005D17BB&quot;/&gt;&lt;wsp:rsid wsp:val=&quot;005D2E01&quot;/&gt;&lt;wsp:rsid wsp:val=&quot;005D71CD&quot;/&gt;&lt;wsp:rsid wsp:val=&quot;005D7526&quot;/&gt;&lt;wsp:rsid wsp:val=&quot;005E1842&quot;/&gt;&lt;wsp:rsid wsp:val=&quot;005E4BB2&quot;/&gt;&lt;wsp:rsid wsp:val=&quot;005F55B6&quot;/&gt;&lt;wsp:rsid wsp:val=&quot;005F788A&quot;/&gt;&lt;wsp:rsid wsp:val=&quot;00602AEA&quot;/&gt;&lt;wsp:rsid wsp:val=&quot;006128C3&quot;/&gt;&lt;wsp:rsid wsp:val=&quot;00614FDF&quot;/&gt;&lt;wsp:rsid wsp:val=&quot;00615F97&quot;/&gt;&lt;wsp:rsid wsp:val=&quot;00623198&quot;/&gt;&lt;wsp:rsid wsp:val=&quot;006350A2&quot;/&gt;&lt;wsp:rsid wsp:val=&quot;0063543D&quot;/&gt;&lt;wsp:rsid wsp:val=&quot;00635A76&quot;/&gt;&lt;wsp:rsid wsp:val=&quot;0064672B&quot;/&gt;&lt;wsp:rsid wsp:val=&quot;00647114&quot;/&gt;&lt;wsp:rsid wsp:val=&quot;006665DC&quot;/&gt;&lt;wsp:rsid wsp:val=&quot;00667796&quot;/&gt;&lt;wsp:rsid wsp:val=&quot;00671519&quot;/&gt;&lt;wsp:rsid wsp:val=&quot;00675238&quot;/&gt;&lt;wsp:rsid wsp:val=&quot;00686768&quot;/&gt;&lt;wsp:rsid wsp:val=&quot;006912DB&quot;/&gt;&lt;wsp:rsid wsp:val=&quot;006912E9&quot;/&gt;&lt;wsp:rsid wsp:val=&quot;006A323F&quot;/&gt;&lt;wsp:rsid wsp:val=&quot;006A3810&quot;/&gt;&lt;wsp:rsid wsp:val=&quot;006B30D0&quot;/&gt;&lt;wsp:rsid wsp:val=&quot;006C0927&quot;/&gt;&lt;wsp:rsid wsp:val=&quot;006C3A7F&quot;/&gt;&lt;wsp:rsid wsp:val=&quot;006C3BBF&quot;/&gt;&lt;wsp:rsid wsp:val=&quot;006C3D95&quot;/&gt;&lt;wsp:rsid wsp:val=&quot;006C61CE&quot;/&gt;&lt;wsp:rsid wsp:val=&quot;006D3934&quot;/&gt;&lt;wsp:rsid wsp:val=&quot;006D4971&quot;/&gt;&lt;wsp:rsid wsp:val=&quot;006E08D3&quot;/&gt;&lt;wsp:rsid wsp:val=&quot;006E5C86&quot;/&gt;&lt;wsp:rsid wsp:val=&quot;006E7E21&quot;/&gt;&lt;wsp:rsid wsp:val=&quot;00701116&quot;/&gt;&lt;wsp:rsid wsp:val=&quot;0071174C&quot;/&gt;&lt;wsp:rsid wsp:val=&quot;007121D5&quot;/&gt;&lt;wsp:rsid wsp:val=&quot;007121DB&quot;/&gt;&lt;wsp:rsid wsp:val=&quot;00713C44&quot;/&gt;&lt;wsp:rsid wsp:val=&quot;00714010&quot;/&gt;&lt;wsp:rsid wsp:val=&quot;0071433C&quot;/&gt;&lt;wsp:rsid wsp:val=&quot;0073044D&quot;/&gt;&lt;wsp:rsid wsp:val=&quot;00734A5B&quot;/&gt;&lt;wsp:rsid wsp:val=&quot;0074026F&quot;/&gt;&lt;wsp:rsid wsp:val=&quot;007429F6&quot;/&gt;&lt;wsp:rsid wsp:val=&quot;00744E76&quot;/&gt;&lt;wsp:rsid wsp:val=&quot;0075131D&quot;/&gt;&lt;wsp:rsid wsp:val=&quot;00752BCE&quot;/&gt;&lt;wsp:rsid wsp:val=&quot;007530C6&quot;/&gt;&lt;wsp:rsid wsp:val=&quot;00765EA3&quot;/&gt;&lt;wsp:rsid wsp:val=&quot;00774DA4&quot;/&gt;&lt;wsp:rsid wsp:val=&quot;00781A22&quot;/&gt;&lt;wsp:rsid wsp:val=&quot;00781F0F&quot;/&gt;&lt;wsp:rsid wsp:val=&quot;0078220D&quot;/&gt;&lt;wsp:rsid wsp:val=&quot;007833E9&quot;/&gt;&lt;wsp:rsid wsp:val=&quot;00792D8E&quot;/&gt;&lt;wsp:rsid wsp:val=&quot;007A0580&quot;/&gt;&lt;wsp:rsid wsp:val=&quot;007A7317&quot;/&gt;&lt;wsp:rsid wsp:val=&quot;007B5BC4&quot;/&gt;&lt;wsp:rsid wsp:val=&quot;007B600E&quot;/&gt;&lt;wsp:rsid wsp:val=&quot;007C5629&quot;/&gt;&lt;wsp:rsid wsp:val=&quot;007D2C98&quot;/&gt;&lt;wsp:rsid wsp:val=&quot;007D483F&quot;/&gt;&lt;wsp:rsid wsp:val=&quot;007E530D&quot;/&gt;&lt;wsp:rsid wsp:val=&quot;007E75C1&quot;/&gt;&lt;wsp:rsid wsp:val=&quot;007F0F4A&quot;/&gt;&lt;wsp:rsid wsp:val=&quot;007F22C8&quot;/&gt;&lt;wsp:rsid wsp:val=&quot;00801108&quot;/&gt;&lt;wsp:rsid wsp:val=&quot;00802324&quot;/&gt;&lt;wsp:rsid wsp:val=&quot;008028A4&quot;/&gt;&lt;wsp:rsid wsp:val=&quot;00830747&quot;/&gt;&lt;wsp:rsid wsp:val=&quot;0083086B&quot;/&gt;&lt;wsp:rsid wsp:val=&quot;008338B3&quot;/&gt;&lt;wsp:rsid wsp:val=&quot;00840371&quot;/&gt;&lt;wsp:rsid wsp:val=&quot;00840382&quot;/&gt;&lt;wsp:rsid wsp:val=&quot;008417C6&quot;/&gt;&lt;wsp:rsid wsp:val=&quot;00842FA6&quot;/&gt;&lt;wsp:rsid wsp:val=&quot;008459CA&quot;/&gt;&lt;wsp:rsid wsp:val=&quot;00850A50&quot;/&gt;&lt;wsp:rsid wsp:val=&quot;00866237&quot;/&gt;&lt;wsp:rsid wsp:val=&quot;00872A00&quot;/&gt;&lt;wsp:rsid wsp:val=&quot;008768CA&quot;/&gt;&lt;wsp:rsid wsp:val=&quot;0087719E&quot;/&gt;&lt;wsp:rsid wsp:val=&quot;00877506&quot;/&gt;&lt;wsp:rsid wsp:val=&quot;0088739C&quot;/&gt;&lt;wsp:rsid wsp:val=&quot;008A47F4&quot;/&gt;&lt;wsp:rsid wsp:val=&quot;008B5CFA&quot;/&gt;&lt;wsp:rsid wsp:val=&quot;008C384C&quot;/&gt;&lt;wsp:rsid wsp:val=&quot;008E2D68&quot;/&gt;&lt;wsp:rsid wsp:val=&quot;008E6756&quot;/&gt;&lt;wsp:rsid wsp:val=&quot;008E6CD3&quot;/&gt;&lt;wsp:rsid wsp:val=&quot;008F2090&quot;/&gt;&lt;wsp:rsid wsp:val=&quot;008F3C56&quot;/&gt;&lt;wsp:rsid wsp:val=&quot;0090271F&quot;/&gt;&lt;wsp:rsid wsp:val=&quot;00902E23&quot;/&gt;&lt;wsp:rsid wsp:val=&quot;00904834&quot;/&gt;&lt;wsp:rsid wsp:val=&quot;00905DA3&quot;/&gt;&lt;wsp:rsid wsp:val=&quot;009114D7&quot;/&gt;&lt;wsp:rsid wsp:val=&quot;00912D60&quot;/&gt;&lt;wsp:rsid wsp:val=&quot;0091348E&quot;/&gt;&lt;wsp:rsid wsp:val=&quot;00916B8B&quot;/&gt;&lt;wsp:rsid wsp:val=&quot;00917CCB&quot;/&gt;&lt;wsp:rsid wsp:val=&quot;00917D9A&quot;/&gt;&lt;wsp:rsid wsp:val=&quot;009227C6&quot;/&gt;&lt;wsp:rsid wsp:val=&quot;00932CDA&quot;/&gt;&lt;wsp:rsid wsp:val=&quot;00933FB0&quot;/&gt;&lt;wsp:rsid wsp:val=&quot;00935AA5&quot;/&gt;&lt;wsp:rsid wsp:val=&quot;00942EC2&quot;/&gt;&lt;wsp:rsid wsp:val=&quot;0094762C&quot;/&gt;&lt;wsp:rsid wsp:val=&quot;00951B49&quot;/&gt;&lt;wsp:rsid wsp:val=&quot;00966683&quot;/&gt;&lt;wsp:rsid wsp:val=&quot;00972321&quot;/&gt;&lt;wsp:rsid wsp:val=&quot;00987172&quot;/&gt;&lt;wsp:rsid wsp:val=&quot;00992DB9&quot;/&gt;&lt;wsp:rsid wsp:val=&quot;009B4C94&quot;/&gt;&lt;wsp:rsid wsp:val=&quot;009D0BB2&quot;/&gt;&lt;wsp:rsid wsp:val=&quot;009E50FE&quot;/&gt;&lt;wsp:rsid wsp:val=&quot;009E6CA4&quot;/&gt;&lt;wsp:rsid wsp:val=&quot;009E75F4&quot;/&gt;&lt;wsp:rsid wsp:val=&quot;009F37B7&quot;/&gt;&lt;wsp:rsid wsp:val=&quot;009F37EB&quot;/&gt;&lt;wsp:rsid wsp:val=&quot;009F462D&quot;/&gt;&lt;wsp:rsid wsp:val=&quot;009F7F39&quot;/&gt;&lt;wsp:rsid wsp:val=&quot;00A02DDE&quot;/&gt;&lt;wsp:rsid wsp:val=&quot;00A05F46&quot;/&gt;&lt;wsp:rsid wsp:val=&quot;00A10F02&quot;/&gt;&lt;wsp:rsid wsp:val=&quot;00A164B4&quot;/&gt;&lt;wsp:rsid wsp:val=&quot;00A244E1&quot;/&gt;&lt;wsp:rsid wsp:val=&quot;00A26956&quot;/&gt;&lt;wsp:rsid wsp:val=&quot;00A27486&quot;/&gt;&lt;wsp:rsid wsp:val=&quot;00A3329B&quot;/&gt;&lt;wsp:rsid wsp:val=&quot;00A434A2&quot;/&gt;&lt;wsp:rsid wsp:val=&quot;00A516CE&quot;/&gt;&lt;wsp:rsid wsp:val=&quot;00A53724&quot;/&gt;&lt;wsp:rsid wsp:val=&quot;00A56066&quot;/&gt;&lt;wsp:rsid wsp:val=&quot;00A642E3&quot;/&gt;&lt;wsp:rsid wsp:val=&quot;00A644E3&quot;/&gt;&lt;wsp:rsid wsp:val=&quot;00A66C0F&quot;/&gt;&lt;wsp:rsid wsp:val=&quot;00A71CA7&quot;/&gt;&lt;wsp:rsid wsp:val=&quot;00A73129&quot;/&gt;&lt;wsp:rsid wsp:val=&quot;00A82346&quot;/&gt;&lt;wsp:rsid wsp:val=&quot;00A85153&quot;/&gt;&lt;wsp:rsid wsp:val=&quot;00A865A9&quot;/&gt;&lt;wsp:rsid wsp:val=&quot;00A92BA1&quot;/&gt;&lt;wsp:rsid wsp:val=&quot;00A92BDC&quot;/&gt;&lt;wsp:rsid wsp:val=&quot;00A95A32&quot;/&gt;&lt;wsp:rsid wsp:val=&quot;00AA5B42&quot;/&gt;&lt;wsp:rsid wsp:val=&quot;00AA789C&quot;/&gt;&lt;wsp:rsid wsp:val=&quot;00AB3B6E&quot;/&gt;&lt;wsp:rsid wsp:val=&quot;00AB4A5D&quot;/&gt;&lt;wsp:rsid wsp:val=&quot;00AC00D6&quot;/&gt;&lt;wsp:rsid wsp:val=&quot;00AC552C&quot;/&gt;&lt;wsp:rsid wsp:val=&quot;00AC6BC6&quot;/&gt;&lt;wsp:rsid wsp:val=&quot;00AD289C&quot;/&gt;&lt;wsp:rsid wsp:val=&quot;00AE65E2&quot;/&gt;&lt;wsp:rsid wsp:val=&quot;00AF1460&quot;/&gt;&lt;wsp:rsid wsp:val=&quot;00AF3836&quot;/&gt;&lt;wsp:rsid wsp:val=&quot;00B13304&quot;/&gt;&lt;wsp:rsid wsp:val=&quot;00B13644&quot;/&gt;&lt;wsp:rsid wsp:val=&quot;00B1436B&quot;/&gt;&lt;wsp:rsid wsp:val=&quot;00B15449&quot;/&gt;&lt;wsp:rsid wsp:val=&quot;00B228B4&quot;/&gt;&lt;wsp:rsid wsp:val=&quot;00B252C1&quot;/&gt;&lt;wsp:rsid wsp:val=&quot;00B263E8&quot;/&gt;&lt;wsp:rsid wsp:val=&quot;00B46182&quot;/&gt;&lt;wsp:rsid wsp:val=&quot;00B47541&quot;/&gt;&lt;wsp:rsid wsp:val=&quot;00B61F32&quot;/&gt;&lt;wsp:rsid wsp:val=&quot;00B64E47&quot;/&gt;&lt;wsp:rsid wsp:val=&quot;00B652B0&quot;/&gt;&lt;wsp:rsid wsp:val=&quot;00B6643E&quot;/&gt;&lt;wsp:rsid wsp:val=&quot;00B72483&quot;/&gt;&lt;wsp:rsid wsp:val=&quot;00B82F8D&quot;/&gt;&lt;wsp:rsid wsp:val=&quot;00B93086&quot;/&gt;&lt;wsp:rsid wsp:val=&quot;00B935DF&quot;/&gt;&lt;wsp:rsid wsp:val=&quot;00BA18C8&quot;/&gt;&lt;wsp:rsid wsp:val=&quot;00BA19ED&quot;/&gt;&lt;wsp:rsid wsp:val=&quot;00BA4B8D&quot;/&gt;&lt;wsp:rsid wsp:val=&quot;00BB2246&quot;/&gt;&lt;wsp:rsid wsp:val=&quot;00BB5A83&quot;/&gt;&lt;wsp:rsid wsp:val=&quot;00BB5D14&quot;/&gt;&lt;wsp:rsid wsp:val=&quot;00BB76E3&quot;/&gt;&lt;wsp:rsid wsp:val=&quot;00BC0F7D&quot;/&gt;&lt;wsp:rsid wsp:val=&quot;00BD41A7&quot;/&gt;&lt;wsp:rsid wsp:val=&quot;00BD5859&quot;/&gt;&lt;wsp:rsid wsp:val=&quot;00BD7D31&quot;/&gt;&lt;wsp:rsid wsp:val=&quot;00BE3255&quot;/&gt;&lt;wsp:rsid wsp:val=&quot;00BE4B17&quot;/&gt;&lt;wsp:rsid wsp:val=&quot;00BF128E&quot;/&gt;&lt;wsp:rsid wsp:val=&quot;00C01C77&quot;/&gt;&lt;wsp:rsid wsp:val=&quot;00C06380&quot;/&gt;&lt;wsp:rsid wsp:val=&quot;00C074DD&quot;/&gt;&lt;wsp:rsid wsp:val=&quot;00C14773&quot;/&gt;&lt;wsp:rsid wsp:val=&quot;00C1496A&quot;/&gt;&lt;wsp:rsid wsp:val=&quot;00C14E81&quot;/&gt;&lt;wsp:rsid wsp:val=&quot;00C15112&quot;/&gt;&lt;wsp:rsid wsp:val=&quot;00C21D8D&quot;/&gt;&lt;wsp:rsid wsp:val=&quot;00C23AC6&quot;/&gt;&lt;wsp:rsid wsp:val=&quot;00C33079&quot;/&gt;&lt;wsp:rsid wsp:val=&quot;00C33B79&quot;/&gt;&lt;wsp:rsid wsp:val=&quot;00C35F46&quot;/&gt;&lt;wsp:rsid wsp:val=&quot;00C361E0&quot;/&gt;&lt;wsp:rsid wsp:val=&quot;00C45231&quot;/&gt;&lt;wsp:rsid wsp:val=&quot;00C50695&quot;/&gt;&lt;wsp:rsid wsp:val=&quot;00C551FF&quot;/&gt;&lt;wsp:rsid wsp:val=&quot;00C65D12&quot;/&gt;&lt;wsp:rsid wsp:val=&quot;00C72833&quot;/&gt;&lt;wsp:rsid wsp:val=&quot;00C730FD&quot;/&gt;&lt;wsp:rsid wsp:val=&quot;00C75CEC&quot;/&gt;&lt;wsp:rsid wsp:val=&quot;00C7698E&quot;/&gt;&lt;wsp:rsid wsp:val=&quot;00C80F1D&quot;/&gt;&lt;wsp:rsid wsp:val=&quot;00C81103&quot;/&gt;&lt;wsp:rsid wsp:val=&quot;00C9130A&quot;/&gt;&lt;wsp:rsid wsp:val=&quot;00C91962&quot;/&gt;&lt;wsp:rsid wsp:val=&quot;00C93F40&quot;/&gt;&lt;wsp:rsid wsp:val=&quot;00C961F1&quot;/&gt;&lt;wsp:rsid wsp:val=&quot;00CA3D0C&quot;/&gt;&lt;wsp:rsid wsp:val=&quot;00CC3249&quot;/&gt;&lt;wsp:rsid wsp:val=&quot;00CC4A64&quot;/&gt;&lt;wsp:rsid wsp:val=&quot;00CD275C&quot;/&gt;&lt;wsp:rsid wsp:val=&quot;00CD403A&quot;/&gt;&lt;wsp:rsid wsp:val=&quot;00CD41A2&quot;/&gt;&lt;wsp:rsid wsp:val=&quot;00CE0CC7&quot;/&gt;&lt;wsp:rsid wsp:val=&quot;00CE6BFE&quot;/&gt;&lt;wsp:rsid wsp:val=&quot;00CF4107&quot;/&gt;&lt;wsp:rsid wsp:val=&quot;00CF5072&quot;/&gt;&lt;wsp:rsid wsp:val=&quot;00CF644A&quot;/&gt;&lt;wsp:rsid wsp:val=&quot;00D04322&quot;/&gt;&lt;wsp:rsid wsp:val=&quot;00D04F41&quot;/&gt;&lt;wsp:rsid wsp:val=&quot;00D11871&quot;/&gt;&lt;wsp:rsid wsp:val=&quot;00D12692&quot;/&gt;&lt;wsp:rsid wsp:val=&quot;00D13363&quot;/&gt;&lt;wsp:rsid wsp:val=&quot;00D13E57&quot;/&gt;&lt;wsp:rsid wsp:val=&quot;00D2326F&quot;/&gt;&lt;wsp:rsid wsp:val=&quot;00D25F06&quot;/&gt;&lt;wsp:rsid wsp:val=&quot;00D32AC4&quot;/&gt;&lt;wsp:rsid wsp:val=&quot;00D34E26&quot;/&gt;&lt;wsp:rsid wsp:val=&quot;00D443C0&quot;/&gt;&lt;wsp:rsid wsp:val=&quot;00D5637A&quot;/&gt;&lt;wsp:rsid wsp:val=&quot;00D57972&quot;/&gt;&lt;wsp:rsid wsp:val=&quot;00D57EAB&quot;/&gt;&lt;wsp:rsid wsp:val=&quot;00D675A9&quot;/&gt;&lt;wsp:rsid wsp:val=&quot;00D738D6&quot;/&gt;&lt;wsp:rsid wsp:val=&quot;00D746D7&quot;/&gt;&lt;wsp:rsid wsp:val=&quot;00D755EB&quot;/&gt;&lt;wsp:rsid wsp:val=&quot;00D76048&quot;/&gt;&lt;wsp:rsid wsp:val=&quot;00D82E6F&quot;/&gt;&lt;wsp:rsid wsp:val=&quot;00D87E00&quot;/&gt;&lt;wsp:rsid wsp:val=&quot;00D907E1&quot;/&gt;&lt;wsp:rsid wsp:val=&quot;00D9134D&quot;/&gt;&lt;wsp:rsid wsp:val=&quot;00DA7A03&quot;/&gt;&lt;wsp:rsid wsp:val=&quot;00DB1818&quot;/&gt;&lt;wsp:rsid wsp:val=&quot;00DB3D93&quot;/&gt;&lt;wsp:rsid wsp:val=&quot;00DB4CB6&quot;/&gt;&lt;wsp:rsid wsp:val=&quot;00DC309B&quot;/&gt;&lt;wsp:rsid wsp:val=&quot;00DC4C95&quot;/&gt;&lt;wsp:rsid wsp:val=&quot;00DC4DA2&quot;/&gt;&lt;wsp:rsid wsp:val=&quot;00DD36A1&quot;/&gt;&lt;wsp:rsid wsp:val=&quot;00DD375B&quot;/&gt;&lt;wsp:rsid wsp:val=&quot;00DD4C17&quot;/&gt;&lt;wsp:rsid wsp:val=&quot;00DD74A5&quot;/&gt;&lt;wsp:rsid wsp:val=&quot;00DE03BC&quot;/&gt;&lt;wsp:rsid wsp:val=&quot;00DE3D65&quot;/&gt;&lt;wsp:rsid wsp:val=&quot;00DF0829&quot;/&gt;&lt;wsp:rsid wsp:val=&quot;00DF2B1F&quot;/&gt;&lt;wsp:rsid wsp:val=&quot;00DF62CD&quot;/&gt;&lt;wsp:rsid wsp:val=&quot;00DF79D4&quot;/&gt;&lt;wsp:rsid wsp:val=&quot;00E11A2D&quot;/&gt;&lt;wsp:rsid wsp:val=&quot;00E12BA2&quot;/&gt;&lt;wsp:rsid wsp:val=&quot;00E16509&quot;/&gt;&lt;wsp:rsid wsp:val=&quot;00E21814&quot;/&gt;&lt;wsp:rsid wsp:val=&quot;00E218A0&quot;/&gt;&lt;wsp:rsid wsp:val=&quot;00E265F4&quot;/&gt;&lt;wsp:rsid wsp:val=&quot;00E34C8C&quot;/&gt;&lt;wsp:rsid wsp:val=&quot;00E36E95&quot;/&gt;&lt;wsp:rsid wsp:val=&quot;00E3736F&quot;/&gt;&lt;wsp:rsid wsp:val=&quot;00E41347&quot;/&gt;&lt;wsp:rsid wsp:val=&quot;00E41E12&quot;/&gt;&lt;wsp:rsid wsp:val=&quot;00E44582&quot;/&gt;&lt;wsp:rsid wsp:val=&quot;00E716EE&quot;/&gt;&lt;wsp:rsid wsp:val=&quot;00E72965&quot;/&gt;&lt;wsp:rsid wsp:val=&quot;00E73909&quot;/&gt;&lt;wsp:rsid wsp:val=&quot;00E77645&quot;/&gt;&lt;wsp:rsid wsp:val=&quot;00E84E30&quot;/&gt;&lt;wsp:rsid wsp:val=&quot;00E96A0F&quot;/&gt;&lt;wsp:rsid wsp:val=&quot;00EA15B0&quot;/&gt;&lt;wsp:rsid wsp:val=&quot;00EA5EA7&quot;/&gt;&lt;wsp:rsid wsp:val=&quot;00EC4A25&quot;/&gt;&lt;wsp:rsid wsp:val=&quot;00ED20A1&quot;/&gt;&lt;wsp:rsid wsp:val=&quot;00EE51C3&quot;/&gt;&lt;wsp:rsid wsp:val=&quot;00EF1F67&quot;/&gt;&lt;wsp:rsid wsp:val=&quot;00EF2B7B&quot;/&gt;&lt;wsp:rsid wsp:val=&quot;00EF565A&quot;/&gt;&lt;wsp:rsid wsp:val=&quot;00EF608C&quot;/&gt;&lt;wsp:rsid wsp:val=&quot;00EF6877&quot;/&gt;&lt;wsp:rsid wsp:val=&quot;00F025A2&quot;/&gt;&lt;wsp:rsid wsp:val=&quot;00F04712&quot;/&gt;&lt;wsp:rsid wsp:val=&quot;00F1058F&quot;/&gt;&lt;wsp:rsid wsp:val=&quot;00F13360&quot;/&gt;&lt;wsp:rsid wsp:val=&quot;00F22EC7&quot;/&gt;&lt;wsp:rsid wsp:val=&quot;00F325C8&quot;/&gt;&lt;wsp:rsid wsp:val=&quot;00F32A84&quot;/&gt;&lt;wsp:rsid wsp:val=&quot;00F33580&quot;/&gt;&lt;wsp:rsid wsp:val=&quot;00F343FF&quot;/&gt;&lt;wsp:rsid wsp:val=&quot;00F4239F&quot;/&gt;&lt;wsp:rsid wsp:val=&quot;00F42E3F&quot;/&gt;&lt;wsp:rsid wsp:val=&quot;00F453A7&quot;/&gt;&lt;wsp:rsid wsp:val=&quot;00F4770D&quot;/&gt;&lt;wsp:rsid wsp:val=&quot;00F51F12&quot;/&gt;&lt;wsp:rsid wsp:val=&quot;00F578DA&quot;/&gt;&lt;wsp:rsid wsp:val=&quot;00F653B8&quot;/&gt;&lt;wsp:rsid wsp:val=&quot;00F67A91&quot;/&gt;&lt;wsp:rsid wsp:val=&quot;00F7024F&quot;/&gt;&lt;wsp:rsid wsp:val=&quot;00F73B95&quot;/&gt;&lt;wsp:rsid wsp:val=&quot;00F87114&quot;/&gt;&lt;wsp:rsid wsp:val=&quot;00F9008D&quot;/&gt;&lt;wsp:rsid wsp:val=&quot;00F91CA7&quot;/&gt;&lt;wsp:rsid wsp:val=&quot;00FA1266&quot;/&gt;&lt;wsp:rsid wsp:val=&quot;00FA5E0B&quot;/&gt;&lt;wsp:rsid wsp:val=&quot;00FB2841&quot;/&gt;&lt;wsp:rsid wsp:val=&quot;00FB3732&quot;/&gt;&lt;wsp:rsid wsp:val=&quot;00FC1192&quot;/&gt;&lt;wsp:rsid wsp:val=&quot;00FD01B3&quot;/&gt;&lt;wsp:rsid wsp:val=&quot;00FD0B45&quot;/&gt;&lt;wsp:rsid wsp:val=&quot;00FD5FFC&quot;/&gt;&lt;wsp:rsid wsp:val=&quot;00FE48F2&quot;/&gt;&lt;wsp:rsid wsp:val=&quot;00FF6B9F&quot;/&gt;&lt;wsp:rsid wsp:val=&quot;01165E34&quot;/&gt;&lt;wsp:rsid wsp:val=&quot;031D6EA0&quot;/&gt;&lt;wsp:rsid wsp:val=&quot;05CC0017&quot;/&gt;&lt;wsp:rsid wsp:val=&quot;065E0207&quot;/&gt;&lt;wsp:rsid wsp:val=&quot;07411A98&quot;/&gt;&lt;wsp:rsid wsp:val=&quot;098926A6&quot;/&gt;&lt;wsp:rsid wsp:val=&quot;0A8B644E&quot;/&gt;&lt;wsp:rsid wsp:val=&quot;0A9018B3&quot;/&gt;&lt;wsp:rsid wsp:val=&quot;0C3D2B4F&quot;/&gt;&lt;wsp:rsid wsp:val=&quot;0C460B20&quot;/&gt;&lt;wsp:rsid wsp:val=&quot;0CA9466D&quot;/&gt;&lt;wsp:rsid wsp:val=&quot;0CD92EFE&quot;/&gt;&lt;wsp:rsid wsp:val=&quot;0CF54BA1&quot;/&gt;&lt;wsp:rsid wsp:val=&quot;0D284657&quot;/&gt;&lt;wsp:rsid wsp:val=&quot;0E4B20CD&quot;/&gt;&lt;wsp:rsid wsp:val=&quot;0F710149&quot;/&gt;&lt;wsp:rsid wsp:val=&quot;0F8F20ED&quot;/&gt;&lt;wsp:rsid wsp:val=&quot;100D4B83&quot;/&gt;&lt;wsp:rsid wsp:val=&quot;1017550C&quot;/&gt;&lt;wsp:rsid wsp:val=&quot;124A65D7&quot;/&gt;&lt;wsp:rsid wsp:val=&quot;12C607B9&quot;/&gt;&lt;wsp:rsid wsp:val=&quot;133D0B7B&quot;/&gt;&lt;wsp:rsid wsp:val=&quot;13C5007B&quot;/&gt;&lt;wsp:rsid wsp:val=&quot;13CB517F&quot;/&gt;&lt;wsp:rsid wsp:val=&quot;146F77CA&quot;/&gt;&lt;wsp:rsid wsp:val=&quot;152868D1&quot;/&gt;&lt;wsp:rsid wsp:val=&quot;16DA4673&quot;/&gt;&lt;wsp:rsid wsp:val=&quot;18132BB4&quot;/&gt;&lt;wsp:rsid wsp:val=&quot;189F34F1&quot;/&gt;&lt;wsp:rsid wsp:val=&quot;18D879D2&quot;/&gt;&lt;wsp:rsid wsp:val=&quot;19896262&quot;/&gt;&lt;wsp:rsid wsp:val=&quot;1BF7289E&quot;/&gt;&lt;wsp:rsid wsp:val=&quot;1DAB07D4&quot;/&gt;&lt;wsp:rsid wsp:val=&quot;1EA34D31&quot;/&gt;&lt;wsp:rsid wsp:val=&quot;1ED77B8A&quot;/&gt;&lt;wsp:rsid wsp:val=&quot;1FE228FE&quot;/&gt;&lt;wsp:rsid wsp:val=&quot;20432762&quot;/&gt;&lt;wsp:rsid wsp:val=&quot;20B272BD&quot;/&gt;&lt;wsp:rsid wsp:val=&quot;21211C5A&quot;/&gt;&lt;wsp:rsid wsp:val=&quot;2129221C&quot;/&gt;&lt;wsp:rsid wsp:val=&quot;21EA6429&quot;/&gt;&lt;wsp:rsid wsp:val=&quot;22680612&quot;/&gt;&lt;wsp:rsid wsp:val=&quot;22697ED0&quot;/&gt;&lt;wsp:rsid wsp:val=&quot;231832D2&quot;/&gt;&lt;wsp:rsid wsp:val=&quot;24EA071E&quot;/&gt;&lt;wsp:rsid wsp:val=&quot;25463F78&quot;/&gt;&lt;wsp:rsid wsp:val=&quot;255149F7&quot;/&gt;&lt;wsp:rsid wsp:val=&quot;25676104&quot;/&gt;&lt;wsp:rsid wsp:val=&quot;259516F5&quot;/&gt;&lt;wsp:rsid wsp:val=&quot;26717006&quot;/&gt;&lt;wsp:rsid wsp:val=&quot;26C602AA&quot;/&gt;&lt;wsp:rsid wsp:val=&quot;29047039&quot;/&gt;&lt;wsp:rsid wsp:val=&quot;296B06BE&quot;/&gt;&lt;wsp:rsid wsp:val=&quot;29F82B5F&quot;/&gt;&lt;wsp:rsid wsp:val=&quot;2A48728B&quot;/&gt;&lt;wsp:rsid wsp:val=&quot;2AC41542&quot;/&gt;&lt;wsp:rsid wsp:val=&quot;2C68652C&quot;/&gt;&lt;wsp:rsid wsp:val=&quot;2D002B75&quot;/&gt;&lt;wsp:rsid wsp:val=&quot;2D63437D&quot;/&gt;&lt;wsp:rsid wsp:val=&quot;2F01450E&quot;/&gt;&lt;wsp:rsid wsp:val=&quot;2F3B6667&quot;/&gt;&lt;wsp:rsid wsp:val=&quot;2F8C0CC7&quot;/&gt;&lt;wsp:rsid wsp:val=&quot;308D102C&quot;/&gt;&lt;wsp:rsid wsp:val=&quot;315F2CD0&quot;/&gt;&lt;wsp:rsid wsp:val=&quot;32501C6B&quot;/&gt;&lt;wsp:rsid wsp:val=&quot;32AF6095&quot;/&gt;&lt;wsp:rsid wsp:val=&quot;34903438&quot;/&gt;&lt;wsp:rsid wsp:val=&quot;34F73329&quot;/&gt;&lt;wsp:rsid wsp:val=&quot;361910EC&quot;/&gt;&lt;wsp:rsid wsp:val=&quot;363960BE&quot;/&gt;&lt;wsp:rsid wsp:val=&quot;364B501E&quot;/&gt;&lt;wsp:rsid wsp:val=&quot;36831187&quot;/&gt;&lt;wsp:rsid wsp:val=&quot;36E31D56&quot;/&gt;&lt;wsp:rsid wsp:val=&quot;37630CB5&quot;/&gt;&lt;wsp:rsid wsp:val=&quot;382C1B0F&quot;/&gt;&lt;wsp:rsid wsp:val=&quot;3909366E&quot;/&gt;&lt;wsp:rsid wsp:val=&quot;392840E5&quot;/&gt;&lt;wsp:rsid wsp:val=&quot;39AE6D96&quot;/&gt;&lt;wsp:rsid wsp:val=&quot;3BBD7C3C&quot;/&gt;&lt;wsp:rsid wsp:val=&quot;3CAA2B49&quot;/&gt;&lt;wsp:rsid wsp:val=&quot;3CEE2BCB&quot;/&gt;&lt;wsp:rsid wsp:val=&quot;3D0850F4&quot;/&gt;&lt;wsp:rsid wsp:val=&quot;3D0D63E8&quot;/&gt;&lt;wsp:rsid wsp:val=&quot;3D485319&quot;/&gt;&lt;wsp:rsid wsp:val=&quot;3D7166D1&quot;/&gt;&lt;wsp:rsid wsp:val=&quot;3DAD35D4&quot;/&gt;&lt;wsp:rsid wsp:val=&quot;3DC32746&quot;/&gt;&lt;wsp:rsid wsp:val=&quot;3E20065B&quot;/&gt;&lt;wsp:rsid wsp:val=&quot;3F7062C7&quot;/&gt;&lt;wsp:rsid wsp:val=&quot;3FD958AF&quot;/&gt;&lt;wsp:rsid wsp:val=&quot;403E57B7&quot;/&gt;&lt;wsp:rsid wsp:val=&quot;40AA7BB5&quot;/&gt;&lt;wsp:rsid wsp:val=&quot;40DD79A1&quot;/&gt;&lt;wsp:rsid wsp:val=&quot;423C2D09&quot;/&gt;&lt;wsp:rsid wsp:val=&quot;43B51EF1&quot;/&gt;&lt;wsp:rsid wsp:val=&quot;43E53DB4&quot;/&gt;&lt;wsp:rsid wsp:val=&quot;44745B24&quot;/&gt;&lt;wsp:rsid wsp:val=&quot;44D2725F&quot;/&gt;&lt;wsp:rsid wsp:val=&quot;461F59FF&quot;/&gt;&lt;wsp:rsid wsp:val=&quot;46C9784E&quot;/&gt;&lt;wsp:rsid wsp:val=&quot;4759312B&quot;/&gt;&lt;wsp:rsid wsp:val=&quot;48C6590B&quot;/&gt;&lt;wsp:rsid wsp:val=&quot;49CB30D5&quot;/&gt;&lt;wsp:rsid wsp:val=&quot;4A6079B7&quot;/&gt;&lt;wsp:rsid wsp:val=&quot;4A8649BC&quot;/&gt;&lt;wsp:rsid wsp:val=&quot;4C1E2D75&quot;/&gt;&lt;wsp:rsid wsp:val=&quot;4CC726FA&quot;/&gt;&lt;wsp:rsid wsp:val=&quot;4DDA07EF&quot;/&gt;&lt;wsp:rsid wsp:val=&quot;4E103B38&quot;/&gt;&lt;wsp:rsid wsp:val=&quot;4E386975&quot;/&gt;&lt;wsp:rsid wsp:val=&quot;4F7B42A5&quot;/&gt;&lt;wsp:rsid wsp:val=&quot;500F2D95&quot;/&gt;&lt;wsp:rsid wsp:val=&quot;51A25C7D&quot;/&gt;&lt;wsp:rsid wsp:val=&quot;52307BD7&quot;/&gt;&lt;wsp:rsid wsp:val=&quot;52CE719F&quot;/&gt;&lt;wsp:rsid wsp:val=&quot;532D6A6B&quot;/&gt;&lt;wsp:rsid wsp:val=&quot;53355170&quot;/&gt;&lt;wsp:rsid wsp:val=&quot;53B072F0&quot;/&gt;&lt;wsp:rsid wsp:val=&quot;53DB0E17&quot;/&gt;&lt;wsp:rsid wsp:val=&quot;55251711&quot;/&gt;&lt;wsp:rsid wsp:val=&quot;55674B95&quot;/&gt;&lt;wsp:rsid wsp:val=&quot;560A0404&quot;/&gt;&lt;wsp:rsid wsp:val=&quot;568367E9&quot;/&gt;&lt;wsp:rsid wsp:val=&quot;56B7280E&quot;/&gt;&lt;wsp:rsid wsp:val=&quot;581410D6&quot;/&gt;&lt;wsp:rsid wsp:val=&quot;581F199C&quot;/&gt;&lt;wsp:rsid wsp:val=&quot;59331483&quot;/&gt;&lt;wsp:rsid wsp:val=&quot;59E33F51&quot;/&gt;&lt;wsp:rsid wsp:val=&quot;5ADC5C46&quot;/&gt;&lt;wsp:rsid wsp:val=&quot;5BA2045C&quot;/&gt;&lt;wsp:rsid wsp:val=&quot;5D827583&quot;/&gt;&lt;wsp:rsid wsp:val=&quot;5DCD52D7&quot;/&gt;&lt;wsp:rsid wsp:val=&quot;608C314E&quot;/&gt;&lt;wsp:rsid wsp:val=&quot;60D25E43&quot;/&gt;&lt;wsp:rsid wsp:val=&quot;60FF3AEE&quot;/&gt;&lt;wsp:rsid wsp:val=&quot;61721786&quot;/&gt;&lt;wsp:rsid wsp:val=&quot;639D022D&quot;/&gt;&lt;wsp:rsid wsp:val=&quot;64502209&quot;/&gt;&lt;wsp:rsid wsp:val=&quot;64E82616&quot;/&gt;&lt;wsp:rsid wsp:val=&quot;65A252A2&quot;/&gt;&lt;wsp:rsid wsp:val=&quot;67123AB2&quot;/&gt;&lt;wsp:rsid wsp:val=&quot;67DF4D07&quot;/&gt;&lt;wsp:rsid wsp:val=&quot;680844AD&quot;/&gt;&lt;wsp:rsid wsp:val=&quot;6A235BDB&quot;/&gt;&lt;wsp:rsid wsp:val=&quot;6B0C1206&quot;/&gt;&lt;wsp:rsid wsp:val=&quot;6D040B54&quot;/&gt;&lt;wsp:rsid wsp:val=&quot;6E6D3189&quot;/&gt;&lt;wsp:rsid wsp:val=&quot;6F604416&quot;/&gt;&lt;wsp:rsid wsp:val=&quot;701D1CA0&quot;/&gt;&lt;wsp:rsid wsp:val=&quot;71371FE7&quot;/&gt;&lt;wsp:rsid wsp:val=&quot;738C3612&quot;/&gt;&lt;wsp:rsid wsp:val=&quot;73D64ECC&quot;/&gt;&lt;wsp:rsid wsp:val=&quot;745750C0&quot;/&gt;&lt;wsp:rsid wsp:val=&quot;75235BE7&quot;/&gt;&lt;wsp:rsid wsp:val=&quot;75314E8D&quot;/&gt;&lt;wsp:rsid wsp:val=&quot;762772D1&quot;/&gt;&lt;wsp:rsid wsp:val=&quot;77620F5E&quot;/&gt;&lt;wsp:rsid wsp:val=&quot;79911B5E&quot;/&gt;&lt;wsp:rsid wsp:val=&quot;7AD3733E&quot;/&gt;&lt;wsp:rsid wsp:val=&quot;7B210F3C&quot;/&gt;&lt;wsp:rsid wsp:val=&quot;7C416F47&quot;/&gt;&lt;wsp:rsid wsp:val=&quot;7C455FB2&quot;/&gt;&lt;wsp:rsid wsp:val=&quot;7CAA4421&quot;/&gt;&lt;wsp:rsid wsp:val=&quot;7CE62623&quot;/&gt;&lt;wsp:rsid wsp:val=&quot;7D096B1B&quot;/&gt;&lt;wsp:rsid wsp:val=&quot;7D791B9B&quot;/&gt;&lt;wsp:rsid wsp:val=&quot;7D8C70DD&quot;/&gt;&lt;wsp:rsid wsp:val=&quot;7DC46304&quot;/&gt;&lt;wsp:rsid wsp:val=&quot;7E326AB8&quot;/&gt;&lt;wsp:rsid wsp:val=&quot;7E4313B6&quot;/&gt;&lt;wsp:rsid wsp:val=&quot;7E4D6442&quot;/&gt;&lt;wsp:rsid wsp:val=&quot;7F45091E&quot;/&gt;&lt;wsp:rsid wsp:val=&quot;7F707DCE&quot;/&gt;&lt;wsp:rsid wsp:val=&quot;7F765B60&quot;/&gt;&lt;wsp:rsid wsp:val=&quot;7F8D1A1F&quot;/&gt;&lt;wsp:rsid wsp:val=&quot;7F9F4DEF&quot;/&gt;&lt;wsp:rsid wsp:val=&quot;7FC75266&quot;/&gt;&lt;wsp:rsid wsp:val=&quot;7FEA6656&quot;/&gt;&lt;/wsp:rsids&gt;&lt;/w:docPr&gt;&lt;w:body&gt;&lt;wx:sect&gt;&lt;w:p wsp:rsidR=&quot;00000000&quot; wsp:rsidRPr=&quot;00935AA5&quot; wsp:rsidRDefault=&quot;00935AA5&quot; wsp:rsidP=&quot;00935AA5&quot;&gt;&lt;m:oMathPara&gt;&lt;m:oMath&gt;&lt;m:sSub&gt;&lt;m:sSubPr&gt;&lt;m:ctrlPr&gt;&lt;aml:annotation aml:id=&quot;0&quot; w:type=&quot;Word.Insertion&quot; aml:author=&quot;CATT&quot; aml:createdate=&quot;2024-03-25T17:35:00Z&quot;&gt;&lt;aml:content&gt;&lt;w:rPr&gt;&lt;w:rFonts w:ascii=&quot;Cambria Math&quot; w:fareast=&quot;???&quot; w:h-ansi=&quot;Carsirsirsirsirsirsirsirsirsirsirsimbria Math&quot;/&gt;&lt;wx:font wx:val=&quot;Cambria Math&quot;/&gt;&lt;w:sz w:val=&quot;18&quot;/&gt;&lt;w:lang w:fareast=&quot;EN-US&quot;/&gt;&lt;/w:rPr&gt;&lt;/aml:content&gt;&lt;/aml:annotation&gt;&lt;/m:ctrlPr&gt;&lt;/m:sSubPr&gt;&lt;m:e&gt;&lt;m:r&gt;&lt;aml:annotation aml:id=&quot;1&quot; w:type=&quot;Word.Insertion&quot; aml:author=&quot;CATT&quot; aml:createdate=&quot;2024-03-25T17:35:00Z&quot;&gt;&lt;aml:content&gt;&lt;w:rPr&gt;&lt;w:rFonts w:ascii=&quot;Cambria Math&quot; w:fareast=&quot;???&quot; w:h-ansi=&quot;Cambria Math&quot;/&gt;&lt;wx:font wx:val=&quot;Cambria Math&quot;/&gt;&lt;w:i/&gt;&lt;w:sz w:val=&quot;18&quot;/&gt;&lt;w:lang w:fareast=&quot;EN-US&quot;/&gt;&lt;/w:rPr&gt;&lt;m:t&gt;N&lt;/m:t&gt;&lt;/aml:conten=&quot;Ct&gt;&lt;ATT/am&quot; al:aml:nnocretatateiondat&gt;&lt;/e=&quot;m:r202&gt;&lt;/4-0m:e3-2&gt;&lt;m:sub&gt;&lt;m:r&gt;&lt;aml:annotation aml:id=&quot;2&quot; w:type=&quot;Word.Insertion&quot; aml:author=&quot;CATT&quot; aml:createdate=&quot;2024-03-25T17:35:00Z&quot;&gt;&lt;aml:content&gt;&lt;w:rPr&gt;&lt;w:rFonts w:ascii=&quot;Cambria Math&quot; w:fareast=&quot;???&quot; w:h=&quot;C-ansi=ATT&quot;Cambr&quot; aia Matml:h&quot;/&gt;&lt;wcrex:fontate wx:vadatl=&quot;Came=&quot;bria M202ath&quot;/&gt;4-0&lt;w:i/&gt;3-2&lt;w:sz w:val=&quot;18&quot;/&gt;&lt;w:lang w:fareast=&quot;EN-US&quot;/&gt;&lt;/w:rPr&gt;&lt;m:t&gt;RB&lt;/m:t&gt;&lt;/aml:content&gt;&lt;/aml:annotation&gt;&lt;/m:r&gt;&lt;/m:sub&gt;&lt;/m:sSub&gt;&lt;m:r&gt;&lt;aml:annotation aml:id=&quot;3&quot; w:type=&quot;Word.Insertion&quot; aml:author=&quot;CATT&quot; aml:createdate=&quot;2024-03-25T17:35:00Z&quot;&gt;&lt;aml:content&gt;&lt;m:rPr&gt;&lt;m:sty m:val=&quot;p&quot;/&gt;&lt;/m:rPr&gt;&lt;w:rPr&gt;&lt;w:rFonts w:ascii=&quot;Cambria Math&quot; w:fareast=&quot;???&quot; w:h-ansi=&quot;Cambria Math&quot;/&gt;&lt;wx:font wx:val=&quot;Cambria Math&quot;/&gt;&lt;w:sz w:val=&quot;18&quot;/&gt;&lt;w:lang rd.w:fareastion=&quot;EN-US&quot;/aut&gt;&lt;/w:rPr&gt;ATT&lt;m:t&gt;-1&lt;/crem:t&gt;&lt;/amle=&quot;:content&gt;3-2&lt;/aml:ann5:0otation&gt;&lt;ml:/m:r&gt;&lt;/m:t&gt;&lt;oMath&gt;&lt;/m&lt;m::oMathPara&gt;&lt;/w:p&gt;&lt;w:sectPr wsp:rsidR=&quot;00000000&quot; wsp:rsidRPr=&quot;00935AA5&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p>
              </w:tc>
              <w:tc>
                <w:tcPr>
                  <w:tcW w:w="3043" w:type="dxa"/>
                  <w:shd w:val="clear" w:color="auto" w:fill="auto"/>
                </w:tcPr>
                <w:p w:rsidR="00C947F1" w:rsidRDefault="00A512CB" w:rsidP="009F5074">
                  <w:pPr>
                    <w:keepNext/>
                    <w:keepLines/>
                    <w:spacing w:after="0"/>
                    <w:jc w:val="center"/>
                    <w:rPr>
                      <w:rFonts w:ascii="Arial" w:eastAsia="等线" w:hAnsi="Arial"/>
                      <w:sz w:val="18"/>
                    </w:rPr>
                  </w:pPr>
                  <w:r>
                    <w:rPr>
                      <w:rFonts w:eastAsia="等线"/>
                    </w:rPr>
                    <w:pict>
                      <v:shape id="_x0000_i1032" type="#_x0000_t75" style="width:105pt;height:2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tDisplayPageBoundaries/&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rawingGridHorizontalOrigin w:val=&quot;1800&quot;/&gt;&lt;w:drawingGridVerticalOrigin w:val=&quot;1440&quot;/&gt;&lt;w:doNotShadeFormData/&gt;&lt;w:characterSpacingControl w:val=&quot;DontCompress&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114C5&quot;/&gt;&lt;wsp:rsid wsp:val=&quot;00014C29&quot;/&gt;&lt;wsp:rsid wsp:val=&quot;0002529A&quot;/&gt;&lt;wsp:rsid wsp:val=&quot;00025489&quot;/&gt;&lt;wsp:rsid wsp:val=&quot;00027169&quot;/&gt;&lt;wsp:rsid wsp:val=&quot;00033397&quot;/&gt;&lt;wsp:rsid wsp:val=&quot;00040095&quot;/&gt;&lt;wsp:rsid wsp:val=&quot;0004166F&quot;/&gt;&lt;wsp:rsid wsp:val=&quot;000420C9&quot;/&gt;&lt;wsp:rsid wsp:val=&quot;000425BD&quot;/&gt;&lt;wsp:rsid wsp:val=&quot;0004547C&quot;/&gt;&lt;wsp:rsid wsp:val=&quot;00047964&quot;/&gt;&lt;wsp:rsid wsp:val=&quot;00050577&quot;/&gt;&lt;wsp:rsid wsp:val=&quot;00051834&quot;/&gt;&lt;wsp:rsid wsp:val=&quot;00054A22&quot;/&gt;&lt;wsp:rsid wsp:val=&quot;00060700&quot;/&gt;&lt;wsp:rsid wsp:val=&quot;00062023&quot;/&gt;&lt;wsp:rsid wsp:val=&quot;00064E46&quot;/&gt;&lt;wsp:rsid wsp:val=&quot;000655A6&quot;/&gt;&lt;wsp:rsid wsp:val=&quot;00074557&quot;/&gt;&lt;wsp:rsid wsp:val=&quot;00080512&quot;/&gt;&lt;wsp:rsid wsp:val=&quot;00086906&quot;/&gt;&lt;wsp:rsid wsp:val=&quot;000970AD&quot;/&gt;&lt;wsp:rsid wsp:val=&quot;000C04DA&quot;/&gt;&lt;wsp:rsid wsp:val=&quot;000C47C3&quot;/&gt;&lt;wsp:rsid wsp:val=&quot;000D3BD9&quot;/&gt;&lt;wsp:rsid wsp:val=&quot;000D582B&quot;/&gt;&lt;wsp:rsid wsp:val=&quot;000D58AB&quot;/&gt;&lt;wsp:rsid wsp:val=&quot;000E480F&quot;/&gt;&lt;wsp:rsid wsp:val=&quot;000F146A&quot;/&gt;&lt;wsp:rsid wsp:val=&quot;001039DA&quot;/&gt;&lt;wsp:rsid wsp:val=&quot;001050F3&quot;/&gt;&lt;wsp:rsid wsp:val=&quot;0010775E&quot;/&gt;&lt;wsp:rsid wsp:val=&quot;00133525&quot;/&gt;&lt;wsp:rsid wsp:val=&quot;00136332&quot;/&gt;&lt;wsp:rsid wsp:val=&quot;0013695F&quot;/&gt;&lt;wsp:rsid wsp:val=&quot;00150B2F&quot;/&gt;&lt;wsp:rsid wsp:val=&quot;00151B3A&quot;/&gt;&lt;wsp:rsid wsp:val=&quot;001573D6&quot;/&gt;&lt;wsp:rsid wsp:val=&quot;00157D55&quot;/&gt;&lt;wsp:rsid wsp:val=&quot;001614AF&quot;/&gt;&lt;wsp:rsid wsp:val=&quot;00164B25&quot;/&gt;&lt;wsp:rsid wsp:val=&quot;00170348&quot;/&gt;&lt;wsp:rsid wsp:val=&quot;00177D9E&quot;/&gt;&lt;wsp:rsid wsp:val=&quot;001947E4&quot;/&gt;&lt;wsp:rsid wsp:val=&quot;001A1145&quot;/&gt;&lt;wsp:rsid wsp:val=&quot;001A2F6F&quot;/&gt;&lt;wsp:rsid wsp:val=&quot;001A4C42&quot;/&gt;&lt;wsp:rsid wsp:val=&quot;001A5ACB&quot;/&gt;&lt;wsp:rsid wsp:val=&quot;001A6C1A&quot;/&gt;&lt;wsp:rsid wsp:val=&quot;001A72A4&quot;/&gt;&lt;wsp:rsid wsp:val=&quot;001A7420&quot;/&gt;&lt;wsp:rsid wsp:val=&quot;001B6637&quot;/&gt;&lt;wsp:rsid wsp:val=&quot;001C21C3&quot;/&gt;&lt;wsp:rsid wsp:val=&quot;001C4BFC&quot;/&gt;&lt;wsp:rsid wsp:val=&quot;001D02C2&quot;/&gt;&lt;wsp:rsid wsp:val=&quot;001D3289&quot;/&gt;&lt;wsp:rsid wsp:val=&quot;001D49A2&quot;/&gt;&lt;wsp:rsid wsp:val=&quot;001E2EA0&quot;/&gt;&lt;wsp:rsid wsp:val=&quot;001F0A6C&quot;/&gt;&lt;wsp:rsid wsp:val=&quot;001F0C1D&quot;/&gt;&lt;wsp:rsid wsp:val=&quot;001F1132&quot;/&gt;&lt;wsp:rsid wsp:val=&quot;001F1431&quot;/&gt;&lt;wsp:rsid wsp:val=&quot;001F168B&quot;/&gt;&lt;wsp:rsid wsp:val=&quot;001F2077&quot;/&gt;&lt;wsp:rsid wsp:val=&quot;001F71C2&quot;/&gt;&lt;wsp:rsid wsp:val=&quot;00223AB0&quot;/&gt;&lt;wsp:rsid wsp:val=&quot;002347A2&quot;/&gt;&lt;wsp:rsid wsp:val=&quot;002425EF&quot;/&gt;&lt;wsp:rsid wsp:val=&quot;002625A0&quot;/&gt;&lt;wsp:rsid wsp:val=&quot;002675F0&quot;/&gt;&lt;wsp:rsid wsp:val=&quot;002760EE&quot;/&gt;&lt;wsp:rsid wsp:val=&quot;002A5B33&quot;/&gt;&lt;wsp:rsid wsp:val=&quot;002B6339&quot;/&gt;&lt;wsp:rsid wsp:val=&quot;002B7E5F&quot;/&gt;&lt;wsp:rsid wsp:val=&quot;002C1D10&quot;/&gt;&lt;wsp:rsid wsp:val=&quot;002D12DB&quot;/&gt;&lt;wsp:rsid wsp:val=&quot;002E00EE&quot;/&gt;&lt;wsp:rsid wsp:val=&quot;002F165A&quot;/&gt;&lt;wsp:rsid wsp:val=&quot;002F3B03&quot;/&gt;&lt;wsp:rsid wsp:val=&quot;002F412C&quot;/&gt;&lt;wsp:rsid wsp:val=&quot;00304E30&quot;/&gt;&lt;wsp:rsid wsp:val=&quot;00316A33&quot;/&gt;&lt;wsp:rsid wsp:val=&quot;00316C73&quot;/&gt;&lt;wsp:rsid wsp:val=&quot;003172DC&quot;/&gt;&lt;wsp:rsid wsp:val=&quot;003276AB&quot;/&gt;&lt;wsp:rsid wsp:val=&quot;003315E3&quot;/&gt;&lt;wsp:rsid wsp:val=&quot;0034065D&quot;/&gt;&lt;wsp:rsid wsp:val=&quot;003441CA&quot;/&gt;&lt;wsp:rsid wsp:val=&quot;003468B6&quot;/&gt;&lt;wsp:rsid wsp:val=&quot;0035462D&quot;/&gt;&lt;wsp:rsid wsp:val=&quot;00356555&quot;/&gt;&lt;wsp:rsid wsp:val=&quot;003566D0&quot;/&gt;&lt;wsp:rsid wsp:val=&quot;00360F3A&quot;/&gt;&lt;wsp:rsid wsp:val=&quot;00361CA3&quot;/&gt;&lt;wsp:rsid wsp:val=&quot;0037380C&quot;/&gt;&lt;wsp:rsid wsp:val=&quot;003765B8&quot;/&gt;&lt;wsp:rsid wsp:val=&quot;003930E4&quot;/&gt;&lt;wsp:rsid wsp:val=&quot;0039478F&quot;/&gt;&lt;wsp:rsid wsp:val=&quot;003A228E&quot;/&gt;&lt;wsp:rsid wsp:val=&quot;003A44BC&quot;/&gt;&lt;wsp:rsid wsp:val=&quot;003B3497&quot;/&gt;&lt;wsp:rsid wsp:val=&quot;003B40C4&quot;/&gt;&lt;wsp:rsid wsp:val=&quot;003B5A7D&quot;/&gt;&lt;wsp:rsid wsp:val=&quot;003B703A&quot;/&gt;&lt;wsp:rsid wsp:val=&quot;003C2C41&quot;/&gt;&lt;wsp:rsid wsp:val=&quot;003C3971&quot;/&gt;&lt;wsp:rsid wsp:val=&quot;003C4293&quot;/&gt;&lt;wsp:rsid wsp:val=&quot;003D6D45&quot;/&gt;&lt;wsp:rsid wsp:val=&quot;003E139E&quot;/&gt;&lt;wsp:rsid wsp:val=&quot;003E3B76&quot;/&gt;&lt;wsp:rsid wsp:val=&quot;003F6AB9&quot;/&gt;&lt;wsp:rsid wsp:val=&quot;00401D1E&quot;/&gt;&lt;wsp:rsid wsp:val=&quot;00406C18&quot;/&gt;&lt;wsp:rsid wsp:val=&quot;00406C9A&quot;/&gt;&lt;wsp:rsid wsp:val=&quot;00407560&quot;/&gt;&lt;wsp:rsid wsp:val=&quot;004140EA&quot;/&gt;&lt;wsp:rsid wsp:val=&quot;00423334&quot;/&gt;&lt;wsp:rsid wsp:val=&quot;00431900&quot;/&gt;&lt;wsp:rsid wsp:val=&quot;004345EC&quot;/&gt;&lt;wsp:rsid wsp:val=&quot;00436AD9&quot;/&gt;&lt;wsp:rsid wsp:val=&quot;004519C9&quot;/&gt;&lt;wsp:rsid wsp:val=&quot;00452655&quot;/&gt;&lt;wsp:rsid wsp:val=&quot;00461A0B&quot;/&gt;&lt;wsp:rsid wsp:val=&quot;00465349&quot;/&gt;&lt;wsp:rsid wsp:val=&quot;00465515&quot;/&gt;&lt;wsp:rsid wsp:val=&quot;00477822&quot;/&gt;&lt;wsp:rsid wsp:val=&quot;00481A39&quot;/&gt;&lt;wsp:rsid wsp:val=&quot;00492553&quot;/&gt;&lt;wsp:rsid wsp:val=&quot;0049751D&quot;/&gt;&lt;wsp:rsid wsp:val=&quot;004A75E7&quot;/&gt;&lt;wsp:rsid wsp:val=&quot;004C30AC&quot;/&gt;&lt;wsp:rsid wsp:val=&quot;004D3578&quot;/&gt;&lt;wsp:rsid wsp:val=&quot;004D3D5E&quot;/&gt;&lt;wsp:rsid wsp:val=&quot;004D62FC&quot;/&gt;&lt;wsp:rsid wsp:val=&quot;004E213A&quot;/&gt;&lt;wsp:rsid wsp:val=&quot;004F0988&quot;/&gt;&lt;wsp:rsid wsp:val=&quot;004F3340&quot;/&gt;&lt;wsp:rsid wsp:val=&quot;004F535E&quot;/&gt;&lt;wsp:rsid wsp:val=&quot;004F53B2&quot;/&gt;&lt;wsp:rsid wsp:val=&quot;0052133C&quot;/&gt;&lt;wsp:rsid wsp:val=&quot;005309DE&quot;/&gt;&lt;wsp:rsid wsp:val=&quot;005310F8&quot;/&gt;&lt;wsp:rsid wsp:val=&quot;0053388B&quot;/&gt;&lt;wsp:rsid wsp:val=&quot;00535773&quot;/&gt;&lt;wsp:rsid wsp:val=&quot;00543E6C&quot;/&gt;&lt;wsp:rsid wsp:val=&quot;0054696F&quot;/&gt;&lt;wsp:rsid wsp:val=&quot;00565087&quot;/&gt;&lt;wsp:rsid wsp:val=&quot;005670D1&quot;/&gt;&lt;wsp:rsid wsp:val=&quot;00576DFE&quot;/&gt;&lt;wsp:rsid wsp:val=&quot;00597B11&quot;/&gt;&lt;wsp:rsid wsp:val=&quot;005A07AA&quot;/&gt;&lt;wsp:rsid wsp:val=&quot;005B78CD&quot;/&gt;&lt;wsp:rsid wsp:val=&quot;005C760D&quot;/&gt;&lt;wsp:rsid wsp:val=&quot;005D17BB&quot;/&gt;&lt;wsp:rsid wsp:val=&quot;005D2E01&quot;/&gt;&lt;wsp:rsid wsp:val=&quot;005D71CD&quot;/&gt;&lt;wsp:rsid wsp:val=&quot;005D7526&quot;/&gt;&lt;wsp:rsid wsp:val=&quot;005E1842&quot;/&gt;&lt;wsp:rsid wsp:val=&quot;005E4BB2&quot;/&gt;&lt;wsp:rsid wsp:val=&quot;005F55B6&quot;/&gt;&lt;wsp:rsid wsp:val=&quot;005F788A&quot;/&gt;&lt;wsp:rsid wsp:val=&quot;00602AEA&quot;/&gt;&lt;wsp:rsid wsp:val=&quot;006128C3&quot;/&gt;&lt;wsp:rsid wsp:val=&quot;00614FDF&quot;/&gt;&lt;wsp:rsid wsp:val=&quot;00615F97&quot;/&gt;&lt;wsp:rsid wsp:val=&quot;00623198&quot;/&gt;&lt;wsp:rsid wsp:val=&quot;006350A2&quot;/&gt;&lt;wsp:rsid wsp:val=&quot;0063543D&quot;/&gt;&lt;wsp:rsid wsp:val=&quot;00635A76&quot;/&gt;&lt;wsp:rsid wsp:val=&quot;0064672B&quot;/&gt;&lt;wsp:rsid wsp:val=&quot;00647114&quot;/&gt;&lt;wsp:rsid wsp:val=&quot;006665DC&quot;/&gt;&lt;wsp:rsid wsp:val=&quot;00667796&quot;/&gt;&lt;wsp:rsid wsp:val=&quot;00671519&quot;/&gt;&lt;wsp:rsid wsp:val=&quot;00675238&quot;/&gt;&lt;wsp:rsid wsp:val=&quot;00686768&quot;/&gt;&lt;wsp:rsid wsp:val=&quot;006912DB&quot;/&gt;&lt;wsp:rsid wsp:val=&quot;006912E9&quot;/&gt;&lt;wsp:rsid wsp:val=&quot;006A323F&quot;/&gt;&lt;wsp:rsid wsp:val=&quot;006A3810&quot;/&gt;&lt;wsp:rsid wsp:val=&quot;006B30D0&quot;/&gt;&lt;wsp:rsid wsp:val=&quot;006C0927&quot;/&gt;&lt;wsp:rsid wsp:val=&quot;006C3A7F&quot;/&gt;&lt;wsp:rsid wsp:val=&quot;006C3BBF&quot;/&gt;&lt;wsp:rsid wsp:val=&quot;006C3D95&quot;/&gt;&lt;wsp:rsid wsp:val=&quot;006C61CE&quot;/&gt;&lt;wsp:rsid wsp:val=&quot;006D3934&quot;/&gt;&lt;wsp:rsid wsp:val=&quot;006D4971&quot;/&gt;&lt;wsp:rsid wsp:val=&quot;006E08D3&quot;/&gt;&lt;wsp:rsid wsp:val=&quot;006E5C86&quot;/&gt;&lt;wsp:rsid wsp:val=&quot;006E7E21&quot;/&gt;&lt;wsp:rsid wsp:val=&quot;00701116&quot;/&gt;&lt;wsp:rsid wsp:val=&quot;0071174C&quot;/&gt;&lt;wsp:rsid wsp:val=&quot;007121D5&quot;/&gt;&lt;wsp:rsid wsp:val=&quot;007121DB&quot;/&gt;&lt;wsp:rsid wsp:val=&quot;00713C44&quot;/&gt;&lt;wsp:rsid wsp:val=&quot;00714010&quot;/&gt;&lt;wsp:rsid wsp:val=&quot;0071433C&quot;/&gt;&lt;wsp:rsid wsp:val=&quot;0073044D&quot;/&gt;&lt;wsp:rsid wsp:val=&quot;00734A5B&quot;/&gt;&lt;wsp:rsid wsp:val=&quot;0074026F&quot;/&gt;&lt;wsp:rsid wsp:val=&quot;007429F6&quot;/&gt;&lt;wsp:rsid wsp:val=&quot;00744E76&quot;/&gt;&lt;wsp:rsid wsp:val=&quot;0075131D&quot;/&gt;&lt;wsp:rsid wsp:val=&quot;00752BCE&quot;/&gt;&lt;wsp:rsid wsp:val=&quot;007530C6&quot;/&gt;&lt;wsp:rsid wsp:val=&quot;00765EA3&quot;/&gt;&lt;wsp:rsid wsp:val=&quot;00774DA4&quot;/&gt;&lt;wsp:rsid wsp:val=&quot;00781A22&quot;/&gt;&lt;wsp:rsid wsp:val=&quot;00781F0F&quot;/&gt;&lt;wsp:rsid wsp:val=&quot;0078220D&quot;/&gt;&lt;wsp:rsid wsp:val=&quot;007833E9&quot;/&gt;&lt;wsp:rsid wsp:val=&quot;00792D8E&quot;/&gt;&lt;wsp:rsid wsp:val=&quot;007A0580&quot;/&gt;&lt;wsp:rsid wsp:val=&quot;007A7317&quot;/&gt;&lt;wsp:rsid wsp:val=&quot;007B5BC4&quot;/&gt;&lt;wsp:rsid wsp:val=&quot;007B600E&quot;/&gt;&lt;wsp:rsid wsp:val=&quot;007C5629&quot;/&gt;&lt;wsp:rsid wsp:val=&quot;007D2C98&quot;/&gt;&lt;wsp:rsid wsp:val=&quot;007D483F&quot;/&gt;&lt;wsp:rsid wsp:val=&quot;007E530D&quot;/&gt;&lt;wsp:rsid wsp:val=&quot;007E75C1&quot;/&gt;&lt;wsp:rsid wsp:val=&quot;007F0F4A&quot;/&gt;&lt;wsp:rsid wsp:val=&quot;007F22C8&quot;/&gt;&lt;wsp:rsid wsp:val=&quot;00801108&quot;/&gt;&lt;wsp:rsid wsp:val=&quot;00802324&quot;/&gt;&lt;wsp:rsid wsp:val=&quot;008028A4&quot;/&gt;&lt;wsp:rsid wsp:val=&quot;00830747&quot;/&gt;&lt;wsp:rsid wsp:val=&quot;0083086B&quot;/&gt;&lt;wsp:rsid wsp:val=&quot;008338B3&quot;/&gt;&lt;wsp:rsid wsp:val=&quot;00840371&quot;/&gt;&lt;wsp:rsid wsp:val=&quot;00840382&quot;/&gt;&lt;wsp:rsid wsp:val=&quot;008417C6&quot;/&gt;&lt;wsp:rsid wsp:val=&quot;00842FA6&quot;/&gt;&lt;wsp:rsid wsp:val=&quot;008459CA&quot;/&gt;&lt;wsp:rsid wsp:val=&quot;00850A50&quot;/&gt;&lt;wsp:rsid wsp:val=&quot;00866237&quot;/&gt;&lt;wsp:rsid wsp:val=&quot;00872A00&quot;/&gt;&lt;wsp:rsid wsp:val=&quot;008768CA&quot;/&gt;&lt;wsp:rsid wsp:val=&quot;0087719E&quot;/&gt;&lt;wsp:rsid wsp:val=&quot;00877506&quot;/&gt;&lt;wsp:rsid wsp:val=&quot;0088739C&quot;/&gt;&lt;wsp:rsid wsp:val=&quot;008A47F4&quot;/&gt;&lt;wsp:rsid wsp:val=&quot;008B5CFA&quot;/&gt;&lt;wsp:rsid wsp:val=&quot;008C384C&quot;/&gt;&lt;wsp:rsid wsp:val=&quot;008E2D68&quot;/&gt;&lt;wsp:rsid wsp:val=&quot;008E6756&quot;/&gt;&lt;wsp:rsid wsp:val=&quot;008E6CD3&quot;/&gt;&lt;wsp:rsid wsp:val=&quot;008F2090&quot;/&gt;&lt;wsp:rsid wsp:val=&quot;008F3C56&quot;/&gt;&lt;wsp:rsid wsp:val=&quot;0090271F&quot;/&gt;&lt;wsp:rsid wsp:val=&quot;00902E23&quot;/&gt;&lt;wsp:rsid wsp:val=&quot;00904834&quot;/&gt;&lt;wsp:rsid wsp:val=&quot;00905DA3&quot;/&gt;&lt;wsp:rsid wsp:val=&quot;009114D7&quot;/&gt;&lt;wsp:rsid wsp:val=&quot;00912D60&quot;/&gt;&lt;wsp:rsid wsp:val=&quot;0091348E&quot;/&gt;&lt;wsp:rsid wsp:val=&quot;00916B8B&quot;/&gt;&lt;wsp:rsid wsp:val=&quot;00917CCB&quot;/&gt;&lt;wsp:rsid wsp:val=&quot;00917D9A&quot;/&gt;&lt;wsp:rsid wsp:val=&quot;009227C6&quot;/&gt;&lt;wsp:rsid wsp:val=&quot;00932CDA&quot;/&gt;&lt;wsp:rsid wsp:val=&quot;00933FB0&quot;/&gt;&lt;wsp:rsid wsp:val=&quot;00942EC2&quot;/&gt;&lt;wsp:rsid wsp:val=&quot;0094762C&quot;/&gt;&lt;wsp:rsid wsp:val=&quot;00951B49&quot;/&gt;&lt;wsp:rsid wsp:val=&quot;00966683&quot;/&gt;&lt;wsp:rsid wsp:val=&quot;00972321&quot;/&gt;&lt;wsp:rsid wsp:val=&quot;00987172&quot;/&gt;&lt;wsp:rsid wsp:val=&quot;00992DB9&quot;/&gt;&lt;wsp:rsid wsp:val=&quot;009B4C94&quot;/&gt;&lt;wsp:rsid wsp:val=&quot;009D0BB2&quot;/&gt;&lt;wsp:rsid wsp:val=&quot;009E50FE&quot;/&gt;&lt;wsp:rsid wsp:val=&quot;009E6CA4&quot;/&gt;&lt;wsp:rsid wsp:val=&quot;009E75F4&quot;/&gt;&lt;wsp:rsid wsp:val=&quot;009F37B7&quot;/&gt;&lt;wsp:rsid wsp:val=&quot;009F37EB&quot;/&gt;&lt;wsp:rsid wsp:val=&quot;009F462D&quot;/&gt;&lt;wsp:rsid wsp:val=&quot;009F7F39&quot;/&gt;&lt;wsp:rsid wsp:val=&quot;00A02DDE&quot;/&gt;&lt;wsp:rsid wsp:val=&quot;00A05F46&quot;/&gt;&lt;wsp:rsid wsp:val=&quot;00A10F02&quot;/&gt;&lt;wsp:rsid wsp:val=&quot;00A164B4&quot;/&gt;&lt;wsp:rsid wsp:val=&quot;00A244E1&quot;/&gt;&lt;wsp:rsid wsp:val=&quot;00A26956&quot;/&gt;&lt;wsp:rsid wsp:val=&quot;00A27486&quot;/&gt;&lt;wsp:rsid wsp:val=&quot;00A3329B&quot;/&gt;&lt;wsp:rsid wsp:val=&quot;00A434A2&quot;/&gt;&lt;wsp:rsid wsp:val=&quot;00A516CE&quot;/&gt;&lt;wsp:rsid wsp:val=&quot;00A53724&quot;/&gt;&lt;wsp:rsid wsp:val=&quot;00A56066&quot;/&gt;&lt;wsp:rsid wsp:val=&quot;00A642E3&quot;/&gt;&lt;wsp:rsid wsp:val=&quot;00A644E3&quot;/&gt;&lt;wsp:rsid wsp:val=&quot;00A66C0F&quot;/&gt;&lt;wsp:rsid wsp:val=&quot;00A71CA7&quot;/&gt;&lt;wsp:rsid wsp:val=&quot;00A73129&quot;/&gt;&lt;wsp:rsid wsp:val=&quot;00A82346&quot;/&gt;&lt;wsp:rsid wsp:val=&quot;00A85153&quot;/&gt;&lt;wsp:rsid wsp:val=&quot;00A865A9&quot;/&gt;&lt;wsp:rsid wsp:val=&quot;00A92BA1&quot;/&gt;&lt;wsp:rsid wsp:val=&quot;00A92BDC&quot;/&gt;&lt;wsp:rsid wsp:val=&quot;00A95A32&quot;/&gt;&lt;wsp:rsid wsp:val=&quot;00AA5B42&quot;/&gt;&lt;wsp:rsid wsp:val=&quot;00AA789C&quot;/&gt;&lt;wsp:rsid wsp:val=&quot;00AB3B6E&quot;/&gt;&lt;wsp:rsid wsp:val=&quot;00AB4A5D&quot;/&gt;&lt;wsp:rsid wsp:val=&quot;00AC00D6&quot;/&gt;&lt;wsp:rsid wsp:val=&quot;00AC552C&quot;/&gt;&lt;wsp:rsid wsp:val=&quot;00AC6BC6&quot;/&gt;&lt;wsp:rsid wsp:val=&quot;00AD289C&quot;/&gt;&lt;wsp:rsid wsp:val=&quot;00AE65E2&quot;/&gt;&lt;wsp:rsid wsp:val=&quot;00AF1460&quot;/&gt;&lt;wsp:rsid wsp:val=&quot;00AF3836&quot;/&gt;&lt;wsp:rsid wsp:val=&quot;00B13304&quot;/&gt;&lt;wsp:rsid wsp:val=&quot;00B13644&quot;/&gt;&lt;wsp:rsid wsp:val=&quot;00B1436B&quot;/&gt;&lt;wsp:rsid wsp:val=&quot;00B15449&quot;/&gt;&lt;wsp:rsid wsp:val=&quot;00B228B4&quot;/&gt;&lt;wsp:rsid wsp:val=&quot;00B252C1&quot;/&gt;&lt;wsp:rsid wsp:val=&quot;00B263E8&quot;/&gt;&lt;wsp:rsid wsp:val=&quot;00B46182&quot;/&gt;&lt;wsp:rsid wsp:val=&quot;00B47541&quot;/&gt;&lt;wsp:rsid wsp:val=&quot;00B61F32&quot;/&gt;&lt;wsp:rsid wsp:val=&quot;00B64E47&quot;/&gt;&lt;wsp:rsid wsp:val=&quot;00B652B0&quot;/&gt;&lt;wsp:rsid wsp:val=&quot;00B6643E&quot;/&gt;&lt;wsp:rsid wsp:val=&quot;00B72483&quot;/&gt;&lt;wsp:rsid wsp:val=&quot;00B82F8D&quot;/&gt;&lt;wsp:rsid wsp:val=&quot;00B93086&quot;/&gt;&lt;wsp:rsid wsp:val=&quot;00B935DF&quot;/&gt;&lt;wsp:rsid wsp:val=&quot;00BA18C8&quot;/&gt;&lt;wsp:rsid wsp:val=&quot;00BA19ED&quot;/&gt;&lt;wsp:rsid wsp:val=&quot;00BA4B8D&quot;/&gt;&lt;wsp:rsid wsp:val=&quot;00BB2246&quot;/&gt;&lt;wsp:rsid wsp:val=&quot;00BB5A83&quot;/&gt;&lt;wsp:rsid wsp:val=&quot;00BB5D14&quot;/&gt;&lt;wsp:rsid wsp:val=&quot;00BB76E3&quot;/&gt;&lt;wsp:rsid wsp:val=&quot;00BC0F7D&quot;/&gt;&lt;wsp:rsid wsp:val=&quot;00BD41A7&quot;/&gt;&lt;wsp:rsid wsp:val=&quot;00BD5859&quot;/&gt;&lt;wsp:rsid wsp:val=&quot;00BD7D31&quot;/&gt;&lt;wsp:rsid wsp:val=&quot;00BE3255&quot;/&gt;&lt;wsp:rsid wsp:val=&quot;00BE4B17&quot;/&gt;&lt;wsp:rsid wsp:val=&quot;00BF128E&quot;/&gt;&lt;wsp:rsid wsp:val=&quot;00C01C77&quot;/&gt;&lt;wsp:rsid wsp:val=&quot;00C06380&quot;/&gt;&lt;wsp:rsid wsp:val=&quot;00C074DD&quot;/&gt;&lt;wsp:rsid wsp:val=&quot;00C14773&quot;/&gt;&lt;wsp:rsid wsp:val=&quot;00C1496A&quot;/&gt;&lt;wsp:rsid wsp:val=&quot;00C14E81&quot;/&gt;&lt;wsp:rsid wsp:val=&quot;00C15112&quot;/&gt;&lt;wsp:rsid wsp:val=&quot;00C21D8D&quot;/&gt;&lt;wsp:rsid wsp:val=&quot;00C23AC6&quot;/&gt;&lt;wsp:rsid wsp:val=&quot;00C33079&quot;/&gt;&lt;wsp:rsid wsp:val=&quot;00C33B79&quot;/&gt;&lt;wsp:rsid wsp:val=&quot;00C35F46&quot;/&gt;&lt;wsp:rsid wsp:val=&quot;00C361E0&quot;/&gt;&lt;wsp:rsid wsp:val=&quot;00C45231&quot;/&gt;&lt;wsp:rsid wsp:val=&quot;00C50695&quot;/&gt;&lt;wsp:rsid wsp:val=&quot;00C551FF&quot;/&gt;&lt;wsp:rsid wsp:val=&quot;00C65D12&quot;/&gt;&lt;wsp:rsid wsp:val=&quot;00C72833&quot;/&gt;&lt;wsp:rsid wsp:val=&quot;00C730FD&quot;/&gt;&lt;wsp:rsid wsp:val=&quot;00C75CEC&quot;/&gt;&lt;wsp:rsid wsp:val=&quot;00C7698E&quot;/&gt;&lt;wsp:rsid wsp:val=&quot;00C80F1D&quot;/&gt;&lt;wsp:rsid wsp:val=&quot;00C81103&quot;/&gt;&lt;wsp:rsid wsp:val=&quot;00C9130A&quot;/&gt;&lt;wsp:rsid wsp:val=&quot;00C91962&quot;/&gt;&lt;wsp:rsid wsp:val=&quot;00C93F40&quot;/&gt;&lt;wsp:rsid wsp:val=&quot;00C961F1&quot;/&gt;&lt;wsp:rsid wsp:val=&quot;00CA3D0C&quot;/&gt;&lt;wsp:rsid wsp:val=&quot;00CC3249&quot;/&gt;&lt;wsp:rsid wsp:val=&quot;00CC4A64&quot;/&gt;&lt;wsp:rsid wsp:val=&quot;00CD275C&quot;/&gt;&lt;wsp:rsid wsp:val=&quot;00CD403A&quot;/&gt;&lt;wsp:rsid wsp:val=&quot;00CD41A2&quot;/&gt;&lt;wsp:rsid wsp:val=&quot;00CE0CC7&quot;/&gt;&lt;wsp:rsid wsp:val=&quot;00CE6BFE&quot;/&gt;&lt;wsp:rsid wsp:val=&quot;00CF4107&quot;/&gt;&lt;wsp:rsid wsp:val=&quot;00CF5072&quot;/&gt;&lt;wsp:rsid wsp:val=&quot;00CF644A&quot;/&gt;&lt;wsp:rsid wsp:val=&quot;00D04322&quot;/&gt;&lt;wsp:rsid wsp:val=&quot;00D04F41&quot;/&gt;&lt;wsp:rsid wsp:val=&quot;00D11871&quot;/&gt;&lt;wsp:rsid wsp:val=&quot;00D12692&quot;/&gt;&lt;wsp:rsid wsp:val=&quot;00D13363&quot;/&gt;&lt;wsp:rsid wsp:val=&quot;00D13E57&quot;/&gt;&lt;wsp:rsid wsp:val=&quot;00D2326F&quot;/&gt;&lt;wsp:rsid wsp:val=&quot;00D25F06&quot;/&gt;&lt;wsp:rsid wsp:val=&quot;00D32AC4&quot;/&gt;&lt;wsp:rsid wsp:val=&quot;00D34E26&quot;/&gt;&lt;wsp:rsid wsp:val=&quot;00D443C0&quot;/&gt;&lt;wsp:rsid wsp:val=&quot;00D5637A&quot;/&gt;&lt;wsp:rsid wsp:val=&quot;00D57972&quot;/&gt;&lt;wsp:rsid wsp:val=&quot;00D57EAB&quot;/&gt;&lt;wsp:rsid wsp:val=&quot;00D675A9&quot;/&gt;&lt;wsp:rsid wsp:val=&quot;00D738D6&quot;/&gt;&lt;wsp:rsid wsp:val=&quot;00D746D7&quot;/&gt;&lt;wsp:rsid wsp:val=&quot;00D755EB&quot;/&gt;&lt;wsp:rsid wsp:val=&quot;00D76048&quot;/&gt;&lt;wsp:rsid wsp:val=&quot;00D82E6F&quot;/&gt;&lt;wsp:rsid wsp:val=&quot;00D87E00&quot;/&gt;&lt;wsp:rsid wsp:val=&quot;00D907E1&quot;/&gt;&lt;wsp:rsid wsp:val=&quot;00D9134D&quot;/&gt;&lt;wsp:rsid wsp:val=&quot;00DA7A03&quot;/&gt;&lt;wsp:rsid wsp:val=&quot;00DB1818&quot;/&gt;&lt;wsp:rsid wsp:val=&quot;00DB3D93&quot;/&gt;&lt;wsp:rsid wsp:val=&quot;00DB4CB6&quot;/&gt;&lt;wsp:rsid wsp:val=&quot;00DC309B&quot;/&gt;&lt;wsp:rsid wsp:val=&quot;00DC4C95&quot;/&gt;&lt;wsp:rsid wsp:val=&quot;00DC4DA2&quot;/&gt;&lt;wsp:rsid wsp:val=&quot;00DD36A1&quot;/&gt;&lt;wsp:rsid wsp:val=&quot;00DD375B&quot;/&gt;&lt;wsp:rsid wsp:val=&quot;00DD4C17&quot;/&gt;&lt;wsp:rsid wsp:val=&quot;00DD74A5&quot;/&gt;&lt;wsp:rsid wsp:val=&quot;00DE03BC&quot;/&gt;&lt;wsp:rsid wsp:val=&quot;00DE3D65&quot;/&gt;&lt;wsp:rsid wsp:val=&quot;00DF0829&quot;/&gt;&lt;wsp:rsid wsp:val=&quot;00DF2B1F&quot;/&gt;&lt;wsp:rsid wsp:val=&quot;00DF62CD&quot;/&gt;&lt;wsp:rsid wsp:val=&quot;00DF79D4&quot;/&gt;&lt;wsp:rsid wsp:val=&quot;00E11A2D&quot;/&gt;&lt;wsp:rsid wsp:val=&quot;00E12BA2&quot;/&gt;&lt;wsp:rsid wsp:val=&quot;00E16509&quot;/&gt;&lt;wsp:rsid wsp:val=&quot;00E21814&quot;/&gt;&lt;wsp:rsid wsp:val=&quot;00E218A0&quot;/&gt;&lt;wsp:rsid wsp:val=&quot;00E265F4&quot;/&gt;&lt;wsp:rsid wsp:val=&quot;00E34C8C&quot;/&gt;&lt;wsp:rsid wsp:val=&quot;00E36E95&quot;/&gt;&lt;wsp:rsid wsp:val=&quot;00E3736F&quot;/&gt;&lt;wsp:rsid wsp:val=&quot;00E41347&quot;/&gt;&lt;wsp:rsid wsp:val=&quot;00E41E12&quot;/&gt;&lt;wsp:rsid wsp:val=&quot;00E44582&quot;/&gt;&lt;wsp:rsid wsp:val=&quot;00E716EE&quot;/&gt;&lt;wsp:rsid wsp:val=&quot;00E72965&quot;/&gt;&lt;wsp:rsid wsp:val=&quot;00E73909&quot;/&gt;&lt;wsp:rsid wsp:val=&quot;00E77645&quot;/&gt;&lt;wsp:rsid wsp:val=&quot;00E84E30&quot;/&gt;&lt;wsp:rsid wsp:val=&quot;00E96A0F&quot;/&gt;&lt;wsp:rsid wsp:val=&quot;00EA15B0&quot;/&gt;&lt;wsp:rsid wsp:val=&quot;00EA5EA7&quot;/&gt;&lt;wsp:rsid wsp:val=&quot;00EC4A25&quot;/&gt;&lt;wsp:rsid wsp:val=&quot;00ED20A1&quot;/&gt;&lt;wsp:rsid wsp:val=&quot;00EE51C3&quot;/&gt;&lt;wsp:rsid wsp:val=&quot;00EF1F67&quot;/&gt;&lt;wsp:rsid wsp:val=&quot;00EF2B7B&quot;/&gt;&lt;wsp:rsid wsp:val=&quot;00EF565A&quot;/&gt;&lt;wsp:rsid wsp:val=&quot;00EF608C&quot;/&gt;&lt;wsp:rsid wsp:val=&quot;00EF6877&quot;/&gt;&lt;wsp:rsid wsp:val=&quot;00F025A2&quot;/&gt;&lt;wsp:rsid wsp:val=&quot;00F04712&quot;/&gt;&lt;wsp:rsid wsp:val=&quot;00F1058F&quot;/&gt;&lt;wsp:rsid wsp:val=&quot;00F13360&quot;/&gt;&lt;wsp:rsid wsp:val=&quot;00F22EC7&quot;/&gt;&lt;wsp:rsid wsp:val=&quot;00F325C8&quot;/&gt;&lt;wsp:rsid wsp:val=&quot;00F32A84&quot;/&gt;&lt;wsp:rsid wsp:val=&quot;00F33580&quot;/&gt;&lt;wsp:rsid wsp:val=&quot;00F343FF&quot;/&gt;&lt;wsp:rsid wsp:val=&quot;00F4239F&quot;/&gt;&lt;wsp:rsid wsp:val=&quot;00F42E3F&quot;/&gt;&lt;wsp:rsid wsp:val=&quot;00F453A7&quot;/&gt;&lt;wsp:rsid wsp:val=&quot;00F4770D&quot;/&gt;&lt;wsp:rsid wsp:val=&quot;00F51F12&quot;/&gt;&lt;wsp:rsid wsp:val=&quot;00F578DA&quot;/&gt;&lt;wsp:rsid wsp:val=&quot;00F653B8&quot;/&gt;&lt;wsp:rsid wsp:val=&quot;00F67A91&quot;/&gt;&lt;wsp:rsid wsp:val=&quot;00F7024F&quot;/&gt;&lt;wsp:rsid wsp:val=&quot;00F73B95&quot;/&gt;&lt;wsp:rsid wsp:val=&quot;00F87114&quot;/&gt;&lt;wsp:rsid wsp:val=&quot;00F9008D&quot;/&gt;&lt;wsp:rsid wsp:val=&quot;00F91CA7&quot;/&gt;&lt;wsp:rsid wsp:val=&quot;00FA1266&quot;/&gt;&lt;wsp:rsid wsp:val=&quot;00FA5E0B&quot;/&gt;&lt;wsp:rsid wsp:val=&quot;00FB2841&quot;/&gt;&lt;wsp:rsid wsp:val=&quot;00FB3732&quot;/&gt;&lt;wsp:rsid wsp:val=&quot;00FC1192&quot;/&gt;&lt;wsp:rsid wsp:val=&quot;00FD01B3&quot;/&gt;&lt;wsp:rsid wsp:val=&quot;00FD0B45&quot;/&gt;&lt;wsp:rsid wsp:val=&quot;00FD5FFC&quot;/&gt;&lt;wsp:rsid wsp:val=&quot;00FE48F2&quot;/&gt;&lt;wsp:rsid wsp:val=&quot;00FF6B9F&quot;/&gt;&lt;wsp:rsid wsp:val=&quot;01165E34&quot;/&gt;&lt;wsp:rsid wsp:val=&quot;031D6EA0&quot;/&gt;&lt;wsp:rsid wsp:val=&quot;05CC0017&quot;/&gt;&lt;wsp:rsid wsp:val=&quot;065E0207&quot;/&gt;&lt;wsp:rsid wsp:val=&quot;07411A98&quot;/&gt;&lt;wsp:rsid wsp:val=&quot;098926A6&quot;/&gt;&lt;wsp:rsid wsp:val=&quot;0A8B644E&quot;/&gt;&lt;wsp:rsid wsp:val=&quot;0A9018B3&quot;/&gt;&lt;wsp:rsid wsp:val=&quot;0C3D2B4F&quot;/&gt;&lt;wsp:rsid wsp:val=&quot;0C460B20&quot;/&gt;&lt;wsp:rsid wsp:val=&quot;0CA9466D&quot;/&gt;&lt;wsp:rsid wsp:val=&quot;0CD92EFE&quot;/&gt;&lt;wsp:rsid wsp:val=&quot;0CF54BA1&quot;/&gt;&lt;wsp:rsid wsp:val=&quot;0D284657&quot;/&gt;&lt;wsp:rsid wsp:val=&quot;0E4B20CD&quot;/&gt;&lt;wsp:rsid wsp:val=&quot;0F710149&quot;/&gt;&lt;wsp:rsid wsp:val=&quot;0F8F20ED&quot;/&gt;&lt;wsp:rsid wsp:val=&quot;100D4B83&quot;/&gt;&lt;wsp:rsid wsp:val=&quot;1017550C&quot;/&gt;&lt;wsp:rsid wsp:val=&quot;124A65D7&quot;/&gt;&lt;wsp:rsid wsp:val=&quot;12C607B9&quot;/&gt;&lt;wsp:rsid wsp:val=&quot;133D0B7B&quot;/&gt;&lt;wsp:rsid wsp:val=&quot;13C5007B&quot;/&gt;&lt;wsp:rsid wsp:val=&quot;13CB517F&quot;/&gt;&lt;wsp:rsid wsp:val=&quot;146F77CA&quot;/&gt;&lt;wsp:rsid wsp:val=&quot;152868D1&quot;/&gt;&lt;wsp:rsid wsp:val=&quot;16DA4673&quot;/&gt;&lt;wsp:rsid wsp:val=&quot;18132BB4&quot;/&gt;&lt;wsp:rsid wsp:val=&quot;189F34F1&quot;/&gt;&lt;wsp:rsid wsp:val=&quot;18D879D2&quot;/&gt;&lt;wsp:rsid wsp:val=&quot;19896262&quot;/&gt;&lt;wsp:rsid wsp:val=&quot;1BF7289E&quot;/&gt;&lt;wsp:rsid wsp:val=&quot;1DAB07D4&quot;/&gt;&lt;wsp:rsid wsp:val=&quot;1EA34D31&quot;/&gt;&lt;wsp:rsid wsp:val=&quot;1ED77B8A&quot;/&gt;&lt;wsp:rsid wsp:val=&quot;1FE228FE&quot;/&gt;&lt;wsp:rsid wsp:val=&quot;20432762&quot;/&gt;&lt;wsp:rsid wsp:val=&quot;20B272BD&quot;/&gt;&lt;wsp:rsid wsp:val=&quot;21211C5A&quot;/&gt;&lt;wsp:rsid wsp:val=&quot;2129221C&quot;/&gt;&lt;wsp:rsid wsp:val=&quot;21EA6429&quot;/&gt;&lt;wsp:rsid wsp:val=&quot;22680612&quot;/&gt;&lt;wsp:rsid wsp:val=&quot;22697ED0&quot;/&gt;&lt;wsp:rsid wsp:val=&quot;231832D2&quot;/&gt;&lt;wsp:rsid wsp:val=&quot;24EA071E&quot;/&gt;&lt;wsp:rsid wsp:val=&quot;25463F78&quot;/&gt;&lt;wsp:rsid wsp:val=&quot;255149F7&quot;/&gt;&lt;wsp:rsid wsp:val=&quot;25676104&quot;/&gt;&lt;wsp:rsid wsp:val=&quot;259516F5&quot;/&gt;&lt;wsp:rsid wsp:val=&quot;26717006&quot;/&gt;&lt;wsp:rsid wsp:val=&quot;26C602AA&quot;/&gt;&lt;wsp:rsid wsp:val=&quot;29047039&quot;/&gt;&lt;wsp:rsid wsp:val=&quot;296B06BE&quot;/&gt;&lt;wsp:rsid wsp:val=&quot;29F82B5F&quot;/&gt;&lt;wsp:rsid wsp:val=&quot;2A48728B&quot;/&gt;&lt;wsp:rsid wsp:val=&quot;2AC41542&quot;/&gt;&lt;wsp:rsid wsp:val=&quot;2C68652C&quot;/&gt;&lt;wsp:rsid wsp:val=&quot;2D002B75&quot;/&gt;&lt;wsp:rsid wsp:val=&quot;2D63437D&quot;/&gt;&lt;wsp:rsid wsp:val=&quot;2F01450E&quot;/&gt;&lt;wsp:rsid wsp:val=&quot;2F3B6667&quot;/&gt;&lt;wsp:rsid wsp:val=&quot;2F8C0CC7&quot;/&gt;&lt;wsp:rsid wsp:val=&quot;308D102C&quot;/&gt;&lt;wsp:rsid wsp:val=&quot;315F2CD0&quot;/&gt;&lt;wsp:rsid wsp:val=&quot;32501C6B&quot;/&gt;&lt;wsp:rsid wsp:val=&quot;32AF6095&quot;/&gt;&lt;wsp:rsid wsp:val=&quot;34903438&quot;/&gt;&lt;wsp:rsid wsp:val=&quot;34F73329&quot;/&gt;&lt;wsp:rsid wsp:val=&quot;361910EC&quot;/&gt;&lt;wsp:rsid wsp:val=&quot;363960BE&quot;/&gt;&lt;wsp:rsid wsp:val=&quot;364B501E&quot;/&gt;&lt;wsp:rsid wsp:val=&quot;36831187&quot;/&gt;&lt;wsp:rsid wsp:val=&quot;36E31D56&quot;/&gt;&lt;wsp:rsid wsp:val=&quot;37630CB5&quot;/&gt;&lt;wsp:rsid wsp:val=&quot;382C1B0F&quot;/&gt;&lt;wsp:rsid wsp:val=&quot;3909366E&quot;/&gt;&lt;wsp:rsid wsp:val=&quot;392840E5&quot;/&gt;&lt;wsp:rsid wsp:val=&quot;39AE6D96&quot;/&gt;&lt;wsp:rsid wsp:val=&quot;3BBD7C3C&quot;/&gt;&lt;wsp:rsid wsp:val=&quot;3CAA2B49&quot;/&gt;&lt;wsp:rsid wsp:val=&quot;3CEE2BCB&quot;/&gt;&lt;wsp:rsid wsp:val=&quot;3D0850F4&quot;/&gt;&lt;wsp:rsid wsp:val=&quot;3D0D63E8&quot;/&gt;&lt;wsp:rsid wsp:val=&quot;3D485319&quot;/&gt;&lt;wsp:rsid wsp:val=&quot;3D7166D1&quot;/&gt;&lt;wsp:rsid wsp:val=&quot;3DAD35D4&quot;/&gt;&lt;wsp:rsid wsp:val=&quot;3DC32746&quot;/&gt;&lt;wsp:rsid wsp:val=&quot;3E20065B&quot;/&gt;&lt;wsp:rsid wsp:val=&quot;3F7062C7&quot;/&gt;&lt;wsp:rsid wsp:val=&quot;3FD958AF&quot;/&gt;&lt;wsp:rsid wsp:val=&quot;403E57B7&quot;/&gt;&lt;wsp:rsid wsp:val=&quot;40AA7BB5&quot;/&gt;&lt;wsp:rsid wsp:val=&quot;40DD79A1&quot;/&gt;&lt;wsp:rsid wsp:val=&quot;423C2D09&quot;/&gt;&lt;wsp:rsid wsp:val=&quot;43B51EF1&quot;/&gt;&lt;wsp:rsid wsp:val=&quot;43E53DB4&quot;/&gt;&lt;wsp:rsid wsp:val=&quot;44745B24&quot;/&gt;&lt;wsp:rsid wsp:val=&quot;44D2725F&quot;/&gt;&lt;wsp:rsid wsp:val=&quot;461F59FF&quot;/&gt;&lt;wsp:rsid wsp:val=&quot;46C9784E&quot;/&gt;&lt;wsp:rsid wsp:val=&quot;4759312B&quot;/&gt;&lt;wsp:rsid wsp:val=&quot;48C6590B&quot;/&gt;&lt;wsp:rsid wsp:val=&quot;49CB30D5&quot;/&gt;&lt;wsp:rsid wsp:val=&quot;4A6079B7&quot;/&gt;&lt;wsp:rsid wsp:val=&quot;4A8649BC&quot;/&gt;&lt;wsp:rsid wsp:val=&quot;4C1E2D75&quot;/&gt;&lt;wsp:rsid wsp:val=&quot;4CC726FA&quot;/&gt;&lt;wsp:rsid wsp:val=&quot;4DDA07EF&quot;/&gt;&lt;wsp:rsid wsp:val=&quot;4E103B38&quot;/&gt;&lt;wsp:rsid wsp:val=&quot;4E386975&quot;/&gt;&lt;wsp:rsid wsp:val=&quot;4F7B42A5&quot;/&gt;&lt;wsp:rsid wsp:val=&quot;500F2D95&quot;/&gt;&lt;wsp:rsid wsp:val=&quot;51A25C7D&quot;/&gt;&lt;wsp:rsid wsp:val=&quot;52307BD7&quot;/&gt;&lt;wsp:rsid wsp:val=&quot;52CE719F&quot;/&gt;&lt;wsp:rsid wsp:val=&quot;532D6A6B&quot;/&gt;&lt;wsp:rsid wsp:val=&quot;53355170&quot;/&gt;&lt;wsp:rsid wsp:val=&quot;53B072F0&quot;/&gt;&lt;wsp:rsid wsp:val=&quot;53DB0E17&quot;/&gt;&lt;wsp:rsid wsp:val=&quot;55251711&quot;/&gt;&lt;wsp:rsid wsp:val=&quot;55674B95&quot;/&gt;&lt;wsp:rsid wsp:val=&quot;560A0404&quot;/&gt;&lt;wsp:rsid wsp:val=&quot;568367E9&quot;/&gt;&lt;wsp:rsid wsp:val=&quot;56B7280E&quot;/&gt;&lt;wsp:rsid wsp:val=&quot;581410D6&quot;/&gt;&lt;wsp:rsid wsp:val=&quot;581F199C&quot;/&gt;&lt;wsp:rsid wsp:val=&quot;59331483&quot;/&gt;&lt;wsp:rsid wsp:val=&quot;59E33F51&quot;/&gt;&lt;wsp:rsid wsp:val=&quot;5ADC5C46&quot;/&gt;&lt;wsp:rsid wsp:val=&quot;5BA2045C&quot;/&gt;&lt;wsp:rsid wsp:val=&quot;5D827583&quot;/&gt;&lt;wsp:rsid wsp:val=&quot;5DCD52D7&quot;/&gt;&lt;wsp:rsid wsp:val=&quot;608C314E&quot;/&gt;&lt;wsp:rsid wsp:val=&quot;60D25E43&quot;/&gt;&lt;wsp:rsid wsp:val=&quot;60FF3AEE&quot;/&gt;&lt;wsp:rsid wsp:val=&quot;61721786&quot;/&gt;&lt;wsp:rsid wsp:val=&quot;639D022D&quot;/&gt;&lt;wsp:rsid wsp:val=&quot;64502209&quot;/&gt;&lt;wsp:rsid wsp:val=&quot;64E82616&quot;/&gt;&lt;wsp:rsid wsp:val=&quot;65A252A2&quot;/&gt;&lt;wsp:rsid wsp:val=&quot;67123AB2&quot;/&gt;&lt;wsp:rsid wsp:val=&quot;67DF4D07&quot;/&gt;&lt;wsp:rsid wsp:val=&quot;680844AD&quot;/&gt;&lt;wsp:rsid wsp:val=&quot;6A235BDB&quot;/&gt;&lt;wsp:rsid wsp:val=&quot;6B0C1206&quot;/&gt;&lt;wsp:rsid wsp:val=&quot;6D040B54&quot;/&gt;&lt;wsp:rsid wsp:val=&quot;6E6D3189&quot;/&gt;&lt;wsp:rsid wsp:val=&quot;6F604416&quot;/&gt;&lt;wsp:rsid wsp:val=&quot;701D1CA0&quot;/&gt;&lt;wsp:rsid wsp:val=&quot;71371FE7&quot;/&gt;&lt;wsp:rsid wsp:val=&quot;738C3612&quot;/&gt;&lt;wsp:rsid wsp:val=&quot;73D64ECC&quot;/&gt;&lt;wsp:rsid wsp:val=&quot;745750C0&quot;/&gt;&lt;wsp:rsid wsp:val=&quot;75235BE7&quot;/&gt;&lt;wsp:rsid wsp:val=&quot;75314E8D&quot;/&gt;&lt;wsp:rsid wsp:val=&quot;762772D1&quot;/&gt;&lt;wsp:rsid wsp:val=&quot;77620F5E&quot;/&gt;&lt;wsp:rsid wsp:val=&quot;79911B5E&quot;/&gt;&lt;wsp:rsid wsp:val=&quot;7AD3733E&quot;/&gt;&lt;wsp:rsid wsp:val=&quot;7B210F3C&quot;/&gt;&lt;wsp:rsid wsp:val=&quot;7C416F47&quot;/&gt;&lt;wsp:rsid wsp:val=&quot;7C455FB2&quot;/&gt;&lt;wsp:rsid wsp:val=&quot;7CAA4421&quot;/&gt;&lt;wsp:rsid wsp:val=&quot;7CE62623&quot;/&gt;&lt;wsp:rsid wsp:val=&quot;7D096B1B&quot;/&gt;&lt;wsp:rsid wsp:val=&quot;7D791B9B&quot;/&gt;&lt;wsp:rsid wsp:val=&quot;7D8C70DD&quot;/&gt;&lt;wsp:rsid wsp:val=&quot;7DC46304&quot;/&gt;&lt;wsp:rsid wsp:val=&quot;7E326AB8&quot;/&gt;&lt;wsp:rsid wsp:val=&quot;7E4313B6&quot;/&gt;&lt;wsp:rsid wsp:val=&quot;7E4D6442&quot;/&gt;&lt;wsp:rsid wsp:val=&quot;7F45091E&quot;/&gt;&lt;wsp:rsid wsp:val=&quot;7F707DCE&quot;/&gt;&lt;wsp:rsid wsp:val=&quot;7F765B60&quot;/&gt;&lt;wsp:rsid wsp:val=&quot;7F8D1A1F&quot;/&gt;&lt;wsp:rsid wsp:val=&quot;7F9F4DEF&quot;/&gt;&lt;wsp:rsid wsp:val=&quot;7FC75266&quot;/&gt;&lt;wsp:rsid wsp:val=&quot;7FEA6656&quot;/&gt;&lt;/wsp:rsids&gt;&lt;/w:docPr&gt;&lt;w:body&gt;&lt;wx:sect&gt;&lt;w:p wsp:rsidR=&quot;00000000&quot; wsp:rsidRPr=&quot;003B40C4&quot; wsp:rsidRDefault=&quot;003B40C4&quot; wsp:rsidP=&quot;003B40C4&quot;&gt;&lt;m:oMathPara&gt;&lt;m:oMath&gt;&lt;m:r&gt;&lt;aml:annotation aml:id=&quot;0&quot; w:type=&quot;Word.Insertion&quot; aml:author=&quot;CATT&quot; aml:createdate=&quot;2024-03-25T17:35:00Z&quot;&gt;&lt;aml:content&gt;&lt;w:rPr&gt;&lt;w:rFonts w:ascii=&quot;Cambria Math&quot; w:fareast=&quot;???&quot; w:h-ansi=&quot;Cambria Math&quot;/&gt;&lt;wx:font wrsirsirsirsirsirsirsirsirsirsirsix:val=&quot;Cambria Math&quot;/&gt;&lt;w:i/&gt;&lt;w:sz w:val=&quot;18&quot;/&gt;&lt;w:lang w:fareast=&quot;EN-US&quot;/&gt;&lt;/w:rPr&gt;&lt;m:t&gt;n&lt;/m:t&gt;&lt;/aml:content&gt;&lt;/aml:annotation&gt;&lt;/m:r&gt;&lt;m:r&gt;&lt;aml:annotation aml:id=&quot;1&quot; w:type=&quot;Word.Insertion&quot; aml:author=&quot;CATT&quot; aml:createdate=&quot;2024-03-25T17:35:00Z&quot;&gt;&lt;aml:content&gt;&lt;m:rPr&gt;&lt;m:sty m:val=&quot;p&quot;/&gt;&lt;/m:rPr&gt;&lt;w:rPr&gt;&lt;w:rFonts w:ascii=&quot;Cambria Math&quot; w:fareast=&quot;???&quot; w:h-ansi=&quot;Cambria Math&quot;/&gt;&lt;wx:font wx:val=&quot;Cambria Math&quot;/&gt;&lt;w:sz w:val=&quot;18&quot;/&gt;&lt;w:lang w:fareast=&quot;EN-US&quot;/&gt;&lt;/w:rPr&gt;&lt;m:t&gt;=0,??&lt;/m:t&gt;&lt;/aml:024-con-03-ten-25Tt&gt;&lt;T17:/am:35:l:a:00ZnnoZ&quot;&gt;&lt;tat&lt;amlionl:co&gt;&lt;/ontem:tent&gt;r&gt;&lt;m:d&gt;&lt;m:dPr&gt;&lt;m:begChr m:val=&quot;??/&gt;&lt;m:endChr m:val=&quot;??/&gt;&lt;m:ctrlPr&gt;&lt;aml:annotation aml:id=&quot;2&quot; w:type=&quot;Word.Insertion&quot; aml:author=&quot;CATT&quot; aml:createdate=&quot;2024-03-25T17:35:00Z&quot;&gt;&lt;aml:conte4-nt&gt;&lt;w:r3-Pr&gt;&lt;w:r5TFonts w7::ascii=5:&quot;Cambri0Za Math&quot;&gt;&lt; w:faremlast=&quot;?:co??&quot; w/onte:h-anm:tent&gt;si=&quot;Cambria Math&quot;/&gt;&lt;wx:font wx:val=&quot;Cambria Math&quot;/&gt;&lt;w:i/&gt;&lt;w:sz w:val=&quot;18&quot;/&gt;&lt;w:lang w:fareast=&quot;EN-US&quot;/&gt;&lt;/w:rPr&gt;&lt;/aml:content&gt;&lt;/aml:annotation&gt;&lt;/m:ctrlPr&gt;&lt;/m:dPe4-r&gt;&lt;m:e&gt;&lt;mr3-:f&gt;&lt;m:fPrr5T&gt;&lt;m:ctrlPw7:r&gt;&lt;aml:an=5:notation i0Zaml:id=&quot;3&quot;&gt;&lt;&quot; w:type=eml&quot;Word.Insecortion&quot; aml:author=&quot;CATT&quot; aml:createdate=&quot;2024-03-25T17:35:00Z&quot;&gt;&lt;aml:content&gt;&lt;w:rPr&gt;&lt;w:rFonts w:ascii=&quot;Cambria Math&quot; w:fareast=&quot;???&quot; w:h-ansi=&quot;Cambria Math&quot;/e4-&gt;&lt;wx:font wxr3-:val=&quot;Cambrir5Ta Math&quot;/&gt;&lt;w:w7:i/&gt;&lt;w:sz w:v=5:al=&quot;18&quot;/&gt;&lt;w:i0Zlang w:farea&quot;&gt;&lt;st=&quot;EN-US&quot;/&gt;eml&lt;/w:rPr&gt;&lt;/amecol:content&gt;&lt;/l:aaml:annotatiTT&quot;on&gt;&lt;/m:ctrlPr&gt;&lt;/m:fPr&gt;&lt;m:num&gt;&lt;m:r&gt;&lt;aml:annotation aml:id=&quot;4&quot; w:type=&quot;Word.Insertion&quot; aml:author=&quot;CATT&quot; aml:createdate=&quot;2024-03-25T17:35:00Z&quot;&gt;&lt;aml:content&gt;&lt;m:rPr&gt;&lt;m:sty m:val=&quot;p&quot;/&gt;&lt;/m:rPr&gt;&lt;w:rPr&gt;&lt;w:rFonts w:ascii=&quot;Cambria Math&quot; w:fareast=&quot;?a??&quot; w:h-ansi=TT&quot;&quot;Cambria Math&quot;/&gt;&lt;wx:font wx:val=&quot;Cambria Math&quot;/&gt;&lt;w:sz w:val=&quot;18&quot;/&gt;&lt;w:lang w:fareast=&quot;EN-US&quot;/&gt;&lt;/w:rPr&gt; am&lt;m:t&gt;10?&lt;/m:t&gt;e=&quot;2&lt;/aml:content&gt;&lt;7:35/aml:annotationcont&gt;&lt;/m:r&gt;&lt;m:sSup&gt;&lt;m:s&lt;m:sSupPr&gt;&lt;m:ct&quot;/&gt;&lt;rlPr&gt;&lt;aml:annotPr&gt;&lt;ation aml:id=&quot;5asci&quot; w:type=&quot;Word.MathInsertion&quot; aml:a&quot;?author=&quot;CATT&quot; aml:c&quot;reatedate=&quot;2024-03-25T17:35:00Z&quot;&gt;&lt;aml:content&gt;&lt;w:rPr&gt;&lt;w:rFonts wam:ascii=&quot;Cambria Mat2h&quot; w:fareast=&quot;???:35? w:h-ansi=&quot;Cambriconta Math&quot;/&gt;&lt;wx:font w&lt;m:sx:val=&quot;Cambria Math&quot;/&gt;&lt;&quot;/&gt;&lt;w:i/&gt;&lt;w:sz w:vaPr&gt;&lt;l=&quot;18&quot;/&gt;&lt;w:lang w:fasciareast=&quot;EN-US&quot;/&gt;&lt;/wMath:rPr&gt;&lt;/aml:content&gt;&lt;&quot;?a/aml:annotation&gt;&lt;/m:c&quot;:ctrlPr&gt;&lt;/m:sSupPr&gt;&lt;m:e&gt;&lt;m:r&gt;&lt;wamaml:annotation aml:iat2d=&quot;6&quot; w:type=&quot;Word.In35sertion&quot; aml:author=&quot;CAtTT&quot; aml:createdate=&quot;202s4-03-25T17:35:00Z&quot;&gt;&lt;aml&lt;:content&gt;&lt;m:rPr&gt;&lt;m:sty &lt;m:val=&quot;p&quot;/&gt;&lt;/m:rPr&gt;&lt;w:riPr&gt;&lt;w:rFonts w:ascii=&quot;Chambria Math&quot; w:fareast=&quot;???&quot; w:h-ansi=&quot;Camb:c&quot;ria Math&quot;/&gt;&lt;wx:fwamont wx:val=&quot;Cambria Matat2h&quot;/&gt;&lt;w:sz w:val=&quot;18&quot;/&gt;&lt;n35w:lang w:fareast=&quot;EN-US&quot;CAt/&gt;&lt;/w:rPr&gt;&lt;m:t&gt;2&lt;/m:t&gt;&lt;/02saml:content&gt;&lt;/aml:annotaml&lt;tion&gt;&lt;/m:r&gt;&lt;/m:e&gt;&lt;m:sup&gt;y &lt;&lt;m:r&gt;&lt;aml:annotation aml:ri:id=&quot;7&quot; w:type=&quot;Word.Ins&quot;Chertion&quot; aml:author=&quot;CATTt=&quot;&quot; aml:createdate=&quot;2024-03-25T17:35:00Z&quot;&gt;&lt;aml:content&gt;&lt;w:rPr&gt;&lt;w:rFonts w:ascii=&quot;Cambria Math&quot; w:fareast=&quot;???&quot; w:h-ansi02s=&quot;Cambria Math&quot;/&gt;&lt;wx:font wml&lt;x:val=&quot;Cambria Math&quot;/&gt;&lt;w:i/y &lt;&gt;&lt;w:sz w:val=&quot;18&quot;/&gt;&lt;w:lang :riw:fareast=&quot;EN-US&quot;/&gt;&lt;/w:rPr&gt;&quot;Ch&lt;m:t&gt;?&lt;/m:t&gt;&lt;/aml:contentteda&gt;Tt=&quot;&lt;/aml:annotation&gt;&lt;/m:0Z&quot;&gt;r&gt;&lt;/4-03m:sup&gt;&lt;/m:sSup&gt;&lt;m::rFor&gt;&lt;aml:annotation aml:id=&quot;8th&quot; &quot; w:type=&quot;Word.Insertion&quot; aml:sauthor=&quot;CATT&quot; aml:createdate=&quot;&lt;2024-03-25T17:35:00Z&quot;&gt;&lt;aml:con&lt;tent&gt;&lt;m:rPr&gt;&lt;m:sty m:val=&quot;p&quot;/&gt;i&lt;/m:rPr&gt;&lt;w:rPr&gt;&lt;w:rFonts w:aschii=&quot;Cambria Math&quot; w:fareast=&quot;?&quot;??&quot; wZ&quot;&gt;:h-ansi=&quot;Cambria Math&quot;-03/&gt;&lt;wxrFo:font wx:val=&quot;Cambria Math&quot;/&gt;&lt;wh&quot; :sz w:val=&quot;18&quot;/&gt;&lt;w:lang w:fareal:sst=&quot;EN-US&quot;/&gt;&lt;/w:rPr&gt;&lt;m:t&gt;-2&lt;/m:=&quot;&lt;t&gt;&lt;/aml:content&gt;&lt;/aml:annotatioon&lt;n&gt;&lt;/m:r&gt;&lt;/m:num&gt;&lt;m:den&gt;&lt;m:r&gt;&lt;am/&gt;il:annotation aml:idmbr=&quot;9&quot; w:type=sch&quot;Word.Insertion&quot; aml:author=&quot;CAT?&quot;T&quot; aml:createdatoe=&quot;2024-03-25T17:35:00Z&quot;&gt;&lt;aml:cont ent&gt;&lt;m:rPr&gt;&lt;m:sty m:val=&quot;p&quot;/&gt;&lt;/m:rsPr&gt;&lt;w:rPr&gt;&lt;w:rFonts w:ascii=&quot;Cambr&lt;ia Math&quot; w:fareast=&quot;???&quot; w:h-anoon&lt;si=&quot;Cambria Math&quot;/&gt;&lt;wx:font wx:valm/&gt;i=&quot;Cambrdmbria Math&quot;/&gt;&lt;w:sz w:val=&quot;18&quot;/=sch&gt;&lt;n&quot; aw:lang w:fareast=&quot;EN-US&quot;/&gt;&lt;/w:rPrTato?&quot;&gt;&lt;m:t&gt;3&lt;/m:t&gt;&lt;/aml:content&gt;&lt;/amlont T17:annotation&gt;&lt;/m:r&gt;&lt;/m:den&gt;&lt;/m:f&gt;m:rs&lt;/m:e&gt;&lt;/m:d&gt;&lt;m:r&gt;&lt;aml:annotation ammbr&lt;l:id=&quot;10&quot; w:type=&quot;Word.Insertion&quot; aml:&lt;author=&quot;CATT&quot; aml:createdrate=&quot;2024-03-i25T17:35:00Z&quot;&gt;&lt;aml:contaent&gt;&lt;m:rPr&gt;&lt;m:shty m:val=&quot;p&quot;/&gt;&lt;/m:rPro&gt;&lt;w:rPr&gt;&lt;w:rFonts w:ascii=&quot;Cambria Math&quot; w:fareast=&quot;???? w:h-ansi=&quot;Cambria Mrsath&quot;/&gt;&lt;wx:font wx:val=&quot;Cambria Math&quot;/&gt;&lt;r&lt;w:sz w:val=&quot;18&quot;/&gt;&lt;w:lang w:fareast=&quot;EN-:&lt;US&quot;/&gt;&lt;/w:rPr&gt;&lt;m:tdr&gt;-1&lt;/m:t&gt;&lt;/aml:content-i&gt;&lt;/aml:annotattaion&gt;&lt;/m:r&gt;&lt;/m:oMath&gt;&lt;/m:oshMathPara&gt;&lt;/row:p&gt;&lt;w:sectPr wsp:rsidR=&quot;000s 00000&quot; wsthp:rsidRPr=&quot;003B40C4&quot;&gt;&lt;w:p=&quot;?gSz w:w=&quot;12240&quot; w:h=&quot;15840&quot;/&gt;&lt;w:pgMar w:top=&quot;1440&quot; w:right=&quot;1800&quot; w:bottom=&quot;1440&quot; w:left=&quot;1800&quot; w:header=&quot;720&quot; w:footer=&quot;720&quot; w:gutter=&quot;0&quot;/&gt;&lt;w:cols w:space=&quot;720&quot;/&gt;&lt;/w:sectPr&gt;&lt;/wx:sect&gt;&lt;/w:body&gt;&lt;/w:wordDocument&gt;">
                        <v:imagedata r:id="rId21" o:title="" chromakey="white"/>
                      </v:shape>
                    </w:pict>
                  </w:r>
                </w:p>
              </w:tc>
            </w:tr>
          </w:tbl>
          <w:p w:rsidR="00C947F1" w:rsidRDefault="00C947F1" w:rsidP="009F5074">
            <w:pPr>
              <w:keepNext/>
              <w:keepLines/>
              <w:spacing w:after="0"/>
              <w:jc w:val="center"/>
              <w:rPr>
                <w:rFonts w:ascii="Arial" w:eastAsia="等线" w:hAnsi="Arial"/>
                <w:sz w:val="18"/>
              </w:rPr>
            </w:pPr>
          </w:p>
        </w:tc>
      </w:tr>
      <w:tr w:rsidR="00C947F1" w:rsidTr="009F5074">
        <w:trPr>
          <w:jc w:val="center"/>
        </w:trPr>
        <w:tc>
          <w:tcPr>
            <w:tcW w:w="3640" w:type="dxa"/>
            <w:tcBorders>
              <w:top w:val="single" w:sz="4" w:space="0" w:color="auto"/>
              <w:left w:val="single" w:sz="6" w:space="0" w:color="auto"/>
              <w:bottom w:val="single" w:sz="6" w:space="0" w:color="auto"/>
              <w:right w:val="single" w:sz="6" w:space="0" w:color="auto"/>
            </w:tcBorders>
          </w:tcPr>
          <w:p w:rsidR="00C947F1" w:rsidRDefault="00C947F1" w:rsidP="009F5074">
            <w:pPr>
              <w:keepNext/>
              <w:keepLines/>
              <w:spacing w:after="0"/>
              <w:jc w:val="center"/>
              <w:rPr>
                <w:rFonts w:ascii="Arial" w:eastAsia="等线" w:hAnsi="Arial"/>
                <w:sz w:val="18"/>
              </w:rPr>
            </w:pPr>
            <w:r>
              <w:rPr>
                <w:rFonts w:ascii="Arial" w:eastAsia="等线" w:hAnsi="Arial"/>
                <w:sz w:val="18"/>
              </w:rPr>
              <w:t># of PUSCH PRBs which are not allocated</w:t>
            </w:r>
          </w:p>
        </w:tc>
        <w:tc>
          <w:tcPr>
            <w:tcW w:w="5988" w:type="dxa"/>
            <w:tcBorders>
              <w:top w:val="single" w:sz="4" w:space="0" w:color="auto"/>
              <w:left w:val="single" w:sz="6" w:space="0" w:color="auto"/>
              <w:bottom w:val="single" w:sz="6" w:space="0" w:color="auto"/>
              <w:right w:val="single" w:sz="6" w:space="0" w:color="auto"/>
            </w:tcBorders>
          </w:tcPr>
          <w:p w:rsidR="00C947F1" w:rsidRDefault="00A512CB" w:rsidP="009F5074">
            <w:pPr>
              <w:keepNext/>
              <w:keepLines/>
              <w:spacing w:after="0"/>
              <w:jc w:val="center"/>
              <w:rPr>
                <w:rFonts w:ascii="Arial" w:eastAsia="等线" w:hAnsi="Arial"/>
                <w:sz w:val="18"/>
              </w:rPr>
            </w:pPr>
            <w:r>
              <w:rPr>
                <w:rFonts w:eastAsia="等线"/>
              </w:rPr>
              <w:pict>
                <v:shape id="_x0000_i1033" type="#_x0000_t75" style="width:31pt;height:1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tDisplayPageBoundaries/&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rawingGridHorizontalOrigin w:val=&quot;1800&quot;/&gt;&lt;w:drawingGridVerticalOrigin w:val=&quot;1440&quot;/&gt;&lt;w:doNotShadeFormData/&gt;&lt;w:characterSpacingControl w:val=&quot;DontCompress&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114C5&quot;/&gt;&lt;wsp:rsid wsp:val=&quot;00014C29&quot;/&gt;&lt;wsp:rsid wsp:val=&quot;0002529A&quot;/&gt;&lt;wsp:rsid wsp:val=&quot;00025489&quot;/&gt;&lt;wsp:rsid wsp:val=&quot;00027169&quot;/&gt;&lt;wsp:rsid wsp:val=&quot;00033397&quot;/&gt;&lt;wsp:rsid wsp:val=&quot;00040095&quot;/&gt;&lt;wsp:rsid wsp:val=&quot;0004166F&quot;/&gt;&lt;wsp:rsid wsp:val=&quot;000420C9&quot;/&gt;&lt;wsp:rsid wsp:val=&quot;000425BD&quot;/&gt;&lt;wsp:rsid wsp:val=&quot;0004547C&quot;/&gt;&lt;wsp:rsid wsp:val=&quot;00047964&quot;/&gt;&lt;wsp:rsid wsp:val=&quot;00050577&quot;/&gt;&lt;wsp:rsid wsp:val=&quot;00051834&quot;/&gt;&lt;wsp:rsid wsp:val=&quot;00054A22&quot;/&gt;&lt;wsp:rsid wsp:val=&quot;00060700&quot;/&gt;&lt;wsp:rsid wsp:val=&quot;00062023&quot;/&gt;&lt;wsp:rsid wsp:val=&quot;00064E46&quot;/&gt;&lt;wsp:rsid wsp:val=&quot;000655A6&quot;/&gt;&lt;wsp:rsid wsp:val=&quot;00074557&quot;/&gt;&lt;wsp:rsid wsp:val=&quot;00080512&quot;/&gt;&lt;wsp:rsid wsp:val=&quot;00086906&quot;/&gt;&lt;wsp:rsid wsp:val=&quot;000970AD&quot;/&gt;&lt;wsp:rsid wsp:val=&quot;000C04DA&quot;/&gt;&lt;wsp:rsid wsp:val=&quot;000C47C3&quot;/&gt;&lt;wsp:rsid wsp:val=&quot;000D3BD9&quot;/&gt;&lt;wsp:rsid wsp:val=&quot;000D582B&quot;/&gt;&lt;wsp:rsid wsp:val=&quot;000D58AB&quot;/&gt;&lt;wsp:rsid wsp:val=&quot;000E480F&quot;/&gt;&lt;wsp:rsid wsp:val=&quot;000F146A&quot;/&gt;&lt;wsp:rsid wsp:val=&quot;001039DA&quot;/&gt;&lt;wsp:rsid wsp:val=&quot;001050F3&quot;/&gt;&lt;wsp:rsid wsp:val=&quot;0010775E&quot;/&gt;&lt;wsp:rsid wsp:val=&quot;00133525&quot;/&gt;&lt;wsp:rsid wsp:val=&quot;00136332&quot;/&gt;&lt;wsp:rsid wsp:val=&quot;0013695F&quot;/&gt;&lt;wsp:rsid wsp:val=&quot;00150B2F&quot;/&gt;&lt;wsp:rsid wsp:val=&quot;00151B3A&quot;/&gt;&lt;wsp:rsid wsp:val=&quot;001573D6&quot;/&gt;&lt;wsp:rsid wsp:val=&quot;00157D55&quot;/&gt;&lt;wsp:rsid wsp:val=&quot;001614AF&quot;/&gt;&lt;wsp:rsid wsp:val=&quot;00164B25&quot;/&gt;&lt;wsp:rsid wsp:val=&quot;00170348&quot;/&gt;&lt;wsp:rsid wsp:val=&quot;00177D9E&quot;/&gt;&lt;wsp:rsid wsp:val=&quot;001947E4&quot;/&gt;&lt;wsp:rsid wsp:val=&quot;001A1145&quot;/&gt;&lt;wsp:rsid wsp:val=&quot;001A2F6F&quot;/&gt;&lt;wsp:rsid wsp:val=&quot;001A4C42&quot;/&gt;&lt;wsp:rsid wsp:val=&quot;001A5ACB&quot;/&gt;&lt;wsp:rsid wsp:val=&quot;001A6C1A&quot;/&gt;&lt;wsp:rsid wsp:val=&quot;001A72A4&quot;/&gt;&lt;wsp:rsid wsp:val=&quot;001A7420&quot;/&gt;&lt;wsp:rsid wsp:val=&quot;001B6637&quot;/&gt;&lt;wsp:rsid wsp:val=&quot;001C21C3&quot;/&gt;&lt;wsp:rsid wsp:val=&quot;001C4BFC&quot;/&gt;&lt;wsp:rsid wsp:val=&quot;001D02C2&quot;/&gt;&lt;wsp:rsid wsp:val=&quot;001D3289&quot;/&gt;&lt;wsp:rsid wsp:val=&quot;001D49A2&quot;/&gt;&lt;wsp:rsid wsp:val=&quot;001E2EA0&quot;/&gt;&lt;wsp:rsid wsp:val=&quot;001F0A6C&quot;/&gt;&lt;wsp:rsid wsp:val=&quot;001F0C1D&quot;/&gt;&lt;wsp:rsid wsp:val=&quot;001F1132&quot;/&gt;&lt;wsp:rsid wsp:val=&quot;001F1431&quot;/&gt;&lt;wsp:rsid wsp:val=&quot;001F168B&quot;/&gt;&lt;wsp:rsid wsp:val=&quot;001F2077&quot;/&gt;&lt;wsp:rsid wsp:val=&quot;001F71C2&quot;/&gt;&lt;wsp:rsid wsp:val=&quot;00223AB0&quot;/&gt;&lt;wsp:rsid wsp:val=&quot;002347A2&quot;/&gt;&lt;wsp:rsid wsp:val=&quot;002425EF&quot;/&gt;&lt;wsp:rsid wsp:val=&quot;002625A0&quot;/&gt;&lt;wsp:rsid wsp:val=&quot;002675F0&quot;/&gt;&lt;wsp:rsid wsp:val=&quot;002760EE&quot;/&gt;&lt;wsp:rsid wsp:val=&quot;002A5B33&quot;/&gt;&lt;wsp:rsid wsp:val=&quot;002B6339&quot;/&gt;&lt;wsp:rsid wsp:val=&quot;002B7E5F&quot;/&gt;&lt;wsp:rsid wsp:val=&quot;002C1D10&quot;/&gt;&lt;wsp:rsid wsp:val=&quot;002D12DB&quot;/&gt;&lt;wsp:rsid wsp:val=&quot;002E00EE&quot;/&gt;&lt;wsp:rsid wsp:val=&quot;002F165A&quot;/&gt;&lt;wsp:rsid wsp:val=&quot;002F3B03&quot;/&gt;&lt;wsp:rsid wsp:val=&quot;002F412C&quot;/&gt;&lt;wsp:rsid wsp:val=&quot;00304E30&quot;/&gt;&lt;wsp:rsid wsp:val=&quot;00316A33&quot;/&gt;&lt;wsp:rsid wsp:val=&quot;00316C73&quot;/&gt;&lt;wsp:rsid wsp:val=&quot;003172DC&quot;/&gt;&lt;wsp:rsid wsp:val=&quot;003276AB&quot;/&gt;&lt;wsp:rsid wsp:val=&quot;003315E3&quot;/&gt;&lt;wsp:rsid wsp:val=&quot;0034065D&quot;/&gt;&lt;wsp:rsid wsp:val=&quot;003441CA&quot;/&gt;&lt;wsp:rsid wsp:val=&quot;003468B6&quot;/&gt;&lt;wsp:rsid wsp:val=&quot;0035462D&quot;/&gt;&lt;wsp:rsid wsp:val=&quot;00356555&quot;/&gt;&lt;wsp:rsid wsp:val=&quot;003566D0&quot;/&gt;&lt;wsp:rsid wsp:val=&quot;00360F3A&quot;/&gt;&lt;wsp:rsid wsp:val=&quot;00361CA3&quot;/&gt;&lt;wsp:rsid wsp:val=&quot;0037380C&quot;/&gt;&lt;wsp:rsid wsp:val=&quot;003765B8&quot;/&gt;&lt;wsp:rsid wsp:val=&quot;003930E4&quot;/&gt;&lt;wsp:rsid wsp:val=&quot;0039478F&quot;/&gt;&lt;wsp:rsid wsp:val=&quot;003A228E&quot;/&gt;&lt;wsp:rsid wsp:val=&quot;003A44BC&quot;/&gt;&lt;wsp:rsid wsp:val=&quot;003B3497&quot;/&gt;&lt;wsp:rsid wsp:val=&quot;003B5A7D&quot;/&gt;&lt;wsp:rsid wsp:val=&quot;003B703A&quot;/&gt;&lt;wsp:rsid wsp:val=&quot;003C2C41&quot;/&gt;&lt;wsp:rsid wsp:val=&quot;003C3971&quot;/&gt;&lt;wsp:rsid wsp:val=&quot;003C4293&quot;/&gt;&lt;wsp:rsid wsp:val=&quot;003D6D45&quot;/&gt;&lt;wsp:rsid wsp:val=&quot;003E139E&quot;/&gt;&lt;wsp:rsid wsp:val=&quot;003E3B76&quot;/&gt;&lt;wsp:rsid wsp:val=&quot;003F6AB9&quot;/&gt;&lt;wsp:rsid wsp:val=&quot;00401D1E&quot;/&gt;&lt;wsp:rsid wsp:val=&quot;00406C18&quot;/&gt;&lt;wsp:rsid wsp:val=&quot;00406C9A&quot;/&gt;&lt;wsp:rsid wsp:val=&quot;00407560&quot;/&gt;&lt;wsp:rsid wsp:val=&quot;004140EA&quot;/&gt;&lt;wsp:rsid wsp:val=&quot;00423334&quot;/&gt;&lt;wsp:rsid wsp:val=&quot;00431900&quot;/&gt;&lt;wsp:rsid wsp:val=&quot;004345EC&quot;/&gt;&lt;wsp:rsid wsp:val=&quot;00436AD9&quot;/&gt;&lt;wsp:rsid wsp:val=&quot;004519C9&quot;/&gt;&lt;wsp:rsid wsp:val=&quot;00452655&quot;/&gt;&lt;wsp:rsid wsp:val=&quot;00461A0B&quot;/&gt;&lt;wsp:rsid wsp:val=&quot;00465349&quot;/&gt;&lt;wsp:rsid wsp:val=&quot;00465515&quot;/&gt;&lt;wsp:rsid wsp:val=&quot;00477822&quot;/&gt;&lt;wsp:rsid wsp:val=&quot;00481A39&quot;/&gt;&lt;wsp:rsid wsp:val=&quot;00492553&quot;/&gt;&lt;wsp:rsid wsp:val=&quot;0049751D&quot;/&gt;&lt;wsp:rsid wsp:val=&quot;004A75E7&quot;/&gt;&lt;wsp:rsid wsp:val=&quot;004C30AC&quot;/&gt;&lt;wsp:rsid wsp:val=&quot;004D3578&quot;/&gt;&lt;wsp:rsid wsp:val=&quot;004D3D5E&quot;/&gt;&lt;wsp:rsid wsp:val=&quot;004D62FC&quot;/&gt;&lt;wsp:rsid wsp:val=&quot;004E213A&quot;/&gt;&lt;wsp:rsid wsp:val=&quot;004F0988&quot;/&gt;&lt;wsp:rsid wsp:val=&quot;004F3340&quot;/&gt;&lt;wsp:rsid wsp:val=&quot;004F535E&quot;/&gt;&lt;wsp:rsid wsp:val=&quot;004F53B2&quot;/&gt;&lt;wsp:rsid wsp:val=&quot;0052133C&quot;/&gt;&lt;wsp:rsid wsp:val=&quot;005309DE&quot;/&gt;&lt;wsp:rsid wsp:val=&quot;005310F8&quot;/&gt;&lt;wsp:rsid wsp:val=&quot;0053388B&quot;/&gt;&lt;wsp:rsid wsp:val=&quot;00535773&quot;/&gt;&lt;wsp:rsid wsp:val=&quot;00543E6C&quot;/&gt;&lt;wsp:rsid wsp:val=&quot;0054696F&quot;/&gt;&lt;wsp:rsid wsp:val=&quot;00565087&quot;/&gt;&lt;wsp:rsid wsp:val=&quot;005670D1&quot;/&gt;&lt;wsp:rsid wsp:val=&quot;00576DFE&quot;/&gt;&lt;wsp:rsid wsp:val=&quot;00597B11&quot;/&gt;&lt;wsp:rsid wsp:val=&quot;005A07AA&quot;/&gt;&lt;wsp:rsid wsp:val=&quot;005B78CD&quot;/&gt;&lt;wsp:rsid wsp:val=&quot;005C760D&quot;/&gt;&lt;wsp:rsid wsp:val=&quot;005D17BB&quot;/&gt;&lt;wsp:rsid wsp:val=&quot;005D2E01&quot;/&gt;&lt;wsp:rsid wsp:val=&quot;005D71CD&quot;/&gt;&lt;wsp:rsid wsp:val=&quot;005D7526&quot;/&gt;&lt;wsp:rsid wsp:val=&quot;005E1842&quot;/&gt;&lt;wsp:rsid wsp:val=&quot;005E4BB2&quot;/&gt;&lt;wsp:rsid wsp:val=&quot;005F55B6&quot;/&gt;&lt;wsp:rsid wsp:val=&quot;005F788A&quot;/&gt;&lt;wsp:rsid wsp:val=&quot;00602AEA&quot;/&gt;&lt;wsp:rsid wsp:val=&quot;006128C3&quot;/&gt;&lt;wsp:rsid wsp:val=&quot;00614FDF&quot;/&gt;&lt;wsp:rsid wsp:val=&quot;00615F97&quot;/&gt;&lt;wsp:rsid wsp:val=&quot;00623198&quot;/&gt;&lt;wsp:rsid wsp:val=&quot;006350A2&quot;/&gt;&lt;wsp:rsid wsp:val=&quot;0063543D&quot;/&gt;&lt;wsp:rsid wsp:val=&quot;00635A76&quot;/&gt;&lt;wsp:rsid wsp:val=&quot;0064672B&quot;/&gt;&lt;wsp:rsid wsp:val=&quot;00647114&quot;/&gt;&lt;wsp:rsid wsp:val=&quot;006665DC&quot;/&gt;&lt;wsp:rsid wsp:val=&quot;00667796&quot;/&gt;&lt;wsp:rsid wsp:val=&quot;00671519&quot;/&gt;&lt;wsp:rsid wsp:val=&quot;00675238&quot;/&gt;&lt;wsp:rsid wsp:val=&quot;00686768&quot;/&gt;&lt;wsp:rsid wsp:val=&quot;006912DB&quot;/&gt;&lt;wsp:rsid wsp:val=&quot;006912E9&quot;/&gt;&lt;wsp:rsid wsp:val=&quot;006A323F&quot;/&gt;&lt;wsp:rsid wsp:val=&quot;006A3810&quot;/&gt;&lt;wsp:rsid wsp:val=&quot;006B30D0&quot;/&gt;&lt;wsp:rsid wsp:val=&quot;006C0927&quot;/&gt;&lt;wsp:rsid wsp:val=&quot;006C3A7F&quot;/&gt;&lt;wsp:rsid wsp:val=&quot;006C3BBF&quot;/&gt;&lt;wsp:rsid wsp:val=&quot;006C3D95&quot;/&gt;&lt;wsp:rsid wsp:val=&quot;006C61CE&quot;/&gt;&lt;wsp:rsid wsp:val=&quot;006D3934&quot;/&gt;&lt;wsp:rsid wsp:val=&quot;006D4971&quot;/&gt;&lt;wsp:rsid wsp:val=&quot;006E08D3&quot;/&gt;&lt;wsp:rsid wsp:val=&quot;006E5C86&quot;/&gt;&lt;wsp:rsid wsp:val=&quot;006E7E21&quot;/&gt;&lt;wsp:rsid wsp:val=&quot;00701116&quot;/&gt;&lt;wsp:rsid wsp:val=&quot;0071174C&quot;/&gt;&lt;wsp:rsid wsp:val=&quot;007121D5&quot;/&gt;&lt;wsp:rsid wsp:val=&quot;007121DB&quot;/&gt;&lt;wsp:rsid wsp:val=&quot;00713C44&quot;/&gt;&lt;wsp:rsid wsp:val=&quot;00714010&quot;/&gt;&lt;wsp:rsid wsp:val=&quot;0071433C&quot;/&gt;&lt;wsp:rsid wsp:val=&quot;0073044D&quot;/&gt;&lt;wsp:rsid wsp:val=&quot;00734A5B&quot;/&gt;&lt;wsp:rsid wsp:val=&quot;0074026F&quot;/&gt;&lt;wsp:rsid wsp:val=&quot;007429F6&quot;/&gt;&lt;wsp:rsid wsp:val=&quot;00744E76&quot;/&gt;&lt;wsp:rsid wsp:val=&quot;0075131D&quot;/&gt;&lt;wsp:rsid wsp:val=&quot;00752BCE&quot;/&gt;&lt;wsp:rsid wsp:val=&quot;007530C6&quot;/&gt;&lt;wsp:rsid wsp:val=&quot;00765EA3&quot;/&gt;&lt;wsp:rsid wsp:val=&quot;00774DA4&quot;/&gt;&lt;wsp:rsid wsp:val=&quot;00781A22&quot;/&gt;&lt;wsp:rsid wsp:val=&quot;00781F0F&quot;/&gt;&lt;wsp:rsid wsp:val=&quot;0078220D&quot;/&gt;&lt;wsp:rsid wsp:val=&quot;007833E9&quot;/&gt;&lt;wsp:rsid wsp:val=&quot;00792D8E&quot;/&gt;&lt;wsp:rsid wsp:val=&quot;007A0580&quot;/&gt;&lt;wsp:rsid wsp:val=&quot;007A7317&quot;/&gt;&lt;wsp:rsid wsp:val=&quot;007B5BC4&quot;/&gt;&lt;wsp:rsid wsp:val=&quot;007B600E&quot;/&gt;&lt;wsp:rsid wsp:val=&quot;007C5629&quot;/&gt;&lt;wsp:rsid wsp:val=&quot;007D2C98&quot;/&gt;&lt;wsp:rsid wsp:val=&quot;007D483F&quot;/&gt;&lt;wsp:rsid wsp:val=&quot;007E530D&quot;/&gt;&lt;wsp:rsid wsp:val=&quot;007E75C1&quot;/&gt;&lt;wsp:rsid wsp:val=&quot;007F0F4A&quot;/&gt;&lt;wsp:rsid wsp:val=&quot;007F22C8&quot;/&gt;&lt;wsp:rsid wsp:val=&quot;00801108&quot;/&gt;&lt;wsp:rsid wsp:val=&quot;00802324&quot;/&gt;&lt;wsp:rsid wsp:val=&quot;008028A4&quot;/&gt;&lt;wsp:rsid wsp:val=&quot;00830747&quot;/&gt;&lt;wsp:rsid wsp:val=&quot;0083086B&quot;/&gt;&lt;wsp:rsid wsp:val=&quot;008338B3&quot;/&gt;&lt;wsp:rsid wsp:val=&quot;00840371&quot;/&gt;&lt;wsp:rsid wsp:val=&quot;00840382&quot;/&gt;&lt;wsp:rsid wsp:val=&quot;008417C6&quot;/&gt;&lt;wsp:rsid wsp:val=&quot;00842FA6&quot;/&gt;&lt;wsp:rsid wsp:val=&quot;008459CA&quot;/&gt;&lt;wsp:rsid wsp:val=&quot;00850A50&quot;/&gt;&lt;wsp:rsid wsp:val=&quot;00866237&quot;/&gt;&lt;wsp:rsid wsp:val=&quot;00872A00&quot;/&gt;&lt;wsp:rsid wsp:val=&quot;008768CA&quot;/&gt;&lt;wsp:rsid wsp:val=&quot;0087719E&quot;/&gt;&lt;wsp:rsid wsp:val=&quot;00877506&quot;/&gt;&lt;wsp:rsid wsp:val=&quot;0088739C&quot;/&gt;&lt;wsp:rsid wsp:val=&quot;008A47F4&quot;/&gt;&lt;wsp:rsid wsp:val=&quot;008B5CFA&quot;/&gt;&lt;wsp:rsid wsp:val=&quot;008C384C&quot;/&gt;&lt;wsp:rsid wsp:val=&quot;008E2D68&quot;/&gt;&lt;wsp:rsid wsp:val=&quot;008E6756&quot;/&gt;&lt;wsp:rsid wsp:val=&quot;008E6CD3&quot;/&gt;&lt;wsp:rsid wsp:val=&quot;008F2090&quot;/&gt;&lt;wsp:rsid wsp:val=&quot;008F3C56&quot;/&gt;&lt;wsp:rsid wsp:val=&quot;0090271F&quot;/&gt;&lt;wsp:rsid wsp:val=&quot;00902E23&quot;/&gt;&lt;wsp:rsid wsp:val=&quot;00904834&quot;/&gt;&lt;wsp:rsid wsp:val=&quot;00905DA3&quot;/&gt;&lt;wsp:rsid wsp:val=&quot;009114D7&quot;/&gt;&lt;wsp:rsid wsp:val=&quot;00912D60&quot;/&gt;&lt;wsp:rsid wsp:val=&quot;0091348E&quot;/&gt;&lt;wsp:rsid wsp:val=&quot;00916B8B&quot;/&gt;&lt;wsp:rsid wsp:val=&quot;00917CCB&quot;/&gt;&lt;wsp:rsid wsp:val=&quot;00917D9A&quot;/&gt;&lt;wsp:rsid wsp:val=&quot;009227C6&quot;/&gt;&lt;wsp:rsid wsp:val=&quot;00932CDA&quot;/&gt;&lt;wsp:rsid wsp:val=&quot;00933FB0&quot;/&gt;&lt;wsp:rsid wsp:val=&quot;00942EC2&quot;/&gt;&lt;wsp:rsid wsp:val=&quot;0094762C&quot;/&gt;&lt;wsp:rsid wsp:val=&quot;00951B49&quot;/&gt;&lt;wsp:rsid wsp:val=&quot;00966683&quot;/&gt;&lt;wsp:rsid wsp:val=&quot;00972321&quot;/&gt;&lt;wsp:rsid wsp:val=&quot;00987172&quot;/&gt;&lt;wsp:rsid wsp:val=&quot;00992DB9&quot;/&gt;&lt;wsp:rsid wsp:val=&quot;009B4C94&quot;/&gt;&lt;wsp:rsid wsp:val=&quot;009D0BB2&quot;/&gt;&lt;wsp:rsid wsp:val=&quot;009E50FE&quot;/&gt;&lt;wsp:rsid wsp:val=&quot;009E6CA4&quot;/&gt;&lt;wsp:rsid wsp:val=&quot;009E75F4&quot;/&gt;&lt;wsp:rsid wsp:val=&quot;009F37B7&quot;/&gt;&lt;wsp:rsid wsp:val=&quot;009F37EB&quot;/&gt;&lt;wsp:rsid wsp:val=&quot;009F462D&quot;/&gt;&lt;wsp:rsid wsp:val=&quot;009F7F39&quot;/&gt;&lt;wsp:rsid wsp:val=&quot;00A02DDE&quot;/&gt;&lt;wsp:rsid wsp:val=&quot;00A05F46&quot;/&gt;&lt;wsp:rsid wsp:val=&quot;00A10F02&quot;/&gt;&lt;wsp:rsid wsp:val=&quot;00A164B4&quot;/&gt;&lt;wsp:rsid wsp:val=&quot;00A244E1&quot;/&gt;&lt;wsp:rsid wsp:val=&quot;00A26956&quot;/&gt;&lt;wsp:rsid wsp:val=&quot;00A27486&quot;/&gt;&lt;wsp:rsid wsp:val=&quot;00A3329B&quot;/&gt;&lt;wsp:rsid wsp:val=&quot;00A434A2&quot;/&gt;&lt;wsp:rsid wsp:val=&quot;00A516CE&quot;/&gt;&lt;wsp:rsid wsp:val=&quot;00A53724&quot;/&gt;&lt;wsp:rsid wsp:val=&quot;00A56066&quot;/&gt;&lt;wsp:rsid wsp:val=&quot;00A642E3&quot;/&gt;&lt;wsp:rsid wsp:val=&quot;00A644E3&quot;/&gt;&lt;wsp:rsid wsp:val=&quot;00A66C0F&quot;/&gt;&lt;wsp:rsid wsp:val=&quot;00A71CA7&quot;/&gt;&lt;wsp:rsid wsp:val=&quot;00A73129&quot;/&gt;&lt;wsp:rsid wsp:val=&quot;00A82346&quot;/&gt;&lt;wsp:rsid wsp:val=&quot;00A85153&quot;/&gt;&lt;wsp:rsid wsp:val=&quot;00A865A9&quot;/&gt;&lt;wsp:rsid wsp:val=&quot;00A92BA1&quot;/&gt;&lt;wsp:rsid wsp:val=&quot;00A92BDC&quot;/&gt;&lt;wsp:rsid wsp:val=&quot;00A95A32&quot;/&gt;&lt;wsp:rsid wsp:val=&quot;00AA5B42&quot;/&gt;&lt;wsp:rsid wsp:val=&quot;00AA789C&quot;/&gt;&lt;wsp:rsid wsp:val=&quot;00AB3B6E&quot;/&gt;&lt;wsp:rsid wsp:val=&quot;00AB4A5D&quot;/&gt;&lt;wsp:rsid wsp:val=&quot;00AC00D6&quot;/&gt;&lt;wsp:rsid wsp:val=&quot;00AC552C&quot;/&gt;&lt;wsp:rsid wsp:val=&quot;00AC6BC6&quot;/&gt;&lt;wsp:rsid wsp:val=&quot;00AD289C&quot;/&gt;&lt;wsp:rsid wsp:val=&quot;00AE65E2&quot;/&gt;&lt;wsp:rsid wsp:val=&quot;00AF1460&quot;/&gt;&lt;wsp:rsid wsp:val=&quot;00AF3836&quot;/&gt;&lt;wsp:rsid wsp:val=&quot;00B13304&quot;/&gt;&lt;wsp:rsid wsp:val=&quot;00B13644&quot;/&gt;&lt;wsp:rsid wsp:val=&quot;00B1436B&quot;/&gt;&lt;wsp:rsid wsp:val=&quot;00B15449&quot;/&gt;&lt;wsp:rsid wsp:val=&quot;00B228B4&quot;/&gt;&lt;wsp:rsid wsp:val=&quot;00B252C1&quot;/&gt;&lt;wsp:rsid wsp:val=&quot;00B263E8&quot;/&gt;&lt;wsp:rsid wsp:val=&quot;00B46182&quot;/&gt;&lt;wsp:rsid wsp:val=&quot;00B47541&quot;/&gt;&lt;wsp:rsid wsp:val=&quot;00B61F32&quot;/&gt;&lt;wsp:rsid wsp:val=&quot;00B64E47&quot;/&gt;&lt;wsp:rsid wsp:val=&quot;00B652B0&quot;/&gt;&lt;wsp:rsid wsp:val=&quot;00B6643E&quot;/&gt;&lt;wsp:rsid wsp:val=&quot;00B72483&quot;/&gt;&lt;wsp:rsid wsp:val=&quot;00B82F8D&quot;/&gt;&lt;wsp:rsid wsp:val=&quot;00B93086&quot;/&gt;&lt;wsp:rsid wsp:val=&quot;00B935DF&quot;/&gt;&lt;wsp:rsid wsp:val=&quot;00BA18C8&quot;/&gt;&lt;wsp:rsid wsp:val=&quot;00BA19ED&quot;/&gt;&lt;wsp:rsid wsp:val=&quot;00BA4B8D&quot;/&gt;&lt;wsp:rsid wsp:val=&quot;00BB2246&quot;/&gt;&lt;wsp:rsid wsp:val=&quot;00BB5A83&quot;/&gt;&lt;wsp:rsid wsp:val=&quot;00BB5D14&quot;/&gt;&lt;wsp:rsid wsp:val=&quot;00BB76E3&quot;/&gt;&lt;wsp:rsid wsp:val=&quot;00BC0F7D&quot;/&gt;&lt;wsp:rsid wsp:val=&quot;00BD41A7&quot;/&gt;&lt;wsp:rsid wsp:val=&quot;00BD5859&quot;/&gt;&lt;wsp:rsid wsp:val=&quot;00BD7D31&quot;/&gt;&lt;wsp:rsid wsp:val=&quot;00BE3255&quot;/&gt;&lt;wsp:rsid wsp:val=&quot;00BE4B17&quot;/&gt;&lt;wsp:rsid wsp:val=&quot;00BF128E&quot;/&gt;&lt;wsp:rsid wsp:val=&quot;00C01C77&quot;/&gt;&lt;wsp:rsid wsp:val=&quot;00C06380&quot;/&gt;&lt;wsp:rsid wsp:val=&quot;00C074DD&quot;/&gt;&lt;wsp:rsid wsp:val=&quot;00C14773&quot;/&gt;&lt;wsp:rsid wsp:val=&quot;00C1496A&quot;/&gt;&lt;wsp:rsid wsp:val=&quot;00C14E81&quot;/&gt;&lt;wsp:rsid wsp:val=&quot;00C15112&quot;/&gt;&lt;wsp:rsid wsp:val=&quot;00C21D8D&quot;/&gt;&lt;wsp:rsid wsp:val=&quot;00C23AC6&quot;/&gt;&lt;wsp:rsid wsp:val=&quot;00C33079&quot;/&gt;&lt;wsp:rsid wsp:val=&quot;00C33B79&quot;/&gt;&lt;wsp:rsid wsp:val=&quot;00C35F46&quot;/&gt;&lt;wsp:rsid wsp:val=&quot;00C361E0&quot;/&gt;&lt;wsp:rsid wsp:val=&quot;00C45231&quot;/&gt;&lt;wsp:rsid wsp:val=&quot;00C50695&quot;/&gt;&lt;wsp:rsid wsp:val=&quot;00C551FF&quot;/&gt;&lt;wsp:rsid wsp:val=&quot;00C65D12&quot;/&gt;&lt;wsp:rsid wsp:val=&quot;00C72833&quot;/&gt;&lt;wsp:rsid wsp:val=&quot;00C730FD&quot;/&gt;&lt;wsp:rsid wsp:val=&quot;00C75CEC&quot;/&gt;&lt;wsp:rsid wsp:val=&quot;00C7698E&quot;/&gt;&lt;wsp:rsid wsp:val=&quot;00C80F1D&quot;/&gt;&lt;wsp:rsid wsp:val=&quot;00C81103&quot;/&gt;&lt;wsp:rsid wsp:val=&quot;00C9130A&quot;/&gt;&lt;wsp:rsid wsp:val=&quot;00C91962&quot;/&gt;&lt;wsp:rsid wsp:val=&quot;00C93F40&quot;/&gt;&lt;wsp:rsid wsp:val=&quot;00C961F1&quot;/&gt;&lt;wsp:rsid wsp:val=&quot;00CA3D0C&quot;/&gt;&lt;wsp:rsid wsp:val=&quot;00CC3249&quot;/&gt;&lt;wsp:rsid wsp:val=&quot;00CC4A64&quot;/&gt;&lt;wsp:rsid wsp:val=&quot;00CC5FB4&quot;/&gt;&lt;wsp:rsid wsp:val=&quot;00CD275C&quot;/&gt;&lt;wsp:rsid wsp:val=&quot;00CD403A&quot;/&gt;&lt;wsp:rsid wsp:val=&quot;00CD41A2&quot;/&gt;&lt;wsp:rsid wsp:val=&quot;00CE0CC7&quot;/&gt;&lt;wsp:rsid wsp:val=&quot;00CE6BFE&quot;/&gt;&lt;wsp:rsid wsp:val=&quot;00CF4107&quot;/&gt;&lt;wsp:rsid wsp:val=&quot;00CF5072&quot;/&gt;&lt;wsp:rsid wsp:val=&quot;00CF644A&quot;/&gt;&lt;wsp:rsid wsp:val=&quot;00D04322&quot;/&gt;&lt;wsp:rsid wsp:val=&quot;00D04F41&quot;/&gt;&lt;wsp:rsid wsp:val=&quot;00D11871&quot;/&gt;&lt;wsp:rsid wsp:val=&quot;00D12692&quot;/&gt;&lt;wsp:rsid wsp:val=&quot;00D13363&quot;/&gt;&lt;wsp:rsid wsp:val=&quot;00D13E57&quot;/&gt;&lt;wsp:rsid wsp:val=&quot;00D2326F&quot;/&gt;&lt;wsp:rsid wsp:val=&quot;00D25F06&quot;/&gt;&lt;wsp:rsid wsp:val=&quot;00D32AC4&quot;/&gt;&lt;wsp:rsid wsp:val=&quot;00D34E26&quot;/&gt;&lt;wsp:rsid wsp:val=&quot;00D443C0&quot;/&gt;&lt;wsp:rsid wsp:val=&quot;00D5637A&quot;/&gt;&lt;wsp:rsid wsp:val=&quot;00D57972&quot;/&gt;&lt;wsp:rsid wsp:val=&quot;00D57EAB&quot;/&gt;&lt;wsp:rsid wsp:val=&quot;00D675A9&quot;/&gt;&lt;wsp:rsid wsp:val=&quot;00D738D6&quot;/&gt;&lt;wsp:rsid wsp:val=&quot;00D746D7&quot;/&gt;&lt;wsp:rsid wsp:val=&quot;00D755EB&quot;/&gt;&lt;wsp:rsid wsp:val=&quot;00D76048&quot;/&gt;&lt;wsp:rsid wsp:val=&quot;00D82E6F&quot;/&gt;&lt;wsp:rsid wsp:val=&quot;00D87E00&quot;/&gt;&lt;wsp:rsid wsp:val=&quot;00D907E1&quot;/&gt;&lt;wsp:rsid wsp:val=&quot;00D9134D&quot;/&gt;&lt;wsp:rsid wsp:val=&quot;00DA7A03&quot;/&gt;&lt;wsp:rsid wsp:val=&quot;00DB1818&quot;/&gt;&lt;wsp:rsid wsp:val=&quot;00DB3D93&quot;/&gt;&lt;wsp:rsid wsp:val=&quot;00DB4CB6&quot;/&gt;&lt;wsp:rsid wsp:val=&quot;00DC309B&quot;/&gt;&lt;wsp:rsid wsp:val=&quot;00DC4C95&quot;/&gt;&lt;wsp:rsid wsp:val=&quot;00DC4DA2&quot;/&gt;&lt;wsp:rsid wsp:val=&quot;00DD36A1&quot;/&gt;&lt;wsp:rsid wsp:val=&quot;00DD375B&quot;/&gt;&lt;wsp:rsid wsp:val=&quot;00DD4C17&quot;/&gt;&lt;wsp:rsid wsp:val=&quot;00DD74A5&quot;/&gt;&lt;wsp:rsid wsp:val=&quot;00DE03BC&quot;/&gt;&lt;wsp:rsid wsp:val=&quot;00DE3D65&quot;/&gt;&lt;wsp:rsid wsp:val=&quot;00DF0829&quot;/&gt;&lt;wsp:rsid wsp:val=&quot;00DF2B1F&quot;/&gt;&lt;wsp:rsid wsp:val=&quot;00DF62CD&quot;/&gt;&lt;wsp:rsid wsp:val=&quot;00DF79D4&quot;/&gt;&lt;wsp:rsid wsp:val=&quot;00E11A2D&quot;/&gt;&lt;wsp:rsid wsp:val=&quot;00E12BA2&quot;/&gt;&lt;wsp:rsid wsp:val=&quot;00E16509&quot;/&gt;&lt;wsp:rsid wsp:val=&quot;00E21814&quot;/&gt;&lt;wsp:rsid wsp:val=&quot;00E218A0&quot;/&gt;&lt;wsp:rsid wsp:val=&quot;00E265F4&quot;/&gt;&lt;wsp:rsid wsp:val=&quot;00E34C8C&quot;/&gt;&lt;wsp:rsid wsp:val=&quot;00E36E95&quot;/&gt;&lt;wsp:rsid wsp:val=&quot;00E3736F&quot;/&gt;&lt;wsp:rsid wsp:val=&quot;00E41347&quot;/&gt;&lt;wsp:rsid wsp:val=&quot;00E41E12&quot;/&gt;&lt;wsp:rsid wsp:val=&quot;00E44582&quot;/&gt;&lt;wsp:rsid wsp:val=&quot;00E716EE&quot;/&gt;&lt;wsp:rsid wsp:val=&quot;00E72965&quot;/&gt;&lt;wsp:rsid wsp:val=&quot;00E73909&quot;/&gt;&lt;wsp:rsid wsp:val=&quot;00E77645&quot;/&gt;&lt;wsp:rsid wsp:val=&quot;00E84E30&quot;/&gt;&lt;wsp:rsid wsp:val=&quot;00E96A0F&quot;/&gt;&lt;wsp:rsid wsp:val=&quot;00EA15B0&quot;/&gt;&lt;wsp:rsid wsp:val=&quot;00EA5EA7&quot;/&gt;&lt;wsp:rsid wsp:val=&quot;00EC4A25&quot;/&gt;&lt;wsp:rsid wsp:val=&quot;00ED20A1&quot;/&gt;&lt;wsp:rsid wsp:val=&quot;00EE51C3&quot;/&gt;&lt;wsp:rsid wsp:val=&quot;00EF1F67&quot;/&gt;&lt;wsp:rsid wsp:val=&quot;00EF2B7B&quot;/&gt;&lt;wsp:rsid wsp:val=&quot;00EF565A&quot;/&gt;&lt;wsp:rsid wsp:val=&quot;00EF608C&quot;/&gt;&lt;wsp:rsid wsp:val=&quot;00EF6877&quot;/&gt;&lt;wsp:rsid wsp:val=&quot;00F025A2&quot;/&gt;&lt;wsp:rsid wsp:val=&quot;00F04712&quot;/&gt;&lt;wsp:rsid wsp:val=&quot;00F1058F&quot;/&gt;&lt;wsp:rsid wsp:val=&quot;00F13360&quot;/&gt;&lt;wsp:rsid wsp:val=&quot;00F22EC7&quot;/&gt;&lt;wsp:rsid wsp:val=&quot;00F325C8&quot;/&gt;&lt;wsp:rsid wsp:val=&quot;00F32A84&quot;/&gt;&lt;wsp:rsid wsp:val=&quot;00F33580&quot;/&gt;&lt;wsp:rsid wsp:val=&quot;00F343FF&quot;/&gt;&lt;wsp:rsid wsp:val=&quot;00F4239F&quot;/&gt;&lt;wsp:rsid wsp:val=&quot;00F42E3F&quot;/&gt;&lt;wsp:rsid wsp:val=&quot;00F453A7&quot;/&gt;&lt;wsp:rsid wsp:val=&quot;00F4770D&quot;/&gt;&lt;wsp:rsid wsp:val=&quot;00F51F12&quot;/&gt;&lt;wsp:rsid wsp:val=&quot;00F578DA&quot;/&gt;&lt;wsp:rsid wsp:val=&quot;00F653B8&quot;/&gt;&lt;wsp:rsid wsp:val=&quot;00F67A91&quot;/&gt;&lt;wsp:rsid wsp:val=&quot;00F7024F&quot;/&gt;&lt;wsp:rsid wsp:val=&quot;00F73B95&quot;/&gt;&lt;wsp:rsid wsp:val=&quot;00F87114&quot;/&gt;&lt;wsp:rsid wsp:val=&quot;00F9008D&quot;/&gt;&lt;wsp:rsid wsp:val=&quot;00F91CA7&quot;/&gt;&lt;wsp:rsid wsp:val=&quot;00FA1266&quot;/&gt;&lt;wsp:rsid wsp:val=&quot;00FA5E0B&quot;/&gt;&lt;wsp:rsid wsp:val=&quot;00FB2841&quot;/&gt;&lt;wsp:rsid wsp:val=&quot;00FB3732&quot;/&gt;&lt;wsp:rsid wsp:val=&quot;00FC1192&quot;/&gt;&lt;wsp:rsid wsp:val=&quot;00FD01B3&quot;/&gt;&lt;wsp:rsid wsp:val=&quot;00FD0B45&quot;/&gt;&lt;wsp:rsid wsp:val=&quot;00FD5FFC&quot;/&gt;&lt;wsp:rsid wsp:val=&quot;00FE48F2&quot;/&gt;&lt;wsp:rsid wsp:val=&quot;00FF6B9F&quot;/&gt;&lt;wsp:rsid wsp:val=&quot;01165E34&quot;/&gt;&lt;wsp:rsid wsp:val=&quot;031D6EA0&quot;/&gt;&lt;wsp:rsid wsp:val=&quot;05CC0017&quot;/&gt;&lt;wsp:rsid wsp:val=&quot;065E0207&quot;/&gt;&lt;wsp:rsid wsp:val=&quot;07411A98&quot;/&gt;&lt;wsp:rsid wsp:val=&quot;098926A6&quot;/&gt;&lt;wsp:rsid wsp:val=&quot;0A8B644E&quot;/&gt;&lt;wsp:rsid wsp:val=&quot;0A9018B3&quot;/&gt;&lt;wsp:rsid wsp:val=&quot;0C3D2B4F&quot;/&gt;&lt;wsp:rsid wsp:val=&quot;0C460B20&quot;/&gt;&lt;wsp:rsid wsp:val=&quot;0CA9466D&quot;/&gt;&lt;wsp:rsid wsp:val=&quot;0CD92EFE&quot;/&gt;&lt;wsp:rsid wsp:val=&quot;0CF54BA1&quot;/&gt;&lt;wsp:rsid wsp:val=&quot;0D284657&quot;/&gt;&lt;wsp:rsid wsp:val=&quot;0E4B20CD&quot;/&gt;&lt;wsp:rsid wsp:val=&quot;0F710149&quot;/&gt;&lt;wsp:rsid wsp:val=&quot;0F8F20ED&quot;/&gt;&lt;wsp:rsid wsp:val=&quot;100D4B83&quot;/&gt;&lt;wsp:rsid wsp:val=&quot;1017550C&quot;/&gt;&lt;wsp:rsid wsp:val=&quot;124A65D7&quot;/&gt;&lt;wsp:rsid wsp:val=&quot;12C607B9&quot;/&gt;&lt;wsp:rsid wsp:val=&quot;133D0B7B&quot;/&gt;&lt;wsp:rsid wsp:val=&quot;13C5007B&quot;/&gt;&lt;wsp:rsid wsp:val=&quot;13CB517F&quot;/&gt;&lt;wsp:rsid wsp:val=&quot;146F77CA&quot;/&gt;&lt;wsp:rsid wsp:val=&quot;152868D1&quot;/&gt;&lt;wsp:rsid wsp:val=&quot;16DA4673&quot;/&gt;&lt;wsp:rsid wsp:val=&quot;18132BB4&quot;/&gt;&lt;wsp:rsid wsp:val=&quot;189F34F1&quot;/&gt;&lt;wsp:rsid wsp:val=&quot;18D879D2&quot;/&gt;&lt;wsp:rsid wsp:val=&quot;19896262&quot;/&gt;&lt;wsp:rsid wsp:val=&quot;1BF7289E&quot;/&gt;&lt;wsp:rsid wsp:val=&quot;1DAB07D4&quot;/&gt;&lt;wsp:rsid wsp:val=&quot;1EA34D31&quot;/&gt;&lt;wsp:rsid wsp:val=&quot;1ED77B8A&quot;/&gt;&lt;wsp:rsid wsp:val=&quot;1FE228FE&quot;/&gt;&lt;wsp:rsid wsp:val=&quot;20432762&quot;/&gt;&lt;wsp:rsid wsp:val=&quot;20B272BD&quot;/&gt;&lt;wsp:rsid wsp:val=&quot;21211C5A&quot;/&gt;&lt;wsp:rsid wsp:val=&quot;2129221C&quot;/&gt;&lt;wsp:rsid wsp:val=&quot;21EA6429&quot;/&gt;&lt;wsp:rsid wsp:val=&quot;22680612&quot;/&gt;&lt;wsp:rsid wsp:val=&quot;22697ED0&quot;/&gt;&lt;wsp:rsid wsp:val=&quot;231832D2&quot;/&gt;&lt;wsp:rsid wsp:val=&quot;24EA071E&quot;/&gt;&lt;wsp:rsid wsp:val=&quot;25463F78&quot;/&gt;&lt;wsp:rsid wsp:val=&quot;255149F7&quot;/&gt;&lt;wsp:rsid wsp:val=&quot;25676104&quot;/&gt;&lt;wsp:rsid wsp:val=&quot;259516F5&quot;/&gt;&lt;wsp:rsid wsp:val=&quot;26717006&quot;/&gt;&lt;wsp:rsid wsp:val=&quot;26C602AA&quot;/&gt;&lt;wsp:rsid wsp:val=&quot;29047039&quot;/&gt;&lt;wsp:rsid wsp:val=&quot;296B06BE&quot;/&gt;&lt;wsp:rsid wsp:val=&quot;29F82B5F&quot;/&gt;&lt;wsp:rsid wsp:val=&quot;2A48728B&quot;/&gt;&lt;wsp:rsid wsp:val=&quot;2AC41542&quot;/&gt;&lt;wsp:rsid wsp:val=&quot;2C68652C&quot;/&gt;&lt;wsp:rsid wsp:val=&quot;2D002B75&quot;/&gt;&lt;wsp:rsid wsp:val=&quot;2D63437D&quot;/&gt;&lt;wsp:rsid wsp:val=&quot;2F01450E&quot;/&gt;&lt;wsp:rsid wsp:val=&quot;2F3B6667&quot;/&gt;&lt;wsp:rsid wsp:val=&quot;2F8C0CC7&quot;/&gt;&lt;wsp:rsid wsp:val=&quot;308D102C&quot;/&gt;&lt;wsp:rsid wsp:val=&quot;315F2CD0&quot;/&gt;&lt;wsp:rsid wsp:val=&quot;32501C6B&quot;/&gt;&lt;wsp:rsid wsp:val=&quot;32AF6095&quot;/&gt;&lt;wsp:rsid wsp:val=&quot;34903438&quot;/&gt;&lt;wsp:rsid wsp:val=&quot;34F73329&quot;/&gt;&lt;wsp:rsid wsp:val=&quot;361910EC&quot;/&gt;&lt;wsp:rsid wsp:val=&quot;363960BE&quot;/&gt;&lt;wsp:rsid wsp:val=&quot;364B501E&quot;/&gt;&lt;wsp:rsid wsp:val=&quot;36831187&quot;/&gt;&lt;wsp:rsid wsp:val=&quot;36E31D56&quot;/&gt;&lt;wsp:rsid wsp:val=&quot;37630CB5&quot;/&gt;&lt;wsp:rsid wsp:val=&quot;382C1B0F&quot;/&gt;&lt;wsp:rsid wsp:val=&quot;3909366E&quot;/&gt;&lt;wsp:rsid wsp:val=&quot;392840E5&quot;/&gt;&lt;wsp:rsid wsp:val=&quot;39AE6D96&quot;/&gt;&lt;wsp:rsid wsp:val=&quot;3BBD7C3C&quot;/&gt;&lt;wsp:rsid wsp:val=&quot;3CAA2B49&quot;/&gt;&lt;wsp:rsid wsp:val=&quot;3CEE2BCB&quot;/&gt;&lt;wsp:rsid wsp:val=&quot;3D0850F4&quot;/&gt;&lt;wsp:rsid wsp:val=&quot;3D0D63E8&quot;/&gt;&lt;wsp:rsid wsp:val=&quot;3D485319&quot;/&gt;&lt;wsp:rsid wsp:val=&quot;3D7166D1&quot;/&gt;&lt;wsp:rsid wsp:val=&quot;3DAD35D4&quot;/&gt;&lt;wsp:rsid wsp:val=&quot;3DC32746&quot;/&gt;&lt;wsp:rsid wsp:val=&quot;3E20065B&quot;/&gt;&lt;wsp:rsid wsp:val=&quot;3F7062C7&quot;/&gt;&lt;wsp:rsid wsp:val=&quot;3FD958AF&quot;/&gt;&lt;wsp:rsid wsp:val=&quot;403E57B7&quot;/&gt;&lt;wsp:rsid wsp:val=&quot;40AA7BB5&quot;/&gt;&lt;wsp:rsid wsp:val=&quot;40DD79A1&quot;/&gt;&lt;wsp:rsid wsp:val=&quot;423C2D09&quot;/&gt;&lt;wsp:rsid wsp:val=&quot;43B51EF1&quot;/&gt;&lt;wsp:rsid wsp:val=&quot;43E53DB4&quot;/&gt;&lt;wsp:rsid wsp:val=&quot;44745B24&quot;/&gt;&lt;wsp:rsid wsp:val=&quot;44D2725F&quot;/&gt;&lt;wsp:rsid wsp:val=&quot;461F59FF&quot;/&gt;&lt;wsp:rsid wsp:val=&quot;46C9784E&quot;/&gt;&lt;wsp:rsid wsp:val=&quot;4759312B&quot;/&gt;&lt;wsp:rsid wsp:val=&quot;48C6590B&quot;/&gt;&lt;wsp:rsid wsp:val=&quot;49CB30D5&quot;/&gt;&lt;wsp:rsid wsp:val=&quot;4A6079B7&quot;/&gt;&lt;wsp:rsid wsp:val=&quot;4A8649BC&quot;/&gt;&lt;wsp:rsid wsp:val=&quot;4C1E2D75&quot;/&gt;&lt;wsp:rsid wsp:val=&quot;4CC726FA&quot;/&gt;&lt;wsp:rsid wsp:val=&quot;4DDA07EF&quot;/&gt;&lt;wsp:rsid wsp:val=&quot;4E103B38&quot;/&gt;&lt;wsp:rsid wsp:val=&quot;4E386975&quot;/&gt;&lt;wsp:rsid wsp:val=&quot;4F7B42A5&quot;/&gt;&lt;wsp:rsid wsp:val=&quot;500F2D95&quot;/&gt;&lt;wsp:rsid wsp:val=&quot;51A25C7D&quot;/&gt;&lt;wsp:rsid wsp:val=&quot;52307BD7&quot;/&gt;&lt;wsp:rsid wsp:val=&quot;52CE719F&quot;/&gt;&lt;wsp:rsid wsp:val=&quot;532D6A6B&quot;/&gt;&lt;wsp:rsid wsp:val=&quot;53355170&quot;/&gt;&lt;wsp:rsid wsp:val=&quot;53B072F0&quot;/&gt;&lt;wsp:rsid wsp:val=&quot;53DB0E17&quot;/&gt;&lt;wsp:rsid wsp:val=&quot;55251711&quot;/&gt;&lt;wsp:rsid wsp:val=&quot;55674B95&quot;/&gt;&lt;wsp:rsid wsp:val=&quot;560A0404&quot;/&gt;&lt;wsp:rsid wsp:val=&quot;568367E9&quot;/&gt;&lt;wsp:rsid wsp:val=&quot;56B7280E&quot;/&gt;&lt;wsp:rsid wsp:val=&quot;581410D6&quot;/&gt;&lt;wsp:rsid wsp:val=&quot;581F199C&quot;/&gt;&lt;wsp:rsid wsp:val=&quot;59331483&quot;/&gt;&lt;wsp:rsid wsp:val=&quot;59E33F51&quot;/&gt;&lt;wsp:rsid wsp:val=&quot;5ADC5C46&quot;/&gt;&lt;wsp:rsid wsp:val=&quot;5BA2045C&quot;/&gt;&lt;wsp:rsid wsp:val=&quot;5D827583&quot;/&gt;&lt;wsp:rsid wsp:val=&quot;5DCD52D7&quot;/&gt;&lt;wsp:rsid wsp:val=&quot;608C314E&quot;/&gt;&lt;wsp:rsid wsp:val=&quot;60D25E43&quot;/&gt;&lt;wsp:rsid wsp:val=&quot;60FF3AEE&quot;/&gt;&lt;wsp:rsid wsp:val=&quot;61721786&quot;/&gt;&lt;wsp:rsid wsp:val=&quot;639D022D&quot;/&gt;&lt;wsp:rsid wsp:val=&quot;64502209&quot;/&gt;&lt;wsp:rsid wsp:val=&quot;64E82616&quot;/&gt;&lt;wsp:rsid wsp:val=&quot;65A252A2&quot;/&gt;&lt;wsp:rsid wsp:val=&quot;67123AB2&quot;/&gt;&lt;wsp:rsid wsp:val=&quot;67DF4D07&quot;/&gt;&lt;wsp:rsid wsp:val=&quot;680844AD&quot;/&gt;&lt;wsp:rsid wsp:val=&quot;6A235BDB&quot;/&gt;&lt;wsp:rsid wsp:val=&quot;6B0C1206&quot;/&gt;&lt;wsp:rsid wsp:val=&quot;6D040B54&quot;/&gt;&lt;wsp:rsid wsp:val=&quot;6E6D3189&quot;/&gt;&lt;wsp:rsid wsp:val=&quot;6F604416&quot;/&gt;&lt;wsp:rsid wsp:val=&quot;701D1CA0&quot;/&gt;&lt;wsp:rsid wsp:val=&quot;71371FE7&quot;/&gt;&lt;wsp:rsid wsp:val=&quot;738C3612&quot;/&gt;&lt;wsp:rsid wsp:val=&quot;73D64ECC&quot;/&gt;&lt;wsp:rsid wsp:val=&quot;745750C0&quot;/&gt;&lt;wsp:rsid wsp:val=&quot;75235BE7&quot;/&gt;&lt;wsp:rsid wsp:val=&quot;75314E8D&quot;/&gt;&lt;wsp:rsid wsp:val=&quot;762772D1&quot;/&gt;&lt;wsp:rsid wsp:val=&quot;77620F5E&quot;/&gt;&lt;wsp:rsid wsp:val=&quot;79911B5E&quot;/&gt;&lt;wsp:rsid wsp:val=&quot;7AD3733E&quot;/&gt;&lt;wsp:rsid wsp:val=&quot;7B210F3C&quot;/&gt;&lt;wsp:rsid wsp:val=&quot;7C416F47&quot;/&gt;&lt;wsp:rsid wsp:val=&quot;7C455FB2&quot;/&gt;&lt;wsp:rsid wsp:val=&quot;7CAA4421&quot;/&gt;&lt;wsp:rsid wsp:val=&quot;7CE62623&quot;/&gt;&lt;wsp:rsid wsp:val=&quot;7D096B1B&quot;/&gt;&lt;wsp:rsid wsp:val=&quot;7D791B9B&quot;/&gt;&lt;wsp:rsid wsp:val=&quot;7D8C70DD&quot;/&gt;&lt;wsp:rsid wsp:val=&quot;7DC46304&quot;/&gt;&lt;wsp:rsid wsp:val=&quot;7E326AB8&quot;/&gt;&lt;wsp:rsid wsp:val=&quot;7E4313B6&quot;/&gt;&lt;wsp:rsid wsp:val=&quot;7E4D6442&quot;/&gt;&lt;wsp:rsid wsp:val=&quot;7F45091E&quot;/&gt;&lt;wsp:rsid wsp:val=&quot;7F707DCE&quot;/&gt;&lt;wsp:rsid wsp:val=&quot;7F765B60&quot;/&gt;&lt;wsp:rsid wsp:val=&quot;7F8D1A1F&quot;/&gt;&lt;wsp:rsid wsp:val=&quot;7F9F4DEF&quot;/&gt;&lt;wsp:rsid wsp:val=&quot;7FC75266&quot;/&gt;&lt;wsp:rsid wsp:val=&quot;7FEA6656&quot;/&gt;&lt;/wsp:rsids&gt;&lt;/w:docPr&gt;&lt;w:body&gt;&lt;wx:sect&gt;&lt;w:p wsp:rsidR=&quot;00000000&quot; wsp:rsidRPr=&quot;00CC5FB4&quot; wsp:rsidRDefault=&quot;00CC5FB4&quot; wsp:rsidP=&quot;00CC5FB4&quot;&gt;&lt;m:oMathPara&gt;&lt;m:oMath&gt;&lt;m:sSub&gt;&lt;m:sSubPr&gt;&lt;m:ctrlPr&gt;&lt;aml:annotation aml:id=&quot;0&quot; w:type=&quot;Word.Insertion&quot; aml:author=&quot;CATT&quot; aml:createdate=&quot;2024-03-25T17:35:00Z&quot;&gt;&lt;aml:content&gt;&lt;w:rPr&gt;&lt;w:rFonts w:ascii=&quot;Cambria Math&quot; w:fareast=&quot;???&quot; w:h-ansi=&quot;Carsirsirsirsirsirsirsirsirsirsirsimbria Math&quot;/&gt;&lt;wx:font wx:val=&quot;Cambria Math&quot;/&gt;&lt;w:sz w:val=&quot;18&quot;/&gt;&lt;w:lang w:fareast=&quot;EN-US&quot;/&gt;&lt;/w:rPr&gt;&lt;/aml:content&gt;&lt;/aml:annotation&gt;&lt;/m:ctrlPr&gt;&lt;/m:sSubPr&gt;&lt;m:e&gt;&lt;m:r&gt;&lt;aml:annotation aml:id=&quot;1&quot; w:type=&quot;Word.Insertion&quot; aml:author=&quot;CATT&quot; aml:createdate=&quot;2024-03-25T17:35:00Z&quot;&gt;&lt;aml:content&gt;&lt;w:rPr&gt;&lt;w:rFonts w:ascii=&quot;Cambria Math&quot; w:fareast=&quot;???&quot; w:h-ansi=&quot;Cambria Math&quot;/&gt;&lt;wx:font wx:val=&quot;Cambria Math&quot;/&gt;&lt;w:i/&gt;&lt;w:sz w:val=&quot;18&quot;/&gt;&lt;w:lang w:fareast=&quot;EN-US&quot;/&gt;&lt;/w:rPr&gt;&lt;m:t&gt;N&lt;/m:t&gt;&lt;/aml:conten=&quot;Ct&gt;&lt;ATT/am&quot; al:aml:nnocretatateiondat&gt;&lt;/e=&quot;m:r202&gt;&lt;/4-0m:e3-2&gt;&lt;m:sub&gt;&lt;m:r&gt;&lt;aml:annotation aml:id=&quot;2&quot; w:type=&quot;Word.Insertion&quot; aml:author=&quot;CATT&quot; aml:createdate=&quot;2024-03-25T17:35:00Z&quot;&gt;&lt;aml:content&gt;&lt;m:rPr&gt;&lt;m:sty m:val=&quot;p&quot;/&gt;&lt;/m:rPr&gt;&lt;w:rPr&gt;&lt;w:rFonts w:ascii=&quot;Cambria Math&quot; w:fareast=&quot;?e??&quot; atew:h-andatsi=&quot;Cae=&quot;mbria 202Math&quot;/4-0&gt;&lt;wx:f3-2ont wx:val=&quot;Cambria Math&quot;/&gt;&lt;w:sz w:val=&quot;18&quot;/&gt;&lt;w:lang w:fareast=&quot;EN-US&quot;/&gt;&lt;/w:rPr&gt;&lt;m:t&gt;RB&lt;/m:t&gt;&lt;/aml:content&gt;&lt;/aml:annotation&gt;&lt;/m:r&gt;&lt;/m:sub&gt;&lt;/m:sSub&gt;&lt;m:r&gt;&lt;aml:annotation aml:id=&quot;Cam3&quot; w:ta Mype=&quot;W&quot; word.Inreasertion?e&quot; aml:author=&quot;CATT&quot; aml:createdate=&quot;2024-03-25T17:35:00Z&quot;&gt;&lt;aml:content&gt;&lt;w:rPr&gt;&lt;w:rFonts w:ascii=&quot;Cambria Math&quot; w:fareast=&quot;???&quot; w:h-ansi=&quot;Cambria Math&quot;/&gt;&lt;wx:font wx:val=&quot;Cambria Math&quot;/&gt;&lt;w:i/&gt;&lt;w:sz w:val=&quot;18&quot;/&gt;&lt;w:lang&quot;Cam w:fareasta Mt=&quot;EN-US&quot;W&quot; w/&gt;&lt;/w:rPrnrea&gt;&lt;m:t&gt;-1&lt;/n?em:t&gt;&lt;/amlaut:content&gt;ATT&lt;/aml:anncreotation&gt;&lt;e=&quot;/m:r&gt;&lt;/m:3-2oMath&gt;&lt;/m5:0:oMathPara&gt;&lt;/w:p&gt;&lt;w:sectPr wsp:rsidR=&quot;00000000&quot; wsp:rsidRPr=&quot;00CC5FB4&quot;&gt;&lt;w:pgSz w:w=&quot;12240&quot; w:h=&quot;15840&quot;/&gt;&lt;w:pgMar w:top=&quot;1440&quot; w:rimght=&quot;1800&quot; w:Mbottom=&quot;1440&quot;w w:left=&quot;1800a&quot; w:header=&quot;720&quot; w:footer=&quot;720&quot; w:gutter=&quot;0&quot;/&gt;&lt;w:cols w:space=&quot;720&quot;/&gt;&lt;/w:sectPr&gt;&lt;/wx:sect&gt;&lt;/w:body&gt;&lt;/w:wordDocument&gt;">
                  <v:imagedata r:id="rId22" o:title="" chromakey="white"/>
                </v:shape>
              </w:pict>
            </w:r>
          </w:p>
        </w:tc>
      </w:tr>
    </w:tbl>
    <w:p w:rsidR="00C947F1" w:rsidRDefault="00C947F1" w:rsidP="00C947F1">
      <w:pPr>
        <w:rPr>
          <w:rFonts w:eastAsia="等线"/>
        </w:rPr>
      </w:pPr>
    </w:p>
    <w:p w:rsidR="00C947F1" w:rsidRDefault="00C947F1" w:rsidP="00C947F1">
      <w:pPr>
        <w:keepNext/>
        <w:keepLines/>
        <w:spacing w:before="120"/>
        <w:ind w:left="1701" w:hanging="1701"/>
        <w:outlineLvl w:val="4"/>
        <w:rPr>
          <w:rFonts w:ascii="Arial" w:hAnsi="Arial"/>
          <w:sz w:val="22"/>
        </w:rPr>
      </w:pPr>
      <w:bookmarkStart w:id="1020" w:name="_Toc145532167"/>
      <w:bookmarkStart w:id="1021" w:name="_Toc138862110"/>
      <w:bookmarkStart w:id="1022" w:name="_Toc124152129"/>
      <w:bookmarkStart w:id="1023" w:name="_Toc130397181"/>
      <w:bookmarkStart w:id="1024" w:name="_Toc124151609"/>
      <w:bookmarkStart w:id="1025" w:name="_Toc155318446"/>
      <w:bookmarkStart w:id="1026" w:name="_Toc130396661"/>
      <w:bookmarkStart w:id="1027" w:name="_Toc137558285"/>
      <w:bookmarkStart w:id="1028" w:name="_Toc98753664"/>
      <w:bookmarkStart w:id="1029" w:name="_Toc114150686"/>
      <w:bookmarkStart w:id="1030" w:name="_Toc89944646"/>
      <w:bookmarkStart w:id="1031" w:name="_Toc124151089"/>
      <w:bookmarkStart w:id="1032" w:name="_Toc106180650"/>
      <w:r>
        <w:rPr>
          <w:rFonts w:ascii="Arial" w:hAnsi="Arial"/>
          <w:sz w:val="22"/>
        </w:rPr>
        <w:t>4.9</w:t>
      </w:r>
      <w:r>
        <w:rPr>
          <w:rFonts w:ascii="Arial" w:hAnsi="Arial" w:hint="eastAsia"/>
          <w:sz w:val="22"/>
          <w:lang w:eastAsia="zh-CN"/>
        </w:rPr>
        <w:t>A</w:t>
      </w:r>
      <w:r>
        <w:rPr>
          <w:rFonts w:ascii="Arial" w:hAnsi="Arial"/>
          <w:sz w:val="22"/>
        </w:rPr>
        <w:t>.2.3.3a</w:t>
      </w:r>
      <w:r>
        <w:rPr>
          <w:rFonts w:ascii="Arial" w:hAnsi="Arial"/>
          <w:sz w:val="22"/>
        </w:rPr>
        <w:tab/>
        <w:t>FR1 test model 2a (</w:t>
      </w:r>
      <w:r>
        <w:rPr>
          <w:rFonts w:ascii="Arial" w:eastAsia="等线" w:hAnsi="Arial" w:hint="eastAsia"/>
          <w:sz w:val="22"/>
          <w:lang w:eastAsia="zh-CN"/>
        </w:rPr>
        <w:t>NCRUL</w:t>
      </w:r>
      <w:r>
        <w:rPr>
          <w:rFonts w:ascii="Arial" w:hAnsi="Arial"/>
          <w:sz w:val="22"/>
        </w:rPr>
        <w:t>-FR1-TM2a)</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rsidR="00C947F1" w:rsidRDefault="00C947F1" w:rsidP="00C947F1">
      <w:pPr>
        <w:rPr>
          <w:rFonts w:eastAsia="Malgun Gothic"/>
          <w:lang w:eastAsia="ko-KR"/>
        </w:rPr>
      </w:pPr>
      <w:r>
        <w:rPr>
          <w:lang w:eastAsia="ko-KR"/>
        </w:rPr>
        <w:t>This model shall be used for tests on:</w:t>
      </w:r>
    </w:p>
    <w:p w:rsidR="00C947F1" w:rsidRDefault="00C947F1" w:rsidP="00C947F1">
      <w:pPr>
        <w:pStyle w:val="B1"/>
        <w:rPr>
          <w:lang w:eastAsia="zh-CN"/>
        </w:rPr>
      </w:pPr>
      <w:r>
        <w:t>-</w:t>
      </w:r>
      <w:r>
        <w:tab/>
        <w:t>EVM of single 256QAM PRB allocation (at min power)</w:t>
      </w:r>
    </w:p>
    <w:p w:rsidR="00C947F1" w:rsidRDefault="00C947F1" w:rsidP="00C947F1">
      <w:pPr>
        <w:pStyle w:val="B1"/>
        <w:rPr>
          <w:rFonts w:eastAsia="等线"/>
          <w:lang w:eastAsia="zh-CN"/>
        </w:rPr>
      </w:pPr>
      <w:r>
        <w:t>-</w:t>
      </w:r>
      <w:r>
        <w:tab/>
        <w:t>Frequency stability (at min power)</w:t>
      </w:r>
    </w:p>
    <w:p w:rsidR="00C947F1" w:rsidRDefault="00C947F1" w:rsidP="00C947F1">
      <w:pPr>
        <w:ind w:left="568" w:hanging="284"/>
      </w:pPr>
      <w:r>
        <w:t>-</w:t>
      </w:r>
      <w:r>
        <w:tab/>
        <w:t>Frequency error (at min power)</w:t>
      </w:r>
    </w:p>
    <w:p w:rsidR="00C947F1" w:rsidRDefault="00C947F1" w:rsidP="00C947F1">
      <w:pPr>
        <w:rPr>
          <w:rFonts w:eastAsia="等线"/>
          <w:lang w:eastAsia="zh-CN"/>
        </w:rPr>
      </w:pPr>
      <w:r>
        <w:t>Common physical channel parameters are defined in clause 4.9</w:t>
      </w:r>
      <w:r>
        <w:rPr>
          <w:rFonts w:eastAsia="等线" w:hint="eastAsia"/>
          <w:lang w:eastAsia="zh-CN"/>
        </w:rPr>
        <w:t>A</w:t>
      </w:r>
      <w:r>
        <w:t xml:space="preserve">.2.3.3. </w:t>
      </w:r>
      <w:r>
        <w:rPr>
          <w:lang w:eastAsia="ko-KR"/>
        </w:rPr>
        <w:t>Physical channel parameters and numbers of the allocated PRB are defined in table 4.9</w:t>
      </w:r>
      <w:r>
        <w:rPr>
          <w:rFonts w:hint="eastAsia"/>
          <w:lang w:eastAsia="zh-CN"/>
        </w:rPr>
        <w:t>A</w:t>
      </w:r>
      <w:r>
        <w:rPr>
          <w:lang w:eastAsia="ko-KR"/>
        </w:rPr>
        <w:t>.2.3.3-1 with all 64QAM PUSCH PRBs replaced by 256QAM PUSCH PRBs.</w:t>
      </w:r>
    </w:p>
    <w:p w:rsidR="00C947F1" w:rsidRDefault="00C947F1" w:rsidP="00C947F1">
      <w:pPr>
        <w:keepNext/>
        <w:keepLines/>
        <w:spacing w:before="120"/>
        <w:ind w:left="1701" w:hanging="1701"/>
        <w:outlineLvl w:val="4"/>
        <w:rPr>
          <w:rFonts w:ascii="Arial" w:eastAsia="等线" w:hAnsi="Arial"/>
          <w:sz w:val="22"/>
        </w:rPr>
      </w:pPr>
      <w:bookmarkStart w:id="1033" w:name="_Toc124151090"/>
      <w:bookmarkStart w:id="1034" w:name="_Toc75259962"/>
      <w:bookmarkStart w:id="1035" w:name="_Toc155318447"/>
      <w:bookmarkStart w:id="1036" w:name="_Toc82437281"/>
      <w:bookmarkStart w:id="1037" w:name="_Toc76541512"/>
      <w:bookmarkStart w:id="1038" w:name="_Toc137558286"/>
      <w:bookmarkStart w:id="1039" w:name="_Toc138862111"/>
      <w:bookmarkStart w:id="1040" w:name="_Toc124151610"/>
      <w:bookmarkStart w:id="1041" w:name="_Toc130397182"/>
      <w:bookmarkStart w:id="1042" w:name="_Toc75275502"/>
      <w:bookmarkStart w:id="1043" w:name="_Toc75276013"/>
      <w:bookmarkStart w:id="1044" w:name="_Toc98753665"/>
      <w:bookmarkStart w:id="1045" w:name="_Toc89944647"/>
      <w:bookmarkStart w:id="1046" w:name="_Toc145532168"/>
      <w:bookmarkStart w:id="1047" w:name="_Toc130396662"/>
      <w:bookmarkStart w:id="1048" w:name="_Toc106180651"/>
      <w:bookmarkStart w:id="1049" w:name="_Toc124152130"/>
      <w:bookmarkStart w:id="1050" w:name="_Toc114150687"/>
      <w:bookmarkStart w:id="1051" w:name="_Toc73962785"/>
      <w:r>
        <w:rPr>
          <w:rFonts w:ascii="Arial" w:eastAsia="等线" w:hAnsi="Arial"/>
          <w:sz w:val="22"/>
        </w:rPr>
        <w:t>4.9</w:t>
      </w:r>
      <w:r>
        <w:rPr>
          <w:rFonts w:ascii="Arial" w:eastAsia="等线" w:hAnsi="Arial" w:hint="eastAsia"/>
          <w:sz w:val="22"/>
          <w:lang w:eastAsia="zh-CN"/>
        </w:rPr>
        <w:t>A</w:t>
      </w:r>
      <w:r>
        <w:rPr>
          <w:rFonts w:ascii="Arial" w:eastAsia="等线" w:hAnsi="Arial"/>
          <w:sz w:val="22"/>
        </w:rPr>
        <w:t>.2.3.4</w:t>
      </w:r>
      <w:r>
        <w:rPr>
          <w:rFonts w:ascii="Arial" w:eastAsia="等线" w:hAnsi="Arial"/>
          <w:sz w:val="22"/>
        </w:rPr>
        <w:tab/>
        <w:t>FR1 test model 3.1 (</w:t>
      </w:r>
      <w:r>
        <w:rPr>
          <w:rFonts w:ascii="Arial" w:eastAsia="等线" w:hAnsi="Arial" w:hint="eastAsia"/>
          <w:sz w:val="22"/>
          <w:lang w:eastAsia="zh-CN"/>
        </w:rPr>
        <w:t>NCRUL</w:t>
      </w:r>
      <w:r>
        <w:rPr>
          <w:rFonts w:ascii="Arial" w:eastAsia="等线" w:hAnsi="Arial"/>
          <w:sz w:val="22"/>
        </w:rPr>
        <w:t>-FR1-TM3.1)</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rsidR="00C947F1" w:rsidRDefault="00C947F1" w:rsidP="00C947F1">
      <w:pPr>
        <w:rPr>
          <w:rFonts w:eastAsia="等线"/>
          <w:lang w:eastAsia="ko-KR"/>
        </w:rPr>
      </w:pPr>
      <w:r>
        <w:rPr>
          <w:rFonts w:eastAsia="等线"/>
          <w:lang w:eastAsia="ko-KR"/>
        </w:rPr>
        <w:t>This model shall be used for tests on:</w:t>
      </w:r>
    </w:p>
    <w:p w:rsidR="00C947F1" w:rsidRDefault="00C947F1" w:rsidP="00C947F1">
      <w:pPr>
        <w:ind w:left="568" w:hanging="284"/>
        <w:rPr>
          <w:rFonts w:eastAsia="等线"/>
        </w:rPr>
      </w:pPr>
      <w:r>
        <w:rPr>
          <w:rFonts w:eastAsia="等线"/>
        </w:rPr>
        <w:t>-</w:t>
      </w:r>
      <w:r>
        <w:rPr>
          <w:rFonts w:eastAsia="等线"/>
        </w:rPr>
        <w:tab/>
        <w:t>Output power dynamics</w:t>
      </w:r>
    </w:p>
    <w:p w:rsidR="00C947F1" w:rsidRDefault="00C947F1" w:rsidP="00C947F1">
      <w:pPr>
        <w:ind w:left="851" w:hanging="284"/>
        <w:rPr>
          <w:rFonts w:eastAsia="等线"/>
        </w:rPr>
      </w:pPr>
      <w:r>
        <w:rPr>
          <w:rFonts w:eastAsia="等线"/>
        </w:rPr>
        <w:t>-</w:t>
      </w:r>
      <w:r>
        <w:rPr>
          <w:rFonts w:eastAsia="等线"/>
        </w:rPr>
        <w:tab/>
        <w:t>Total power dynamic range (upper TX PSD power limit at max power with all 64QAM PRBs allocated)</w:t>
      </w:r>
    </w:p>
    <w:p w:rsidR="00C947F1" w:rsidRDefault="00C947F1" w:rsidP="00C947F1">
      <w:pPr>
        <w:ind w:left="568" w:hanging="284"/>
        <w:rPr>
          <w:rFonts w:eastAsia="等线"/>
        </w:rPr>
      </w:pPr>
      <w:r>
        <w:rPr>
          <w:rFonts w:eastAsia="等线"/>
        </w:rPr>
        <w:t>-</w:t>
      </w:r>
      <w:r>
        <w:rPr>
          <w:rFonts w:eastAsia="等线"/>
        </w:rPr>
        <w:tab/>
        <w:t>Transmitted signal quality</w:t>
      </w:r>
    </w:p>
    <w:p w:rsidR="00C947F1" w:rsidRDefault="00C947F1" w:rsidP="00C947F1">
      <w:pPr>
        <w:ind w:left="851" w:hanging="284"/>
        <w:rPr>
          <w:rFonts w:eastAsia="等线"/>
          <w:lang w:eastAsia="zh-CN"/>
        </w:rPr>
      </w:pPr>
      <w:r>
        <w:rPr>
          <w:rFonts w:eastAsia="等线"/>
        </w:rPr>
        <w:t>-</w:t>
      </w:r>
      <w:r>
        <w:rPr>
          <w:rFonts w:eastAsia="等线"/>
        </w:rPr>
        <w:tab/>
        <w:t>Frequency error (at max power)</w:t>
      </w:r>
    </w:p>
    <w:p w:rsidR="00C947F1" w:rsidRDefault="00C947F1" w:rsidP="00C947F1">
      <w:pPr>
        <w:ind w:left="851" w:hanging="284"/>
        <w:rPr>
          <w:rFonts w:eastAsia="等线"/>
          <w:lang w:eastAsia="zh-CN"/>
        </w:rPr>
      </w:pPr>
      <w:r>
        <w:t>-</w:t>
      </w:r>
      <w:r>
        <w:tab/>
        <w:t>Frequency stability (at min power)</w:t>
      </w:r>
    </w:p>
    <w:p w:rsidR="00C947F1" w:rsidRDefault="00C947F1" w:rsidP="00C947F1">
      <w:pPr>
        <w:ind w:left="851" w:hanging="284"/>
      </w:pPr>
      <w:r>
        <w:t>-</w:t>
      </w:r>
      <w:r>
        <w:tab/>
        <w:t>EVM for modulation (at max power)</w:t>
      </w:r>
    </w:p>
    <w:p w:rsidR="00C947F1" w:rsidRDefault="00C947F1" w:rsidP="00C947F1">
      <w:pPr>
        <w:rPr>
          <w:lang w:eastAsia="ko-KR"/>
        </w:rPr>
      </w:pPr>
      <w:bookmarkStart w:id="1052" w:name="_Toc75276014"/>
      <w:bookmarkStart w:id="1053" w:name="_Toc76541513"/>
      <w:bookmarkStart w:id="1054" w:name="_Toc82437282"/>
      <w:bookmarkStart w:id="1055" w:name="_Toc75275503"/>
      <w:bookmarkStart w:id="1056" w:name="_Toc75259963"/>
      <w:bookmarkStart w:id="1057" w:name="_Toc73962786"/>
      <w:r>
        <w:lastRenderedPageBreak/>
        <w:t>Common physical channel parameters are defined in clause 4.9</w:t>
      </w:r>
      <w:r>
        <w:rPr>
          <w:rFonts w:eastAsia="等线" w:hint="eastAsia"/>
          <w:lang w:eastAsia="zh-CN"/>
        </w:rPr>
        <w:t>A</w:t>
      </w:r>
      <w:r>
        <w:t xml:space="preserve">.2.3.1. </w:t>
      </w:r>
      <w:r>
        <w:rPr>
          <w:lang w:eastAsia="ko-KR"/>
        </w:rPr>
        <w:t>Physical channel parameters are defined in table 4.9</w:t>
      </w:r>
      <w:r>
        <w:rPr>
          <w:rFonts w:eastAsia="等线" w:hint="eastAsia"/>
          <w:lang w:eastAsia="zh-CN"/>
        </w:rPr>
        <w:t>A</w:t>
      </w:r>
      <w:r>
        <w:rPr>
          <w:lang w:eastAsia="ko-KR"/>
        </w:rPr>
        <w:t>.2.3.2-1 with all QPSK PUSCH PRBs replaced with selected modulation order PUSCH PRBs according to the corresponding test procedure.</w:t>
      </w:r>
    </w:p>
    <w:p w:rsidR="00C947F1" w:rsidRDefault="00C947F1" w:rsidP="00C947F1">
      <w:pPr>
        <w:keepNext/>
        <w:keepLines/>
        <w:spacing w:before="120"/>
        <w:ind w:left="1701" w:hanging="1701"/>
        <w:outlineLvl w:val="4"/>
        <w:rPr>
          <w:rFonts w:ascii="Arial" w:eastAsia="等线" w:hAnsi="Arial"/>
          <w:sz w:val="22"/>
        </w:rPr>
      </w:pPr>
      <w:bookmarkStart w:id="1058" w:name="_Toc130397183"/>
      <w:bookmarkStart w:id="1059" w:name="_Toc138862112"/>
      <w:bookmarkStart w:id="1060" w:name="_Toc98753666"/>
      <w:bookmarkStart w:id="1061" w:name="_Toc124151091"/>
      <w:bookmarkStart w:id="1062" w:name="_Toc130396663"/>
      <w:bookmarkStart w:id="1063" w:name="_Toc155318448"/>
      <w:bookmarkStart w:id="1064" w:name="_Toc137558287"/>
      <w:bookmarkStart w:id="1065" w:name="_Toc124151611"/>
      <w:bookmarkStart w:id="1066" w:name="_Toc145532169"/>
      <w:bookmarkStart w:id="1067" w:name="_Toc106180652"/>
      <w:bookmarkStart w:id="1068" w:name="_Toc124152131"/>
      <w:bookmarkStart w:id="1069" w:name="_Toc114150688"/>
      <w:bookmarkStart w:id="1070" w:name="_Toc89944648"/>
      <w:r>
        <w:rPr>
          <w:rFonts w:ascii="Arial" w:eastAsia="等线" w:hAnsi="Arial"/>
          <w:sz w:val="22"/>
        </w:rPr>
        <w:t>4.9</w:t>
      </w:r>
      <w:r>
        <w:rPr>
          <w:rFonts w:ascii="Arial" w:eastAsia="等线" w:hAnsi="Arial" w:hint="eastAsia"/>
          <w:sz w:val="22"/>
          <w:lang w:eastAsia="zh-CN"/>
        </w:rPr>
        <w:t>A</w:t>
      </w:r>
      <w:r>
        <w:rPr>
          <w:rFonts w:ascii="Arial" w:eastAsia="等线" w:hAnsi="Arial"/>
          <w:sz w:val="22"/>
        </w:rPr>
        <w:t>.2.3.5</w:t>
      </w:r>
      <w:r>
        <w:rPr>
          <w:rFonts w:ascii="Arial" w:eastAsia="等线" w:hAnsi="Arial"/>
          <w:sz w:val="22"/>
        </w:rPr>
        <w:tab/>
      </w:r>
      <w:r>
        <w:rPr>
          <w:rFonts w:ascii="Arial" w:hAnsi="Arial"/>
          <w:sz w:val="22"/>
        </w:rPr>
        <w:t>FR1 test model 3.1a</w:t>
      </w:r>
      <w:r>
        <w:rPr>
          <w:rFonts w:ascii="Arial" w:eastAsia="等线" w:hAnsi="Arial"/>
          <w:sz w:val="22"/>
        </w:rPr>
        <w:t xml:space="preserve"> (</w:t>
      </w:r>
      <w:r>
        <w:rPr>
          <w:rFonts w:ascii="Arial" w:eastAsia="等线" w:hAnsi="Arial" w:hint="eastAsia"/>
          <w:sz w:val="22"/>
          <w:lang w:eastAsia="zh-CN"/>
        </w:rPr>
        <w:t>NCRUL</w:t>
      </w:r>
      <w:r>
        <w:rPr>
          <w:rFonts w:ascii="Arial" w:eastAsia="等线" w:hAnsi="Arial"/>
          <w:sz w:val="22"/>
        </w:rPr>
        <w:t>-FR1-TM3.1a)</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p>
    <w:p w:rsidR="00C947F1" w:rsidRDefault="00C947F1" w:rsidP="00C947F1">
      <w:pPr>
        <w:rPr>
          <w:rFonts w:eastAsia="等线"/>
          <w:lang w:eastAsia="ko-KR"/>
        </w:rPr>
      </w:pPr>
      <w:r>
        <w:rPr>
          <w:rFonts w:eastAsia="等线"/>
          <w:lang w:eastAsia="ko-KR"/>
        </w:rPr>
        <w:t>This model shall be used for tests on:</w:t>
      </w:r>
    </w:p>
    <w:p w:rsidR="00C947F1" w:rsidRDefault="00C947F1" w:rsidP="00C947F1">
      <w:pPr>
        <w:ind w:left="568" w:hanging="284"/>
        <w:rPr>
          <w:rFonts w:eastAsia="等线"/>
        </w:rPr>
      </w:pPr>
      <w:r>
        <w:rPr>
          <w:rFonts w:eastAsia="等线"/>
        </w:rPr>
        <w:t>-</w:t>
      </w:r>
      <w:r>
        <w:rPr>
          <w:rFonts w:eastAsia="等线"/>
        </w:rPr>
        <w:tab/>
        <w:t>Output power dynamics</w:t>
      </w:r>
    </w:p>
    <w:p w:rsidR="00C947F1" w:rsidRDefault="00C947F1" w:rsidP="00C947F1">
      <w:pPr>
        <w:ind w:left="851" w:hanging="284"/>
        <w:rPr>
          <w:rFonts w:eastAsia="等线"/>
        </w:rPr>
      </w:pPr>
      <w:r>
        <w:rPr>
          <w:rFonts w:eastAsia="等线"/>
        </w:rPr>
        <w:t>-</w:t>
      </w:r>
      <w:r>
        <w:rPr>
          <w:rFonts w:eastAsia="等线"/>
        </w:rPr>
        <w:tab/>
        <w:t>Total power dynamic range (upper TX PSD power limit at max power with all 256QAM PRBs allocated)</w:t>
      </w:r>
    </w:p>
    <w:p w:rsidR="00C947F1" w:rsidRDefault="00C947F1" w:rsidP="00C947F1">
      <w:pPr>
        <w:ind w:left="568" w:hanging="284"/>
        <w:rPr>
          <w:rFonts w:eastAsia="等线"/>
        </w:rPr>
      </w:pPr>
      <w:r>
        <w:rPr>
          <w:rFonts w:eastAsia="等线"/>
        </w:rPr>
        <w:t>-</w:t>
      </w:r>
      <w:r>
        <w:rPr>
          <w:rFonts w:eastAsia="等线"/>
        </w:rPr>
        <w:tab/>
        <w:t>Transmitted signal quality</w:t>
      </w:r>
    </w:p>
    <w:p w:rsidR="00C947F1" w:rsidRDefault="00C947F1" w:rsidP="00C947F1">
      <w:pPr>
        <w:ind w:left="851" w:hanging="284"/>
        <w:rPr>
          <w:rFonts w:eastAsia="等线"/>
          <w:lang w:eastAsia="zh-CN"/>
        </w:rPr>
      </w:pPr>
      <w:r>
        <w:rPr>
          <w:rFonts w:eastAsia="等线"/>
        </w:rPr>
        <w:t>-</w:t>
      </w:r>
      <w:r>
        <w:rPr>
          <w:rFonts w:eastAsia="等线"/>
        </w:rPr>
        <w:tab/>
        <w:t xml:space="preserve">Frequency </w:t>
      </w:r>
      <w:r>
        <w:rPr>
          <w:rFonts w:eastAsia="等线" w:hint="eastAsia"/>
          <w:lang w:eastAsia="zh-CN"/>
        </w:rPr>
        <w:t>stability</w:t>
      </w:r>
      <w:r>
        <w:rPr>
          <w:rFonts w:eastAsia="等线"/>
        </w:rPr>
        <w:t xml:space="preserve"> (at max power)</w:t>
      </w:r>
    </w:p>
    <w:p w:rsidR="00C947F1" w:rsidRDefault="00C947F1" w:rsidP="00C947F1">
      <w:pPr>
        <w:ind w:left="851" w:hanging="284"/>
        <w:rPr>
          <w:rFonts w:eastAsia="等线"/>
        </w:rPr>
      </w:pPr>
      <w:r>
        <w:rPr>
          <w:rFonts w:eastAsia="等线"/>
        </w:rPr>
        <w:t>-</w:t>
      </w:r>
      <w:r>
        <w:rPr>
          <w:rFonts w:eastAsia="等线"/>
        </w:rPr>
        <w:tab/>
        <w:t>Frequency error (at max power)</w:t>
      </w:r>
    </w:p>
    <w:p w:rsidR="00C947F1" w:rsidRDefault="00C947F1" w:rsidP="00C947F1">
      <w:pPr>
        <w:ind w:left="851" w:hanging="284"/>
        <w:rPr>
          <w:rFonts w:eastAsia="等线"/>
        </w:rPr>
      </w:pPr>
      <w:r>
        <w:rPr>
          <w:rFonts w:eastAsia="等线"/>
        </w:rPr>
        <w:t>-</w:t>
      </w:r>
      <w:r>
        <w:rPr>
          <w:rFonts w:eastAsia="等线"/>
        </w:rPr>
        <w:tab/>
        <w:t>EVM for 256QAM modulation (at max power)</w:t>
      </w:r>
    </w:p>
    <w:p w:rsidR="00C947F1" w:rsidRDefault="00C947F1" w:rsidP="00C947F1">
      <w:pPr>
        <w:rPr>
          <w:rFonts w:eastAsia="等线"/>
          <w:lang w:eastAsia="ko-KR"/>
        </w:rPr>
      </w:pPr>
      <w:r>
        <w:rPr>
          <w:rFonts w:eastAsia="等线"/>
        </w:rPr>
        <w:t>Common physical channel parameters are defined in clause 4.9</w:t>
      </w:r>
      <w:r>
        <w:rPr>
          <w:rFonts w:eastAsia="等线" w:hint="eastAsia"/>
          <w:lang w:eastAsia="zh-CN"/>
        </w:rPr>
        <w:t>A</w:t>
      </w:r>
      <w:r>
        <w:rPr>
          <w:rFonts w:eastAsia="等线"/>
        </w:rPr>
        <w:t xml:space="preserve">.2.3.1. </w:t>
      </w:r>
      <w:r>
        <w:rPr>
          <w:rFonts w:eastAsia="等线"/>
          <w:lang w:eastAsia="ko-KR"/>
        </w:rPr>
        <w:t>Physical channel parameters are defined in table 4.9</w:t>
      </w:r>
      <w:r>
        <w:rPr>
          <w:rFonts w:eastAsia="等线" w:hint="eastAsia"/>
          <w:lang w:eastAsia="zh-CN"/>
        </w:rPr>
        <w:t>A</w:t>
      </w:r>
      <w:r>
        <w:rPr>
          <w:rFonts w:eastAsia="等线"/>
          <w:lang w:eastAsia="ko-KR"/>
        </w:rPr>
        <w:t>.2.3.2-1 with all QPSK PUSCH PRBs replaced by 256QAM PUSCH PRBs.</w:t>
      </w:r>
    </w:p>
    <w:p w:rsidR="00C947F1" w:rsidRDefault="00C947F1" w:rsidP="00C947F1">
      <w:pPr>
        <w:keepNext/>
        <w:keepLines/>
        <w:spacing w:before="120"/>
        <w:ind w:left="1418" w:hanging="1418"/>
        <w:outlineLvl w:val="3"/>
        <w:rPr>
          <w:rFonts w:ascii="Arial" w:eastAsia="等线" w:hAnsi="Arial"/>
          <w:sz w:val="24"/>
        </w:rPr>
      </w:pPr>
      <w:bookmarkStart w:id="1071" w:name="_Toc138862113"/>
      <w:bookmarkStart w:id="1072" w:name="_Toc98753667"/>
      <w:bookmarkStart w:id="1073" w:name="_Toc73962787"/>
      <w:bookmarkStart w:id="1074" w:name="_Toc75276015"/>
      <w:bookmarkStart w:id="1075" w:name="_Toc76541514"/>
      <w:bookmarkStart w:id="1076" w:name="_Toc124151092"/>
      <w:bookmarkStart w:id="1077" w:name="_Toc130396664"/>
      <w:bookmarkStart w:id="1078" w:name="_Toc137558288"/>
      <w:bookmarkStart w:id="1079" w:name="_Toc82437283"/>
      <w:bookmarkStart w:id="1080" w:name="_Toc75259964"/>
      <w:bookmarkStart w:id="1081" w:name="_Toc106180653"/>
      <w:bookmarkStart w:id="1082" w:name="_Toc124152132"/>
      <w:bookmarkStart w:id="1083" w:name="_Toc75275504"/>
      <w:bookmarkStart w:id="1084" w:name="_Toc114150689"/>
      <w:bookmarkStart w:id="1085" w:name="_Toc130397184"/>
      <w:bookmarkStart w:id="1086" w:name="_Toc89944649"/>
      <w:bookmarkStart w:id="1087" w:name="_Toc155318449"/>
      <w:bookmarkStart w:id="1088" w:name="_Toc124151612"/>
      <w:bookmarkStart w:id="1089" w:name="_Toc145532170"/>
      <w:r>
        <w:rPr>
          <w:rFonts w:ascii="Arial" w:eastAsia="等线" w:hAnsi="Arial"/>
          <w:sz w:val="24"/>
        </w:rPr>
        <w:t>4.9</w:t>
      </w:r>
      <w:r>
        <w:rPr>
          <w:rFonts w:ascii="Arial" w:eastAsia="等线" w:hAnsi="Arial" w:hint="eastAsia"/>
          <w:sz w:val="24"/>
          <w:lang w:eastAsia="zh-CN"/>
        </w:rPr>
        <w:t>A</w:t>
      </w:r>
      <w:r>
        <w:rPr>
          <w:rFonts w:ascii="Arial" w:eastAsia="等线" w:hAnsi="Arial"/>
          <w:sz w:val="24"/>
        </w:rPr>
        <w:t>.2.4</w:t>
      </w:r>
      <w:r>
        <w:rPr>
          <w:rFonts w:ascii="Arial" w:eastAsia="等线" w:hAnsi="Arial"/>
          <w:sz w:val="24"/>
        </w:rPr>
        <w:tab/>
        <w:t>Data content of Physical channels and Signals</w:t>
      </w:r>
      <w:r>
        <w:rPr>
          <w:rFonts w:ascii="Arial" w:eastAsia="等线" w:hAnsi="Arial"/>
          <w:sz w:val="24"/>
          <w:szCs w:val="28"/>
          <w:lang w:eastAsia="zh-CN"/>
        </w:rPr>
        <w:t xml:space="preserve"> for </w:t>
      </w:r>
      <w:r>
        <w:rPr>
          <w:rFonts w:ascii="Arial" w:eastAsia="等线" w:hAnsi="Arial" w:hint="eastAsia"/>
          <w:sz w:val="24"/>
          <w:szCs w:val="28"/>
          <w:lang w:eastAsia="zh-CN"/>
        </w:rPr>
        <w:t>NCRUL</w:t>
      </w:r>
      <w:r>
        <w:rPr>
          <w:rFonts w:ascii="Arial" w:eastAsia="等线" w:hAnsi="Arial"/>
          <w:sz w:val="24"/>
          <w:szCs w:val="28"/>
          <w:lang w:eastAsia="zh-CN"/>
        </w:rPr>
        <w:t>-FR1-TM</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rsidR="00C947F1" w:rsidRDefault="00C947F1" w:rsidP="00C947F1">
      <w:pPr>
        <w:keepNext/>
        <w:keepLines/>
        <w:spacing w:before="120"/>
        <w:ind w:left="1701" w:hanging="1701"/>
        <w:outlineLvl w:val="4"/>
        <w:rPr>
          <w:rFonts w:ascii="Arial" w:eastAsia="等线" w:hAnsi="Arial"/>
          <w:sz w:val="22"/>
        </w:rPr>
      </w:pPr>
      <w:bookmarkStart w:id="1090" w:name="_Toc98753668"/>
      <w:bookmarkStart w:id="1091" w:name="_Toc76541515"/>
      <w:bookmarkStart w:id="1092" w:name="_Toc124151613"/>
      <w:bookmarkStart w:id="1093" w:name="_Toc124152133"/>
      <w:bookmarkStart w:id="1094" w:name="_Toc75276016"/>
      <w:bookmarkStart w:id="1095" w:name="_Toc145532171"/>
      <w:bookmarkStart w:id="1096" w:name="_Toc114150690"/>
      <w:bookmarkStart w:id="1097" w:name="_Toc130396665"/>
      <w:bookmarkStart w:id="1098" w:name="_Toc137558289"/>
      <w:bookmarkStart w:id="1099" w:name="_Toc106180654"/>
      <w:bookmarkStart w:id="1100" w:name="_Toc130397185"/>
      <w:bookmarkStart w:id="1101" w:name="_Toc75275505"/>
      <w:bookmarkStart w:id="1102" w:name="_Toc82437284"/>
      <w:bookmarkStart w:id="1103" w:name="_Toc138862114"/>
      <w:bookmarkStart w:id="1104" w:name="_Toc89944650"/>
      <w:bookmarkStart w:id="1105" w:name="_Toc124151093"/>
      <w:bookmarkStart w:id="1106" w:name="_Toc155318450"/>
      <w:r>
        <w:rPr>
          <w:rFonts w:ascii="Arial" w:eastAsia="等线" w:hAnsi="Arial"/>
          <w:sz w:val="22"/>
        </w:rPr>
        <w:t>4.9</w:t>
      </w:r>
      <w:r>
        <w:rPr>
          <w:rFonts w:ascii="Arial" w:eastAsia="等线" w:hAnsi="Arial" w:hint="eastAsia"/>
          <w:sz w:val="22"/>
          <w:lang w:eastAsia="zh-CN"/>
        </w:rPr>
        <w:t>A</w:t>
      </w:r>
      <w:r>
        <w:rPr>
          <w:rFonts w:ascii="Arial" w:eastAsia="等线" w:hAnsi="Arial"/>
          <w:sz w:val="22"/>
        </w:rPr>
        <w:t>.2.4.1</w:t>
      </w:r>
      <w:r>
        <w:rPr>
          <w:rFonts w:ascii="Arial" w:eastAsia="等线" w:hAnsi="Arial"/>
          <w:sz w:val="22"/>
        </w:rPr>
        <w:tab/>
        <w:t>General</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rsidR="00C947F1" w:rsidRDefault="00C947F1" w:rsidP="00C947F1">
      <w:pPr>
        <w:rPr>
          <w:rFonts w:eastAsia="等线"/>
          <w:lang w:eastAsia="ko-KR"/>
        </w:rPr>
      </w:pPr>
      <w:r>
        <w:rPr>
          <w:rFonts w:eastAsia="等线"/>
          <w:lang w:eastAsia="ko-KR"/>
        </w:rPr>
        <w:t>Randomisation of the data content is obtained by utilizing a PN sequence generator and the length-31 Gold sequence scrambling of TS 38.211 [</w:t>
      </w:r>
      <w:ins w:id="1107" w:author="CATT" w:date="2024-06-27T14:14:00Z">
        <w:r w:rsidR="002656BC">
          <w:rPr>
            <w:rFonts w:eastAsia="等线" w:hint="eastAsia"/>
            <w:lang w:eastAsia="zh-CN"/>
          </w:rPr>
          <w:t>8</w:t>
        </w:r>
      </w:ins>
      <w:del w:id="1108" w:author="CATT" w:date="2024-06-27T14:14:00Z">
        <w:r w:rsidDel="002656BC">
          <w:rPr>
            <w:rFonts w:eastAsia="等线"/>
            <w:lang w:eastAsia="ko-KR"/>
          </w:rPr>
          <w:delText>9</w:delText>
        </w:r>
      </w:del>
      <w:r>
        <w:rPr>
          <w:rFonts w:eastAsia="等线"/>
          <w:lang w:eastAsia="ko-KR"/>
        </w:rPr>
        <w:t xml:space="preserve">], clause 5.2.1 which is invoked by all physical channels prior to modulation and mapping to the RE grid. </w:t>
      </w:r>
    </w:p>
    <w:p w:rsidR="00C947F1" w:rsidRDefault="00C947F1" w:rsidP="00C947F1">
      <w:pPr>
        <w:rPr>
          <w:rFonts w:eastAsia="等线"/>
          <w:lang w:eastAsia="ko-KR"/>
        </w:rPr>
      </w:pPr>
      <w:r>
        <w:rPr>
          <w:rFonts w:eastAsia="等线"/>
          <w:lang w:eastAsia="ko-KR"/>
        </w:rPr>
        <w:t>Initialization of the scrambler and RE-mappers as defined in TS 38.211 [</w:t>
      </w:r>
      <w:r>
        <w:rPr>
          <w:rFonts w:eastAsia="等线" w:hint="eastAsia"/>
          <w:lang w:val="en-US" w:eastAsia="zh-CN"/>
        </w:rPr>
        <w:t>8</w:t>
      </w:r>
      <w:r>
        <w:rPr>
          <w:rFonts w:eastAsia="等线"/>
          <w:lang w:eastAsia="ko-KR"/>
        </w:rPr>
        <w:t>] use the following additional parameters:</w:t>
      </w:r>
    </w:p>
    <w:p w:rsidR="00C947F1" w:rsidRDefault="00C947F1" w:rsidP="00C947F1">
      <w:pPr>
        <w:ind w:left="568" w:hanging="284"/>
        <w:rPr>
          <w:rFonts w:eastAsia="等线"/>
        </w:rPr>
      </w:pPr>
      <w:r>
        <w:rPr>
          <w:rFonts w:eastAsia="等线"/>
        </w:rPr>
        <w:t>-</w:t>
      </w:r>
      <w:r>
        <w:rPr>
          <w:rFonts w:eastAsia="等线"/>
        </w:rPr>
        <w:tab/>
      </w:r>
      <w:r>
        <w:rPr>
          <w:rFonts w:eastAsia="等线" w:hint="eastAsia"/>
          <w:lang w:eastAsia="zh-CN"/>
        </w:rPr>
        <w:t xml:space="preserve"> </w:t>
      </w:r>
      <w:r>
        <w:rPr>
          <w:noProof/>
          <w:position w:val="-10"/>
          <w:lang w:val="en-US" w:eastAsia="zh-CN"/>
        </w:rPr>
        <w:drawing>
          <wp:inline distT="0" distB="0" distL="0" distR="0" wp14:anchorId="6F6D21CD" wp14:editId="48B6B4DA">
            <wp:extent cx="287655" cy="20320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655" cy="203200"/>
                    </a:xfrm>
                    <a:prstGeom prst="rect">
                      <a:avLst/>
                    </a:prstGeom>
                    <a:noFill/>
                    <a:ln>
                      <a:noFill/>
                    </a:ln>
                  </pic:spPr>
                </pic:pic>
              </a:graphicData>
            </a:graphic>
          </wp:inline>
        </w:drawing>
      </w:r>
      <w:r>
        <w:rPr>
          <w:rFonts w:eastAsia="等线"/>
        </w:rPr>
        <w:t>, Physical layer cell identity</w:t>
      </w:r>
      <w:r>
        <w:rPr>
          <w:rFonts w:eastAsia="等线"/>
        </w:rPr>
        <w:tab/>
        <w:t>= 1 is used as the default physical layer cell identity</w:t>
      </w:r>
    </w:p>
    <w:p w:rsidR="00C947F1" w:rsidRDefault="00C947F1" w:rsidP="00C947F1">
      <w:pPr>
        <w:ind w:left="568" w:hanging="284"/>
        <w:rPr>
          <w:rFonts w:eastAsia="等线"/>
        </w:rPr>
      </w:pPr>
      <w:r>
        <w:rPr>
          <w:rFonts w:eastAsia="等线"/>
        </w:rPr>
        <w:t>-</w:t>
      </w:r>
      <w:r>
        <w:rPr>
          <w:rFonts w:eastAsia="等线"/>
        </w:rPr>
        <w:tab/>
      </w:r>
      <w:r>
        <w:rPr>
          <w:rFonts w:eastAsia="等线"/>
          <w:i/>
        </w:rPr>
        <w:t>q</w:t>
      </w:r>
      <w:r>
        <w:rPr>
          <w:rFonts w:eastAsia="等线"/>
        </w:rPr>
        <w:t xml:space="preserve"> = 0 (single code word)</w:t>
      </w:r>
    </w:p>
    <w:p w:rsidR="00C947F1" w:rsidRDefault="00C947F1" w:rsidP="00C947F1">
      <w:pPr>
        <w:ind w:left="568" w:hanging="284"/>
        <w:rPr>
          <w:rFonts w:eastAsia="等线"/>
          <w:lang w:eastAsia="zh-CN"/>
        </w:rPr>
      </w:pPr>
      <w:r>
        <w:rPr>
          <w:rFonts w:eastAsia="等线"/>
        </w:rPr>
        <w:t>-</w:t>
      </w:r>
      <w:r>
        <w:rPr>
          <w:rFonts w:eastAsia="等线"/>
          <w:lang w:eastAsia="zh-CN"/>
        </w:rPr>
        <w:tab/>
      </w:r>
      <w:r>
        <w:rPr>
          <w:rFonts w:eastAsia="等线" w:hint="eastAsia"/>
          <w:lang w:eastAsia="zh-CN"/>
        </w:rPr>
        <w:t>Rank 1, single layer</w:t>
      </w:r>
    </w:p>
    <w:p w:rsidR="00C947F1" w:rsidRDefault="00C947F1" w:rsidP="00C947F1">
      <w:pPr>
        <w:keepNext/>
        <w:keepLines/>
        <w:spacing w:before="120"/>
        <w:ind w:left="1701" w:hanging="1701"/>
        <w:outlineLvl w:val="4"/>
        <w:rPr>
          <w:rFonts w:ascii="Arial" w:eastAsia="等线" w:hAnsi="Arial"/>
          <w:sz w:val="22"/>
        </w:rPr>
      </w:pPr>
      <w:bookmarkStart w:id="1109" w:name="_Toc89944651"/>
      <w:bookmarkStart w:id="1110" w:name="_Toc73962788"/>
      <w:bookmarkStart w:id="1111" w:name="_Toc137558290"/>
      <w:bookmarkStart w:id="1112" w:name="_Toc124151094"/>
      <w:bookmarkStart w:id="1113" w:name="_Toc155318451"/>
      <w:bookmarkStart w:id="1114" w:name="_Toc145532172"/>
      <w:bookmarkStart w:id="1115" w:name="_Toc130397186"/>
      <w:bookmarkStart w:id="1116" w:name="_Toc75276017"/>
      <w:bookmarkStart w:id="1117" w:name="_Toc76541516"/>
      <w:bookmarkStart w:id="1118" w:name="_Toc124151614"/>
      <w:bookmarkStart w:id="1119" w:name="_Toc130396666"/>
      <w:bookmarkStart w:id="1120" w:name="_Toc75259965"/>
      <w:bookmarkStart w:id="1121" w:name="_Toc82437285"/>
      <w:bookmarkStart w:id="1122" w:name="_Toc138862115"/>
      <w:bookmarkStart w:id="1123" w:name="_Toc124152134"/>
      <w:bookmarkStart w:id="1124" w:name="_Toc106180655"/>
      <w:bookmarkStart w:id="1125" w:name="_Toc114150691"/>
      <w:bookmarkStart w:id="1126" w:name="_Toc75275506"/>
      <w:bookmarkStart w:id="1127" w:name="_Toc98753669"/>
      <w:r>
        <w:rPr>
          <w:rFonts w:ascii="Arial" w:eastAsia="等线" w:hAnsi="Arial"/>
          <w:sz w:val="22"/>
        </w:rPr>
        <w:t>4.9</w:t>
      </w:r>
      <w:r>
        <w:rPr>
          <w:rFonts w:ascii="Arial" w:eastAsia="等线" w:hAnsi="Arial" w:hint="eastAsia"/>
          <w:sz w:val="22"/>
          <w:lang w:eastAsia="zh-CN"/>
        </w:rPr>
        <w:t>A</w:t>
      </w:r>
      <w:r>
        <w:rPr>
          <w:rFonts w:ascii="Arial" w:eastAsia="等线" w:hAnsi="Arial"/>
          <w:sz w:val="22"/>
        </w:rPr>
        <w:t>.2.4.2</w:t>
      </w:r>
      <w:r>
        <w:rPr>
          <w:rFonts w:ascii="Arial" w:eastAsia="等线" w:hAnsi="Arial"/>
          <w:sz w:val="22"/>
        </w:rPr>
        <w:tab/>
        <w:t>PUSCH</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p>
    <w:p w:rsidR="00C947F1" w:rsidRDefault="00C947F1" w:rsidP="00C947F1">
      <w:pPr>
        <w:ind w:left="568" w:hanging="284"/>
        <w:rPr>
          <w:rFonts w:eastAsia="等线"/>
          <w:lang w:eastAsia="zh-CN"/>
        </w:rPr>
      </w:pPr>
      <w:r>
        <w:rPr>
          <w:rFonts w:eastAsia="等线"/>
        </w:rPr>
        <w:t>-</w:t>
      </w:r>
      <w:r>
        <w:rPr>
          <w:rFonts w:eastAsia="等线"/>
        </w:rPr>
        <w:tab/>
      </w:r>
      <w:r>
        <w:rPr>
          <w:rFonts w:eastAsia="等线"/>
          <w:lang w:eastAsia="zh-CN"/>
        </w:rPr>
        <w:t>Generate the required amount of bits from the output of the PN23 sequence generator [15]. The PN sequence generator is initialized with a starting seed of "all ones" in the first allocated slot of each frame. The PN sequence is continuous over the slot boundaries.</w:t>
      </w:r>
    </w:p>
    <w:p w:rsidR="00C947F1" w:rsidRDefault="00C947F1" w:rsidP="00C947F1">
      <w:pPr>
        <w:ind w:left="568" w:hanging="284"/>
        <w:rPr>
          <w:rFonts w:eastAsia="等线"/>
        </w:rPr>
      </w:pPr>
      <w:r>
        <w:rPr>
          <w:rFonts w:eastAsia="等线"/>
        </w:rPr>
        <w:t>-</w:t>
      </w:r>
      <w:r>
        <w:rPr>
          <w:rFonts w:eastAsia="等线"/>
        </w:rPr>
        <w:tab/>
        <w:t>Perform user specific scrambling according to TS 38.211 </w:t>
      </w:r>
      <w:r>
        <w:rPr>
          <w:rFonts w:eastAsia="等线"/>
          <w:lang w:eastAsia="ko-KR"/>
        </w:rPr>
        <w:t>[</w:t>
      </w:r>
      <w:r>
        <w:rPr>
          <w:rFonts w:eastAsia="等线" w:hint="eastAsia"/>
          <w:lang w:val="en-US" w:eastAsia="zh-CN"/>
        </w:rPr>
        <w:t>8</w:t>
      </w:r>
      <w:r>
        <w:rPr>
          <w:rFonts w:eastAsia="等线"/>
          <w:lang w:eastAsia="ko-KR"/>
        </w:rPr>
        <w:t>]</w:t>
      </w:r>
      <w:r>
        <w:rPr>
          <w:rFonts w:eastAsia="等线"/>
        </w:rPr>
        <w:t>, clause 6.3.1.1.</w:t>
      </w:r>
    </w:p>
    <w:p w:rsidR="00C947F1" w:rsidRDefault="00C947F1" w:rsidP="00C947F1">
      <w:pPr>
        <w:ind w:left="568" w:hanging="284"/>
        <w:rPr>
          <w:rFonts w:eastAsia="等线"/>
        </w:rPr>
      </w:pPr>
      <w:r>
        <w:rPr>
          <w:rFonts w:eastAsia="等线"/>
        </w:rPr>
        <w:t>-</w:t>
      </w:r>
      <w:r>
        <w:rPr>
          <w:rFonts w:eastAsia="等线"/>
        </w:rPr>
        <w:tab/>
        <w:t>Perform modulation of the scrambled bits with the modulation scheme defined for each user according to TS 38.211 </w:t>
      </w:r>
      <w:r>
        <w:rPr>
          <w:rFonts w:eastAsia="等线"/>
          <w:lang w:eastAsia="ko-KR"/>
        </w:rPr>
        <w:t>[</w:t>
      </w:r>
      <w:r>
        <w:rPr>
          <w:rFonts w:eastAsia="等线" w:hint="eastAsia"/>
          <w:lang w:val="en-US" w:eastAsia="zh-CN"/>
        </w:rPr>
        <w:t>8</w:t>
      </w:r>
      <w:r>
        <w:rPr>
          <w:rFonts w:eastAsia="等线"/>
          <w:lang w:eastAsia="ko-KR"/>
        </w:rPr>
        <w:t>]</w:t>
      </w:r>
      <w:r>
        <w:rPr>
          <w:rFonts w:eastAsia="等线"/>
        </w:rPr>
        <w:t>, clause 6.3.1.2</w:t>
      </w:r>
    </w:p>
    <w:p w:rsidR="00C947F1" w:rsidRDefault="00C947F1" w:rsidP="00C947F1">
      <w:pPr>
        <w:ind w:left="568" w:hanging="284"/>
        <w:rPr>
          <w:rFonts w:eastAsia="等线"/>
        </w:rPr>
      </w:pPr>
      <w:r>
        <w:rPr>
          <w:rFonts w:eastAsia="等线"/>
        </w:rPr>
        <w:t>-</w:t>
      </w:r>
      <w:r>
        <w:rPr>
          <w:rFonts w:eastAsia="等线"/>
        </w:rPr>
        <w:tab/>
      </w:r>
      <w:r w:rsidR="00A512CB">
        <w:rPr>
          <w:rFonts w:eastAsia="等线"/>
          <w:position w:val="-6"/>
        </w:rPr>
        <w:pict>
          <v:shape id="_x0000_i1034" type="#_x0000_t75" style="width:44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tDisplayPageBoundaries/&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rawingGridHorizontalOrigin w:val=&quot;1800&quot;/&gt;&lt;w:drawingGridVerticalOrigin w:val=&quot;1440&quot;/&gt;&lt;w:doNotShadeFormData/&gt;&lt;w:characterSpacingControl w:val=&quot;DontCompress&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114C5&quot;/&gt;&lt;wsp:rsid wsp:val=&quot;00014C29&quot;/&gt;&lt;wsp:rsid wsp:val=&quot;0002529A&quot;/&gt;&lt;wsp:rsid wsp:val=&quot;00025489&quot;/&gt;&lt;wsp:rsid wsp:val=&quot;00027169&quot;/&gt;&lt;wsp:rsid wsp:val=&quot;00033397&quot;/&gt;&lt;wsp:rsid wsp:val=&quot;00040095&quot;/&gt;&lt;wsp:rsid wsp:val=&quot;0004166F&quot;/&gt;&lt;wsp:rsid wsp:val=&quot;000420C9&quot;/&gt;&lt;wsp:rsid wsp:val=&quot;000425BD&quot;/&gt;&lt;wsp:rsid wsp:val=&quot;0004547C&quot;/&gt;&lt;wsp:rsid wsp:val=&quot;00047964&quot;/&gt;&lt;wsp:rsid wsp:val=&quot;00050577&quot;/&gt;&lt;wsp:rsid wsp:val=&quot;00051834&quot;/&gt;&lt;wsp:rsid wsp:val=&quot;00054A22&quot;/&gt;&lt;wsp:rsid wsp:val=&quot;00060700&quot;/&gt;&lt;wsp:rsid wsp:val=&quot;00062023&quot;/&gt;&lt;wsp:rsid wsp:val=&quot;00064E46&quot;/&gt;&lt;wsp:rsid wsp:val=&quot;000655A6&quot;/&gt;&lt;wsp:rsid wsp:val=&quot;00074557&quot;/&gt;&lt;wsp:rsid wsp:val=&quot;00080512&quot;/&gt;&lt;wsp:rsid wsp:val=&quot;00086906&quot;/&gt;&lt;wsp:rsid wsp:val=&quot;000970AD&quot;/&gt;&lt;wsp:rsid wsp:val=&quot;000C04DA&quot;/&gt;&lt;wsp:rsid wsp:val=&quot;000C47C3&quot;/&gt;&lt;wsp:rsid wsp:val=&quot;000D3BD9&quot;/&gt;&lt;wsp:rsid wsp:val=&quot;000D582B&quot;/&gt;&lt;wsp:rsid wsp:val=&quot;000D58AB&quot;/&gt;&lt;wsp:rsid wsp:val=&quot;000E480F&quot;/&gt;&lt;wsp:rsid wsp:val=&quot;000F146A&quot;/&gt;&lt;wsp:rsid wsp:val=&quot;001039DA&quot;/&gt;&lt;wsp:rsid wsp:val=&quot;001050F3&quot;/&gt;&lt;wsp:rsid wsp:val=&quot;0010775E&quot;/&gt;&lt;wsp:rsid wsp:val=&quot;00133525&quot;/&gt;&lt;wsp:rsid wsp:val=&quot;00136332&quot;/&gt;&lt;wsp:rsid wsp:val=&quot;0013695F&quot;/&gt;&lt;wsp:rsid wsp:val=&quot;00150B2F&quot;/&gt;&lt;wsp:rsid wsp:val=&quot;00151B3A&quot;/&gt;&lt;wsp:rsid wsp:val=&quot;001573D6&quot;/&gt;&lt;wsp:rsid wsp:val=&quot;00157D55&quot;/&gt;&lt;wsp:rsid wsp:val=&quot;001614AF&quot;/&gt;&lt;wsp:rsid wsp:val=&quot;00164B25&quot;/&gt;&lt;wsp:rsid wsp:val=&quot;00170348&quot;/&gt;&lt;wsp:rsid wsp:val=&quot;0017684A&quot;/&gt;&lt;wsp:rsid wsp:val=&quot;00177D9E&quot;/&gt;&lt;wsp:rsid wsp:val=&quot;001947E4&quot;/&gt;&lt;wsp:rsid wsp:val=&quot;001A1145&quot;/&gt;&lt;wsp:rsid wsp:val=&quot;001A2F6F&quot;/&gt;&lt;wsp:rsid wsp:val=&quot;001A4C42&quot;/&gt;&lt;wsp:rsid wsp:val=&quot;001A5ACB&quot;/&gt;&lt;wsp:rsid wsp:val=&quot;001A6C1A&quot;/&gt;&lt;wsp:rsid wsp:val=&quot;001A72A4&quot;/&gt;&lt;wsp:rsid wsp:val=&quot;001A7420&quot;/&gt;&lt;wsp:rsid wsp:val=&quot;001B6637&quot;/&gt;&lt;wsp:rsid wsp:val=&quot;001C21C3&quot;/&gt;&lt;wsp:rsid wsp:val=&quot;001C4BFC&quot;/&gt;&lt;wsp:rsid wsp:val=&quot;001D02C2&quot;/&gt;&lt;wsp:rsid wsp:val=&quot;001D3289&quot;/&gt;&lt;wsp:rsid wsp:val=&quot;001D49A2&quot;/&gt;&lt;wsp:rsid wsp:val=&quot;001E2EA0&quot;/&gt;&lt;wsp:rsid wsp:val=&quot;001F0A6C&quot;/&gt;&lt;wsp:rsid wsp:val=&quot;001F0C1D&quot;/&gt;&lt;wsp:rsid wsp:val=&quot;001F1132&quot;/&gt;&lt;wsp:rsid wsp:val=&quot;001F1431&quot;/&gt;&lt;wsp:rsid wsp:val=&quot;001F168B&quot;/&gt;&lt;wsp:rsid wsp:val=&quot;001F2077&quot;/&gt;&lt;wsp:rsid wsp:val=&quot;001F71C2&quot;/&gt;&lt;wsp:rsid wsp:val=&quot;00223AB0&quot;/&gt;&lt;wsp:rsid wsp:val=&quot;002347A2&quot;/&gt;&lt;wsp:rsid wsp:val=&quot;002425EF&quot;/&gt;&lt;wsp:rsid wsp:val=&quot;002625A0&quot;/&gt;&lt;wsp:rsid wsp:val=&quot;002675F0&quot;/&gt;&lt;wsp:rsid wsp:val=&quot;002760EE&quot;/&gt;&lt;wsp:rsid wsp:val=&quot;002A5B33&quot;/&gt;&lt;wsp:rsid wsp:val=&quot;002B6339&quot;/&gt;&lt;wsp:rsid wsp:val=&quot;002B7E5F&quot;/&gt;&lt;wsp:rsid wsp:val=&quot;002C1D10&quot;/&gt;&lt;wsp:rsid wsp:val=&quot;002D12DB&quot;/&gt;&lt;wsp:rsid wsp:val=&quot;002E00EE&quot;/&gt;&lt;wsp:rsid wsp:val=&quot;002F165A&quot;/&gt;&lt;wsp:rsid wsp:val=&quot;002F3B03&quot;/&gt;&lt;wsp:rsid wsp:val=&quot;002F412C&quot;/&gt;&lt;wsp:rsid wsp:val=&quot;00304E30&quot;/&gt;&lt;wsp:rsid wsp:val=&quot;00316A33&quot;/&gt;&lt;wsp:rsid wsp:val=&quot;00316C73&quot;/&gt;&lt;wsp:rsid wsp:val=&quot;003172DC&quot;/&gt;&lt;wsp:rsid wsp:val=&quot;003276AB&quot;/&gt;&lt;wsp:rsid wsp:val=&quot;003315E3&quot;/&gt;&lt;wsp:rsid wsp:val=&quot;0034065D&quot;/&gt;&lt;wsp:rsid wsp:val=&quot;003441CA&quot;/&gt;&lt;wsp:rsid wsp:val=&quot;003468B6&quot;/&gt;&lt;wsp:rsid wsp:val=&quot;0035462D&quot;/&gt;&lt;wsp:rsid wsp:val=&quot;00356555&quot;/&gt;&lt;wsp:rsid wsp:val=&quot;003566D0&quot;/&gt;&lt;wsp:rsid wsp:val=&quot;00360F3A&quot;/&gt;&lt;wsp:rsid wsp:val=&quot;00361CA3&quot;/&gt;&lt;wsp:rsid wsp:val=&quot;0037380C&quot;/&gt;&lt;wsp:rsid wsp:val=&quot;003765B8&quot;/&gt;&lt;wsp:rsid wsp:val=&quot;003930E4&quot;/&gt;&lt;wsp:rsid wsp:val=&quot;0039478F&quot;/&gt;&lt;wsp:rsid wsp:val=&quot;003A228E&quot;/&gt;&lt;wsp:rsid wsp:val=&quot;003A44BC&quot;/&gt;&lt;wsp:rsid wsp:val=&quot;003B3497&quot;/&gt;&lt;wsp:rsid wsp:val=&quot;003B5A7D&quot;/&gt;&lt;wsp:rsid wsp:val=&quot;003B703A&quot;/&gt;&lt;wsp:rsid wsp:val=&quot;003C2C41&quot;/&gt;&lt;wsp:rsid wsp:val=&quot;003C3971&quot;/&gt;&lt;wsp:rsid wsp:val=&quot;003C4293&quot;/&gt;&lt;wsp:rsid wsp:val=&quot;003D6D45&quot;/&gt;&lt;wsp:rsid wsp:val=&quot;003E139E&quot;/&gt;&lt;wsp:rsid wsp:val=&quot;003E3B76&quot;/&gt;&lt;wsp:rsid wsp:val=&quot;003F6AB9&quot;/&gt;&lt;wsp:rsid wsp:val=&quot;00401D1E&quot;/&gt;&lt;wsp:rsid wsp:val=&quot;00406C18&quot;/&gt;&lt;wsp:rsid wsp:val=&quot;00406C9A&quot;/&gt;&lt;wsp:rsid wsp:val=&quot;00407560&quot;/&gt;&lt;wsp:rsid wsp:val=&quot;004140EA&quot;/&gt;&lt;wsp:rsid wsp:val=&quot;00423334&quot;/&gt;&lt;wsp:rsid wsp:val=&quot;00431900&quot;/&gt;&lt;wsp:rsid wsp:val=&quot;004345EC&quot;/&gt;&lt;wsp:rsid wsp:val=&quot;00436AD9&quot;/&gt;&lt;wsp:rsid wsp:val=&quot;004519C9&quot;/&gt;&lt;wsp:rsid wsp:val=&quot;00452655&quot;/&gt;&lt;wsp:rsid wsp:val=&quot;00461A0B&quot;/&gt;&lt;wsp:rsid wsp:val=&quot;00465349&quot;/&gt;&lt;wsp:rsid wsp:val=&quot;00465515&quot;/&gt;&lt;wsp:rsid wsp:val=&quot;00477822&quot;/&gt;&lt;wsp:rsid wsp:val=&quot;00481A39&quot;/&gt;&lt;wsp:rsid wsp:val=&quot;00492553&quot;/&gt;&lt;wsp:rsid wsp:val=&quot;0049751D&quot;/&gt;&lt;wsp:rsid wsp:val=&quot;004A75E7&quot;/&gt;&lt;wsp:rsid wsp:val=&quot;004C30AC&quot;/&gt;&lt;wsp:rsid wsp:val=&quot;004D3578&quot;/&gt;&lt;wsp:rsid wsp:val=&quot;004D3D5E&quot;/&gt;&lt;wsp:rsid wsp:val=&quot;004D62FC&quot;/&gt;&lt;wsp:rsid wsp:val=&quot;004E213A&quot;/&gt;&lt;wsp:rsid wsp:val=&quot;004F0988&quot;/&gt;&lt;wsp:rsid wsp:val=&quot;004F3340&quot;/&gt;&lt;wsp:rsid wsp:val=&quot;004F535E&quot;/&gt;&lt;wsp:rsid wsp:val=&quot;004F53B2&quot;/&gt;&lt;wsp:rsid wsp:val=&quot;0052133C&quot;/&gt;&lt;wsp:rsid wsp:val=&quot;005309DE&quot;/&gt;&lt;wsp:rsid wsp:val=&quot;005310F8&quot;/&gt;&lt;wsp:rsid wsp:val=&quot;0053388B&quot;/&gt;&lt;wsp:rsid wsp:val=&quot;00535773&quot;/&gt;&lt;wsp:rsid wsp:val=&quot;00543E6C&quot;/&gt;&lt;wsp:rsid wsp:val=&quot;0054696F&quot;/&gt;&lt;wsp:rsid wsp:val=&quot;00565087&quot;/&gt;&lt;wsp:rsid wsp:val=&quot;005670D1&quot;/&gt;&lt;wsp:rsid wsp:val=&quot;00576DFE&quot;/&gt;&lt;wsp:rsid wsp:val=&quot;00597B11&quot;/&gt;&lt;wsp:rsid wsp:val=&quot;005A07AA&quot;/&gt;&lt;wsp:rsid wsp:val=&quot;005B78CD&quot;/&gt;&lt;wsp:rsid wsp:val=&quot;005C760D&quot;/&gt;&lt;wsp:rsid wsp:val=&quot;005D17BB&quot;/&gt;&lt;wsp:rsid wsp:val=&quot;005D2E01&quot;/&gt;&lt;wsp:rsid wsp:val=&quot;005D71CD&quot;/&gt;&lt;wsp:rsid wsp:val=&quot;005D7526&quot;/&gt;&lt;wsp:rsid wsp:val=&quot;005E1842&quot;/&gt;&lt;wsp:rsid wsp:val=&quot;005E4BB2&quot;/&gt;&lt;wsp:rsid wsp:val=&quot;005F55B6&quot;/&gt;&lt;wsp:rsid wsp:val=&quot;005F788A&quot;/&gt;&lt;wsp:rsid wsp:val=&quot;00602AEA&quot;/&gt;&lt;wsp:rsid wsp:val=&quot;006128C3&quot;/&gt;&lt;wsp:rsid wsp:val=&quot;00614FDF&quot;/&gt;&lt;wsp:rsid wsp:val=&quot;00615F97&quot;/&gt;&lt;wsp:rsid wsp:val=&quot;00623198&quot;/&gt;&lt;wsp:rsid wsp:val=&quot;006350A2&quot;/&gt;&lt;wsp:rsid wsp:val=&quot;0063543D&quot;/&gt;&lt;wsp:rsid wsp:val=&quot;00635A76&quot;/&gt;&lt;wsp:rsid wsp:val=&quot;0064672B&quot;/&gt;&lt;wsp:rsid wsp:val=&quot;00647114&quot;/&gt;&lt;wsp:rsid wsp:val=&quot;006665DC&quot;/&gt;&lt;wsp:rsid wsp:val=&quot;00667796&quot;/&gt;&lt;wsp:rsid wsp:val=&quot;00671519&quot;/&gt;&lt;wsp:rsid wsp:val=&quot;00675238&quot;/&gt;&lt;wsp:rsid wsp:val=&quot;00686768&quot;/&gt;&lt;wsp:rsid wsp:val=&quot;006912DB&quot;/&gt;&lt;wsp:rsid wsp:val=&quot;006912E9&quot;/&gt;&lt;wsp:rsid wsp:val=&quot;006A323F&quot;/&gt;&lt;wsp:rsid wsp:val=&quot;006A3810&quot;/&gt;&lt;wsp:rsid wsp:val=&quot;006B30D0&quot;/&gt;&lt;wsp:rsid wsp:val=&quot;006C0927&quot;/&gt;&lt;wsp:rsid wsp:val=&quot;006C3A7F&quot;/&gt;&lt;wsp:rsid wsp:val=&quot;006C3BBF&quot;/&gt;&lt;wsp:rsid wsp:val=&quot;006C3D95&quot;/&gt;&lt;wsp:rsid wsp:val=&quot;006C61CE&quot;/&gt;&lt;wsp:rsid wsp:val=&quot;006D3934&quot;/&gt;&lt;wsp:rsid wsp:val=&quot;006D4971&quot;/&gt;&lt;wsp:rsid wsp:val=&quot;006E08D3&quot;/&gt;&lt;wsp:rsid wsp:val=&quot;006E5C86&quot;/&gt;&lt;wsp:rsid wsp:val=&quot;006E7E21&quot;/&gt;&lt;wsp:rsid wsp:val=&quot;00701116&quot;/&gt;&lt;wsp:rsid wsp:val=&quot;0071174C&quot;/&gt;&lt;wsp:rsid wsp:val=&quot;007121D5&quot;/&gt;&lt;wsp:rsid wsp:val=&quot;007121DB&quot;/&gt;&lt;wsp:rsid wsp:val=&quot;00713C44&quot;/&gt;&lt;wsp:rsid wsp:val=&quot;00714010&quot;/&gt;&lt;wsp:rsid wsp:val=&quot;0071433C&quot;/&gt;&lt;wsp:rsid wsp:val=&quot;0073044D&quot;/&gt;&lt;wsp:rsid wsp:val=&quot;00734A5B&quot;/&gt;&lt;wsp:rsid wsp:val=&quot;0074026F&quot;/&gt;&lt;wsp:rsid wsp:val=&quot;007429F6&quot;/&gt;&lt;wsp:rsid wsp:val=&quot;00744E76&quot;/&gt;&lt;wsp:rsid wsp:val=&quot;0075131D&quot;/&gt;&lt;wsp:rsid wsp:val=&quot;00752BCE&quot;/&gt;&lt;wsp:rsid wsp:val=&quot;007530C6&quot;/&gt;&lt;wsp:rsid wsp:val=&quot;00765EA3&quot;/&gt;&lt;wsp:rsid wsp:val=&quot;00774DA4&quot;/&gt;&lt;wsp:rsid wsp:val=&quot;00781A22&quot;/&gt;&lt;wsp:rsid wsp:val=&quot;00781F0F&quot;/&gt;&lt;wsp:rsid wsp:val=&quot;0078220D&quot;/&gt;&lt;wsp:rsid wsp:val=&quot;007833E9&quot;/&gt;&lt;wsp:rsid wsp:val=&quot;00792D8E&quot;/&gt;&lt;wsp:rsid wsp:val=&quot;007A0580&quot;/&gt;&lt;wsp:rsid wsp:val=&quot;007A7317&quot;/&gt;&lt;wsp:rsid wsp:val=&quot;007B5BC4&quot;/&gt;&lt;wsp:rsid wsp:val=&quot;007B600E&quot;/&gt;&lt;wsp:rsid wsp:val=&quot;007C5629&quot;/&gt;&lt;wsp:rsid wsp:val=&quot;007D2C98&quot;/&gt;&lt;wsp:rsid wsp:val=&quot;007D483F&quot;/&gt;&lt;wsp:rsid wsp:val=&quot;007E530D&quot;/&gt;&lt;wsp:rsid wsp:val=&quot;007E75C1&quot;/&gt;&lt;wsp:rsid wsp:val=&quot;007F0F4A&quot;/&gt;&lt;wsp:rsid wsp:val=&quot;007F22C8&quot;/&gt;&lt;wsp:rsid wsp:val=&quot;00801108&quot;/&gt;&lt;wsp:rsid wsp:val=&quot;00802324&quot;/&gt;&lt;wsp:rsid wsp:val=&quot;008028A4&quot;/&gt;&lt;wsp:rsid wsp:val=&quot;00830747&quot;/&gt;&lt;wsp:rsid wsp:val=&quot;0083086B&quot;/&gt;&lt;wsp:rsid wsp:val=&quot;008338B3&quot;/&gt;&lt;wsp:rsid wsp:val=&quot;00840371&quot;/&gt;&lt;wsp:rsid wsp:val=&quot;00840382&quot;/&gt;&lt;wsp:rsid wsp:val=&quot;008417C6&quot;/&gt;&lt;wsp:rsid wsp:val=&quot;00842FA6&quot;/&gt;&lt;wsp:rsid wsp:val=&quot;008459CA&quot;/&gt;&lt;wsp:rsid wsp:val=&quot;00850A50&quot;/&gt;&lt;wsp:rsid wsp:val=&quot;00866237&quot;/&gt;&lt;wsp:rsid wsp:val=&quot;00872A00&quot;/&gt;&lt;wsp:rsid wsp:val=&quot;008768CA&quot;/&gt;&lt;wsp:rsid wsp:val=&quot;0087719E&quot;/&gt;&lt;wsp:rsid wsp:val=&quot;00877506&quot;/&gt;&lt;wsp:rsid wsp:val=&quot;0088739C&quot;/&gt;&lt;wsp:rsid wsp:val=&quot;008A47F4&quot;/&gt;&lt;wsp:rsid wsp:val=&quot;008B5CFA&quot;/&gt;&lt;wsp:rsid wsp:val=&quot;008C384C&quot;/&gt;&lt;wsp:rsid wsp:val=&quot;008E2D68&quot;/&gt;&lt;wsp:rsid wsp:val=&quot;008E6756&quot;/&gt;&lt;wsp:rsid wsp:val=&quot;008E6CD3&quot;/&gt;&lt;wsp:rsid wsp:val=&quot;008F2090&quot;/&gt;&lt;wsp:rsid wsp:val=&quot;008F3C56&quot;/&gt;&lt;wsp:rsid wsp:val=&quot;0090271F&quot;/&gt;&lt;wsp:rsid wsp:val=&quot;00902E23&quot;/&gt;&lt;wsp:rsid wsp:val=&quot;00904834&quot;/&gt;&lt;wsp:rsid wsp:val=&quot;00905DA3&quot;/&gt;&lt;wsp:rsid wsp:val=&quot;009114D7&quot;/&gt;&lt;wsp:rsid wsp:val=&quot;00912D60&quot;/&gt;&lt;wsp:rsid wsp:val=&quot;0091348E&quot;/&gt;&lt;wsp:rsid wsp:val=&quot;00916B8B&quot;/&gt;&lt;wsp:rsid wsp:val=&quot;00917CCB&quot;/&gt;&lt;wsp:rsid wsp:val=&quot;00917D9A&quot;/&gt;&lt;wsp:rsid wsp:val=&quot;009227C6&quot;/&gt;&lt;wsp:rsid wsp:val=&quot;00932CDA&quot;/&gt;&lt;wsp:rsid wsp:val=&quot;00933FB0&quot;/&gt;&lt;wsp:rsid wsp:val=&quot;00942EC2&quot;/&gt;&lt;wsp:rsid wsp:val=&quot;0094762C&quot;/&gt;&lt;wsp:rsid wsp:val=&quot;00951B49&quot;/&gt;&lt;wsp:rsid wsp:val=&quot;00966683&quot;/&gt;&lt;wsp:rsid wsp:val=&quot;00972321&quot;/&gt;&lt;wsp:rsid wsp:val=&quot;00987172&quot;/&gt;&lt;wsp:rsid wsp:val=&quot;00992DB9&quot;/&gt;&lt;wsp:rsid wsp:val=&quot;009B4C94&quot;/&gt;&lt;wsp:rsid wsp:val=&quot;009D0BB2&quot;/&gt;&lt;wsp:rsid wsp:val=&quot;009E50FE&quot;/&gt;&lt;wsp:rsid wsp:val=&quot;009E6CA4&quot;/&gt;&lt;wsp:rsid wsp:val=&quot;009E75F4&quot;/&gt;&lt;wsp:rsid wsp:val=&quot;009F37B7&quot;/&gt;&lt;wsp:rsid wsp:val=&quot;009F37EB&quot;/&gt;&lt;wsp:rsid wsp:val=&quot;009F462D&quot;/&gt;&lt;wsp:rsid wsp:val=&quot;009F7F39&quot;/&gt;&lt;wsp:rsid wsp:val=&quot;00A02DDE&quot;/&gt;&lt;wsp:rsid wsp:val=&quot;00A05F46&quot;/&gt;&lt;wsp:rsid wsp:val=&quot;00A10F02&quot;/&gt;&lt;wsp:rsid wsp:val=&quot;00A164B4&quot;/&gt;&lt;wsp:rsid wsp:val=&quot;00A244E1&quot;/&gt;&lt;wsp:rsid wsp:val=&quot;00A26956&quot;/&gt;&lt;wsp:rsid wsp:val=&quot;00A27486&quot;/&gt;&lt;wsp:rsid wsp:val=&quot;00A3329B&quot;/&gt;&lt;wsp:rsid wsp:val=&quot;00A434A2&quot;/&gt;&lt;wsp:rsid wsp:val=&quot;00A516CE&quot;/&gt;&lt;wsp:rsid wsp:val=&quot;00A53724&quot;/&gt;&lt;wsp:rsid wsp:val=&quot;00A56066&quot;/&gt;&lt;wsp:rsid wsp:val=&quot;00A642E3&quot;/&gt;&lt;wsp:rsid wsp:val=&quot;00A644E3&quot;/&gt;&lt;wsp:rsid wsp:val=&quot;00A66C0F&quot;/&gt;&lt;wsp:rsid wsp:val=&quot;00A71CA7&quot;/&gt;&lt;wsp:rsid wsp:val=&quot;00A73129&quot;/&gt;&lt;wsp:rsid wsp:val=&quot;00A82346&quot;/&gt;&lt;wsp:rsid wsp:val=&quot;00A85153&quot;/&gt;&lt;wsp:rsid wsp:val=&quot;00A865A9&quot;/&gt;&lt;wsp:rsid wsp:val=&quot;00A92BA1&quot;/&gt;&lt;wsp:rsid wsp:val=&quot;00A92BDC&quot;/&gt;&lt;wsp:rsid wsp:val=&quot;00A95A32&quot;/&gt;&lt;wsp:rsid wsp:val=&quot;00AA5B42&quot;/&gt;&lt;wsp:rsid wsp:val=&quot;00AA789C&quot;/&gt;&lt;wsp:rsid wsp:val=&quot;00AB3B6E&quot;/&gt;&lt;wsp:rsid wsp:val=&quot;00AB4A5D&quot;/&gt;&lt;wsp:rsid wsp:val=&quot;00AC00D6&quot;/&gt;&lt;wsp:rsid wsp:val=&quot;00AC552C&quot;/&gt;&lt;wsp:rsid wsp:val=&quot;00AC6BC6&quot;/&gt;&lt;wsp:rsid wsp:val=&quot;00AD289C&quot;/&gt;&lt;wsp:rsid wsp:val=&quot;00AE65E2&quot;/&gt;&lt;wsp:rsid wsp:val=&quot;00AF1460&quot;/&gt;&lt;wsp:rsid wsp:val=&quot;00AF3836&quot;/&gt;&lt;wsp:rsid wsp:val=&quot;00B13304&quot;/&gt;&lt;wsp:rsid wsp:val=&quot;00B13644&quot;/&gt;&lt;wsp:rsid wsp:val=&quot;00B1436B&quot;/&gt;&lt;wsp:rsid wsp:val=&quot;00B15449&quot;/&gt;&lt;wsp:rsid wsp:val=&quot;00B228B4&quot;/&gt;&lt;wsp:rsid wsp:val=&quot;00B252C1&quot;/&gt;&lt;wsp:rsid wsp:val=&quot;00B263E8&quot;/&gt;&lt;wsp:rsid wsp:val=&quot;00B46182&quot;/&gt;&lt;wsp:rsid wsp:val=&quot;00B47541&quot;/&gt;&lt;wsp:rsid wsp:val=&quot;00B61F32&quot;/&gt;&lt;wsp:rsid wsp:val=&quot;00B64E47&quot;/&gt;&lt;wsp:rsid wsp:val=&quot;00B652B0&quot;/&gt;&lt;wsp:rsid wsp:val=&quot;00B6643E&quot;/&gt;&lt;wsp:rsid wsp:val=&quot;00B72483&quot;/&gt;&lt;wsp:rsid wsp:val=&quot;00B82F8D&quot;/&gt;&lt;wsp:rsid wsp:val=&quot;00B93086&quot;/&gt;&lt;wsp:rsid wsp:val=&quot;00B935DF&quot;/&gt;&lt;wsp:rsid wsp:val=&quot;00BA18C8&quot;/&gt;&lt;wsp:rsid wsp:val=&quot;00BA19ED&quot;/&gt;&lt;wsp:rsid wsp:val=&quot;00BA4B8D&quot;/&gt;&lt;wsp:rsid wsp:val=&quot;00BB2246&quot;/&gt;&lt;wsp:rsid wsp:val=&quot;00BB5A83&quot;/&gt;&lt;wsp:rsid wsp:val=&quot;00BB5D14&quot;/&gt;&lt;wsp:rsid wsp:val=&quot;00BB76E3&quot;/&gt;&lt;wsp:rsid wsp:val=&quot;00BC0F7D&quot;/&gt;&lt;wsp:rsid wsp:val=&quot;00BD41A7&quot;/&gt;&lt;wsp:rsid wsp:val=&quot;00BD5859&quot;/&gt;&lt;wsp:rsid wsp:val=&quot;00BD7D31&quot;/&gt;&lt;wsp:rsid wsp:val=&quot;00BE3255&quot;/&gt;&lt;wsp:rsid wsp:val=&quot;00BE4B17&quot;/&gt;&lt;wsp:rsid wsp:val=&quot;00BF128E&quot;/&gt;&lt;wsp:rsid wsp:val=&quot;00C01C77&quot;/&gt;&lt;wsp:rsid wsp:val=&quot;00C06380&quot;/&gt;&lt;wsp:rsid wsp:val=&quot;00C074DD&quot;/&gt;&lt;wsp:rsid wsp:val=&quot;00C14773&quot;/&gt;&lt;wsp:rsid wsp:val=&quot;00C1496A&quot;/&gt;&lt;wsp:rsid wsp:val=&quot;00C14E81&quot;/&gt;&lt;wsp:rsid wsp:val=&quot;00C15112&quot;/&gt;&lt;wsp:rsid wsp:val=&quot;00C21D8D&quot;/&gt;&lt;wsp:rsid wsp:val=&quot;00C23AC6&quot;/&gt;&lt;wsp:rsid wsp:val=&quot;00C33079&quot;/&gt;&lt;wsp:rsid wsp:val=&quot;00C33B79&quot;/&gt;&lt;wsp:rsid wsp:val=&quot;00C35F46&quot;/&gt;&lt;wsp:rsid wsp:val=&quot;00C361E0&quot;/&gt;&lt;wsp:rsid wsp:val=&quot;00C45231&quot;/&gt;&lt;wsp:rsid wsp:val=&quot;00C50695&quot;/&gt;&lt;wsp:rsid wsp:val=&quot;00C551FF&quot;/&gt;&lt;wsp:rsid wsp:val=&quot;00C65D12&quot;/&gt;&lt;wsp:rsid wsp:val=&quot;00C72833&quot;/&gt;&lt;wsp:rsid wsp:val=&quot;00C730FD&quot;/&gt;&lt;wsp:rsid wsp:val=&quot;00C75CEC&quot;/&gt;&lt;wsp:rsid wsp:val=&quot;00C7698E&quot;/&gt;&lt;wsp:rsid wsp:val=&quot;00C80F1D&quot;/&gt;&lt;wsp:rsid wsp:val=&quot;00C81103&quot;/&gt;&lt;wsp:rsid wsp:val=&quot;00C9130A&quot;/&gt;&lt;wsp:rsid wsp:val=&quot;00C91962&quot;/&gt;&lt;wsp:rsid wsp:val=&quot;00C93F40&quot;/&gt;&lt;wsp:rsid wsp:val=&quot;00C961F1&quot;/&gt;&lt;wsp:rsid wsp:val=&quot;00CA3D0C&quot;/&gt;&lt;wsp:rsid wsp:val=&quot;00CC3249&quot;/&gt;&lt;wsp:rsid wsp:val=&quot;00CC4A64&quot;/&gt;&lt;wsp:rsid wsp:val=&quot;00CD275C&quot;/&gt;&lt;wsp:rsid wsp:val=&quot;00CD403A&quot;/&gt;&lt;wsp:rsid wsp:val=&quot;00CD41A2&quot;/&gt;&lt;wsp:rsid wsp:val=&quot;00CE0CC7&quot;/&gt;&lt;wsp:rsid wsp:val=&quot;00CE6BFE&quot;/&gt;&lt;wsp:rsid wsp:val=&quot;00CF4107&quot;/&gt;&lt;wsp:rsid wsp:val=&quot;00CF5072&quot;/&gt;&lt;wsp:rsid wsp:val=&quot;00CF644A&quot;/&gt;&lt;wsp:rsid wsp:val=&quot;00D04322&quot;/&gt;&lt;wsp:rsid wsp:val=&quot;00D04F41&quot;/&gt;&lt;wsp:rsid wsp:val=&quot;00D11871&quot;/&gt;&lt;wsp:rsid wsp:val=&quot;00D12692&quot;/&gt;&lt;wsp:rsid wsp:val=&quot;00D13363&quot;/&gt;&lt;wsp:rsid wsp:val=&quot;00D13E57&quot;/&gt;&lt;wsp:rsid wsp:val=&quot;00D2326F&quot;/&gt;&lt;wsp:rsid wsp:val=&quot;00D25F06&quot;/&gt;&lt;wsp:rsid wsp:val=&quot;00D32AC4&quot;/&gt;&lt;wsp:rsid wsp:val=&quot;00D34E26&quot;/&gt;&lt;wsp:rsid wsp:val=&quot;00D443C0&quot;/&gt;&lt;wsp:rsid wsp:val=&quot;00D5637A&quot;/&gt;&lt;wsp:rsid wsp:val=&quot;00D57972&quot;/&gt;&lt;wsp:rsid wsp:val=&quot;00D57EAB&quot;/&gt;&lt;wsp:rsid wsp:val=&quot;00D675A9&quot;/&gt;&lt;wsp:rsid wsp:val=&quot;00D738D6&quot;/&gt;&lt;wsp:rsid wsp:val=&quot;00D746D7&quot;/&gt;&lt;wsp:rsid wsp:val=&quot;00D755EB&quot;/&gt;&lt;wsp:rsid wsp:val=&quot;00D76048&quot;/&gt;&lt;wsp:rsid wsp:val=&quot;00D82E6F&quot;/&gt;&lt;wsp:rsid wsp:val=&quot;00D87E00&quot;/&gt;&lt;wsp:rsid wsp:val=&quot;00D907E1&quot;/&gt;&lt;wsp:rsid wsp:val=&quot;00D9134D&quot;/&gt;&lt;wsp:rsid wsp:val=&quot;00DA7A03&quot;/&gt;&lt;wsp:rsid wsp:val=&quot;00DB1818&quot;/&gt;&lt;wsp:rsid wsp:val=&quot;00DB3D93&quot;/&gt;&lt;wsp:rsid wsp:val=&quot;00DB4CB6&quot;/&gt;&lt;wsp:rsid wsp:val=&quot;00DC309B&quot;/&gt;&lt;wsp:rsid wsp:val=&quot;00DC4C95&quot;/&gt;&lt;wsp:rsid wsp:val=&quot;00DC4DA2&quot;/&gt;&lt;wsp:rsid wsp:val=&quot;00DD36A1&quot;/&gt;&lt;wsp:rsid wsp:val=&quot;00DD375B&quot;/&gt;&lt;wsp:rsid wsp:val=&quot;00DD4C17&quot;/&gt;&lt;wsp:rsid wsp:val=&quot;00DD74A5&quot;/&gt;&lt;wsp:rsid wsp:val=&quot;00DE03BC&quot;/&gt;&lt;wsp:rsid wsp:val=&quot;00DE3D65&quot;/&gt;&lt;wsp:rsid wsp:val=&quot;00DF0829&quot;/&gt;&lt;wsp:rsid wsp:val=&quot;00DF2B1F&quot;/&gt;&lt;wsp:rsid wsp:val=&quot;00DF62CD&quot;/&gt;&lt;wsp:rsid wsp:val=&quot;00DF79D4&quot;/&gt;&lt;wsp:rsid wsp:val=&quot;00E11A2D&quot;/&gt;&lt;wsp:rsid wsp:val=&quot;00E12BA2&quot;/&gt;&lt;wsp:rsid wsp:val=&quot;00E16509&quot;/&gt;&lt;wsp:rsid wsp:val=&quot;00E21814&quot;/&gt;&lt;wsp:rsid wsp:val=&quot;00E218A0&quot;/&gt;&lt;wsp:rsid wsp:val=&quot;00E265F4&quot;/&gt;&lt;wsp:rsid wsp:val=&quot;00E34C8C&quot;/&gt;&lt;wsp:rsid wsp:val=&quot;00E36E95&quot;/&gt;&lt;wsp:rsid wsp:val=&quot;00E3736F&quot;/&gt;&lt;wsp:rsid wsp:val=&quot;00E41347&quot;/&gt;&lt;wsp:rsid wsp:val=&quot;00E41E12&quot;/&gt;&lt;wsp:rsid wsp:val=&quot;00E44582&quot;/&gt;&lt;wsp:rsid wsp:val=&quot;00E716EE&quot;/&gt;&lt;wsp:rsid wsp:val=&quot;00E72965&quot;/&gt;&lt;wsp:rsid wsp:val=&quot;00E73909&quot;/&gt;&lt;wsp:rsid wsp:val=&quot;00E77645&quot;/&gt;&lt;wsp:rsid wsp:val=&quot;00E84E30&quot;/&gt;&lt;wsp:rsid wsp:val=&quot;00E96A0F&quot;/&gt;&lt;wsp:rsid wsp:val=&quot;00EA15B0&quot;/&gt;&lt;wsp:rsid wsp:val=&quot;00EA5EA7&quot;/&gt;&lt;wsp:rsid wsp:val=&quot;00EC4A25&quot;/&gt;&lt;wsp:rsid wsp:val=&quot;00ED20A1&quot;/&gt;&lt;wsp:rsid wsp:val=&quot;00EE51C3&quot;/&gt;&lt;wsp:rsid wsp:val=&quot;00EF1F67&quot;/&gt;&lt;wsp:rsid wsp:val=&quot;00EF2B7B&quot;/&gt;&lt;wsp:rsid wsp:val=&quot;00EF565A&quot;/&gt;&lt;wsp:rsid wsp:val=&quot;00EF608C&quot;/&gt;&lt;wsp:rsid wsp:val=&quot;00EF6877&quot;/&gt;&lt;wsp:rsid wsp:val=&quot;00F025A2&quot;/&gt;&lt;wsp:rsid wsp:val=&quot;00F04712&quot;/&gt;&lt;wsp:rsid wsp:val=&quot;00F1058F&quot;/&gt;&lt;wsp:rsid wsp:val=&quot;00F13360&quot;/&gt;&lt;wsp:rsid wsp:val=&quot;00F22EC7&quot;/&gt;&lt;wsp:rsid wsp:val=&quot;00F325C8&quot;/&gt;&lt;wsp:rsid wsp:val=&quot;00F32A84&quot;/&gt;&lt;wsp:rsid wsp:val=&quot;00F33580&quot;/&gt;&lt;wsp:rsid wsp:val=&quot;00F343FF&quot;/&gt;&lt;wsp:rsid wsp:val=&quot;00F4239F&quot;/&gt;&lt;wsp:rsid wsp:val=&quot;00F42E3F&quot;/&gt;&lt;wsp:rsid wsp:val=&quot;00F453A7&quot;/&gt;&lt;wsp:rsid wsp:val=&quot;00F4770D&quot;/&gt;&lt;wsp:rsid wsp:val=&quot;00F51F12&quot;/&gt;&lt;wsp:rsid wsp:val=&quot;00F578DA&quot;/&gt;&lt;wsp:rsid wsp:val=&quot;00F653B8&quot;/&gt;&lt;wsp:rsid wsp:val=&quot;00F67A91&quot;/&gt;&lt;wsp:rsid wsp:val=&quot;00F7024F&quot;/&gt;&lt;wsp:rsid wsp:val=&quot;00F73B95&quot;/&gt;&lt;wsp:rsid wsp:val=&quot;00F87114&quot;/&gt;&lt;wsp:rsid wsp:val=&quot;00F9008D&quot;/&gt;&lt;wsp:rsid wsp:val=&quot;00F91CA7&quot;/&gt;&lt;wsp:rsid wsp:val=&quot;00FA1266&quot;/&gt;&lt;wsp:rsid wsp:val=&quot;00FA5E0B&quot;/&gt;&lt;wsp:rsid wsp:val=&quot;00FB2841&quot;/&gt;&lt;wsp:rsid wsp:val=&quot;00FB3732&quot;/&gt;&lt;wsp:rsid wsp:val=&quot;00FC1192&quot;/&gt;&lt;wsp:rsid wsp:val=&quot;00FD01B3&quot;/&gt;&lt;wsp:rsid wsp:val=&quot;00FD0B45&quot;/&gt;&lt;wsp:rsid wsp:val=&quot;00FD5FFC&quot;/&gt;&lt;wsp:rsid wsp:val=&quot;00FE48F2&quot;/&gt;&lt;wsp:rsid wsp:val=&quot;00FF6B9F&quot;/&gt;&lt;wsp:rsid wsp:val=&quot;01165E34&quot;/&gt;&lt;wsp:rsid wsp:val=&quot;031D6EA0&quot;/&gt;&lt;wsp:rsid wsp:val=&quot;05CC0017&quot;/&gt;&lt;wsp:rsid wsp:val=&quot;065E0207&quot;/&gt;&lt;wsp:rsid wsp:val=&quot;07411A98&quot;/&gt;&lt;wsp:rsid wsp:val=&quot;098926A6&quot;/&gt;&lt;wsp:rsid wsp:val=&quot;0A8B644E&quot;/&gt;&lt;wsp:rsid wsp:val=&quot;0A9018B3&quot;/&gt;&lt;wsp:rsid wsp:val=&quot;0C3D2B4F&quot;/&gt;&lt;wsp:rsid wsp:val=&quot;0C460B20&quot;/&gt;&lt;wsp:rsid wsp:val=&quot;0CA9466D&quot;/&gt;&lt;wsp:rsid wsp:val=&quot;0CD92EFE&quot;/&gt;&lt;wsp:rsid wsp:val=&quot;0CF54BA1&quot;/&gt;&lt;wsp:rsid wsp:val=&quot;0D284657&quot;/&gt;&lt;wsp:rsid wsp:val=&quot;0E4B20CD&quot;/&gt;&lt;wsp:rsid wsp:val=&quot;0F710149&quot;/&gt;&lt;wsp:rsid wsp:val=&quot;0F8F20ED&quot;/&gt;&lt;wsp:rsid wsp:val=&quot;100D4B83&quot;/&gt;&lt;wsp:rsid wsp:val=&quot;1017550C&quot;/&gt;&lt;wsp:rsid wsp:val=&quot;124A65D7&quot;/&gt;&lt;wsp:rsid wsp:val=&quot;12C607B9&quot;/&gt;&lt;wsp:rsid wsp:val=&quot;133D0B7B&quot;/&gt;&lt;wsp:rsid wsp:val=&quot;13C5007B&quot;/&gt;&lt;wsp:rsid wsp:val=&quot;13CB517F&quot;/&gt;&lt;wsp:rsid wsp:val=&quot;146F77CA&quot;/&gt;&lt;wsp:rsid wsp:val=&quot;152868D1&quot;/&gt;&lt;wsp:rsid wsp:val=&quot;16DA4673&quot;/&gt;&lt;wsp:rsid wsp:val=&quot;18132BB4&quot;/&gt;&lt;wsp:rsid wsp:val=&quot;189F34F1&quot;/&gt;&lt;wsp:rsid wsp:val=&quot;18D879D2&quot;/&gt;&lt;wsp:rsid wsp:val=&quot;19896262&quot;/&gt;&lt;wsp:rsid wsp:val=&quot;1BF7289E&quot;/&gt;&lt;wsp:rsid wsp:val=&quot;1DAB07D4&quot;/&gt;&lt;wsp:rsid wsp:val=&quot;1EA34D31&quot;/&gt;&lt;wsp:rsid wsp:val=&quot;1ED77B8A&quot;/&gt;&lt;wsp:rsid wsp:val=&quot;1FE228FE&quot;/&gt;&lt;wsp:rsid wsp:val=&quot;20432762&quot;/&gt;&lt;wsp:rsid wsp:val=&quot;20B272BD&quot;/&gt;&lt;wsp:rsid wsp:val=&quot;21211C5A&quot;/&gt;&lt;wsp:rsid wsp:val=&quot;2129221C&quot;/&gt;&lt;wsp:rsid wsp:val=&quot;21EA6429&quot;/&gt;&lt;wsp:rsid wsp:val=&quot;22680612&quot;/&gt;&lt;wsp:rsid wsp:val=&quot;22697ED0&quot;/&gt;&lt;wsp:rsid wsp:val=&quot;231832D2&quot;/&gt;&lt;wsp:rsid wsp:val=&quot;24EA071E&quot;/&gt;&lt;wsp:rsid wsp:val=&quot;25463F78&quot;/&gt;&lt;wsp:rsid wsp:val=&quot;255149F7&quot;/&gt;&lt;wsp:rsid wsp:val=&quot;25676104&quot;/&gt;&lt;wsp:rsid wsp:val=&quot;259516F5&quot;/&gt;&lt;wsp:rsid wsp:val=&quot;26717006&quot;/&gt;&lt;wsp:rsid wsp:val=&quot;26C602AA&quot;/&gt;&lt;wsp:rsid wsp:val=&quot;29047039&quot;/&gt;&lt;wsp:rsid wsp:val=&quot;296B06BE&quot;/&gt;&lt;wsp:rsid wsp:val=&quot;29F82B5F&quot;/&gt;&lt;wsp:rsid wsp:val=&quot;2A48728B&quot;/&gt;&lt;wsp:rsid wsp:val=&quot;2AC41542&quot;/&gt;&lt;wsp:rsid wsp:val=&quot;2C68652C&quot;/&gt;&lt;wsp:rsid wsp:val=&quot;2D002B75&quot;/&gt;&lt;wsp:rsid wsp:val=&quot;2D63437D&quot;/&gt;&lt;wsp:rsid wsp:val=&quot;2F01450E&quot;/&gt;&lt;wsp:rsid wsp:val=&quot;2F3B6667&quot;/&gt;&lt;wsp:rsid wsp:val=&quot;2F8C0CC7&quot;/&gt;&lt;wsp:rsid wsp:val=&quot;308D102C&quot;/&gt;&lt;wsp:rsid wsp:val=&quot;315F2CD0&quot;/&gt;&lt;wsp:rsid wsp:val=&quot;32501C6B&quot;/&gt;&lt;wsp:rsid wsp:val=&quot;32AF6095&quot;/&gt;&lt;wsp:rsid wsp:val=&quot;34903438&quot;/&gt;&lt;wsp:rsid wsp:val=&quot;34F73329&quot;/&gt;&lt;wsp:rsid wsp:val=&quot;361910EC&quot;/&gt;&lt;wsp:rsid wsp:val=&quot;363960BE&quot;/&gt;&lt;wsp:rsid wsp:val=&quot;364B501E&quot;/&gt;&lt;wsp:rsid wsp:val=&quot;36831187&quot;/&gt;&lt;wsp:rsid wsp:val=&quot;36E31D56&quot;/&gt;&lt;wsp:rsid wsp:val=&quot;37630CB5&quot;/&gt;&lt;wsp:rsid wsp:val=&quot;382C1B0F&quot;/&gt;&lt;wsp:rsid wsp:val=&quot;3909366E&quot;/&gt;&lt;wsp:rsid wsp:val=&quot;392840E5&quot;/&gt;&lt;wsp:rsid wsp:val=&quot;39AE6D96&quot;/&gt;&lt;wsp:rsid wsp:val=&quot;3BBD7C3C&quot;/&gt;&lt;wsp:rsid wsp:val=&quot;3CAA2B49&quot;/&gt;&lt;wsp:rsid wsp:val=&quot;3CEE2BCB&quot;/&gt;&lt;wsp:rsid wsp:val=&quot;3D0850F4&quot;/&gt;&lt;wsp:rsid wsp:val=&quot;3D0D63E8&quot;/&gt;&lt;wsp:rsid wsp:val=&quot;3D485319&quot;/&gt;&lt;wsp:rsid wsp:val=&quot;3D7166D1&quot;/&gt;&lt;wsp:rsid wsp:val=&quot;3DAD35D4&quot;/&gt;&lt;wsp:rsid wsp:val=&quot;3DC32746&quot;/&gt;&lt;wsp:rsid wsp:val=&quot;3E20065B&quot;/&gt;&lt;wsp:rsid wsp:val=&quot;3F7062C7&quot;/&gt;&lt;wsp:rsid wsp:val=&quot;3FD958AF&quot;/&gt;&lt;wsp:rsid wsp:val=&quot;403E57B7&quot;/&gt;&lt;wsp:rsid wsp:val=&quot;40AA7BB5&quot;/&gt;&lt;wsp:rsid wsp:val=&quot;40DD79A1&quot;/&gt;&lt;wsp:rsid wsp:val=&quot;423C2D09&quot;/&gt;&lt;wsp:rsid wsp:val=&quot;43B51EF1&quot;/&gt;&lt;wsp:rsid wsp:val=&quot;43E53DB4&quot;/&gt;&lt;wsp:rsid wsp:val=&quot;44745B24&quot;/&gt;&lt;wsp:rsid wsp:val=&quot;44D2725F&quot;/&gt;&lt;wsp:rsid wsp:val=&quot;461F59FF&quot;/&gt;&lt;wsp:rsid wsp:val=&quot;46C9784E&quot;/&gt;&lt;wsp:rsid wsp:val=&quot;4759312B&quot;/&gt;&lt;wsp:rsid wsp:val=&quot;48C6590B&quot;/&gt;&lt;wsp:rsid wsp:val=&quot;49CB30D5&quot;/&gt;&lt;wsp:rsid wsp:val=&quot;4A6079B7&quot;/&gt;&lt;wsp:rsid wsp:val=&quot;4A8649BC&quot;/&gt;&lt;wsp:rsid wsp:val=&quot;4C1E2D75&quot;/&gt;&lt;wsp:rsid wsp:val=&quot;4CC726FA&quot;/&gt;&lt;wsp:rsid wsp:val=&quot;4DDA07EF&quot;/&gt;&lt;wsp:rsid wsp:val=&quot;4E103B38&quot;/&gt;&lt;wsp:rsid wsp:val=&quot;4E386975&quot;/&gt;&lt;wsp:rsid wsp:val=&quot;4F7B42A5&quot;/&gt;&lt;wsp:rsid wsp:val=&quot;500F2D95&quot;/&gt;&lt;wsp:rsid wsp:val=&quot;51A25C7D&quot;/&gt;&lt;wsp:rsid wsp:val=&quot;52307BD7&quot;/&gt;&lt;wsp:rsid wsp:val=&quot;52CE719F&quot;/&gt;&lt;wsp:rsid wsp:val=&quot;532D6A6B&quot;/&gt;&lt;wsp:rsid wsp:val=&quot;53355170&quot;/&gt;&lt;wsp:rsid wsp:val=&quot;53B072F0&quot;/&gt;&lt;wsp:rsid wsp:val=&quot;53DB0E17&quot;/&gt;&lt;wsp:rsid wsp:val=&quot;55251711&quot;/&gt;&lt;wsp:rsid wsp:val=&quot;55674B95&quot;/&gt;&lt;wsp:rsid wsp:val=&quot;560A0404&quot;/&gt;&lt;wsp:rsid wsp:val=&quot;568367E9&quot;/&gt;&lt;wsp:rsid wsp:val=&quot;56B7280E&quot;/&gt;&lt;wsp:rsid wsp:val=&quot;581410D6&quot;/&gt;&lt;wsp:rsid wsp:val=&quot;581F199C&quot;/&gt;&lt;wsp:rsid wsp:val=&quot;59331483&quot;/&gt;&lt;wsp:rsid wsp:val=&quot;59E33F51&quot;/&gt;&lt;wsp:rsid wsp:val=&quot;5ADC5C46&quot;/&gt;&lt;wsp:rsid wsp:val=&quot;5BA2045C&quot;/&gt;&lt;wsp:rsid wsp:val=&quot;5D827583&quot;/&gt;&lt;wsp:rsid wsp:val=&quot;5DCD52D7&quot;/&gt;&lt;wsp:rsid wsp:val=&quot;608C314E&quot;/&gt;&lt;wsp:rsid wsp:val=&quot;60D25E43&quot;/&gt;&lt;wsp:rsid wsp:val=&quot;60FF3AEE&quot;/&gt;&lt;wsp:rsid wsp:val=&quot;61721786&quot;/&gt;&lt;wsp:rsid wsp:val=&quot;639D022D&quot;/&gt;&lt;wsp:rsid wsp:val=&quot;64502209&quot;/&gt;&lt;wsp:rsid wsp:val=&quot;64E82616&quot;/&gt;&lt;wsp:rsid wsp:val=&quot;65A252A2&quot;/&gt;&lt;wsp:rsid wsp:val=&quot;67123AB2&quot;/&gt;&lt;wsp:rsid wsp:val=&quot;67DF4D07&quot;/&gt;&lt;wsp:rsid wsp:val=&quot;680844AD&quot;/&gt;&lt;wsp:rsid wsp:val=&quot;6A235BDB&quot;/&gt;&lt;wsp:rsid wsp:val=&quot;6B0C1206&quot;/&gt;&lt;wsp:rsid wsp:val=&quot;6D040B54&quot;/&gt;&lt;wsp:rsid wsp:val=&quot;6E6D3189&quot;/&gt;&lt;wsp:rsid wsp:val=&quot;6F604416&quot;/&gt;&lt;wsp:rsid wsp:val=&quot;701D1CA0&quot;/&gt;&lt;wsp:rsid wsp:val=&quot;71371FE7&quot;/&gt;&lt;wsp:rsid wsp:val=&quot;738C3612&quot;/&gt;&lt;wsp:rsid wsp:val=&quot;73D64ECC&quot;/&gt;&lt;wsp:rsid wsp:val=&quot;745750C0&quot;/&gt;&lt;wsp:rsid wsp:val=&quot;75235BE7&quot;/&gt;&lt;wsp:rsid wsp:val=&quot;75314E8D&quot;/&gt;&lt;wsp:rsid wsp:val=&quot;762772D1&quot;/&gt;&lt;wsp:rsid wsp:val=&quot;77620F5E&quot;/&gt;&lt;wsp:rsid wsp:val=&quot;79911B5E&quot;/&gt;&lt;wsp:rsid wsp:val=&quot;7AD3733E&quot;/&gt;&lt;wsp:rsid wsp:val=&quot;7B210F3C&quot;/&gt;&lt;wsp:rsid wsp:val=&quot;7C416F47&quot;/&gt;&lt;wsp:rsid wsp:val=&quot;7C455FB2&quot;/&gt;&lt;wsp:rsid wsp:val=&quot;7CAA4421&quot;/&gt;&lt;wsp:rsid wsp:val=&quot;7CE62623&quot;/&gt;&lt;wsp:rsid wsp:val=&quot;7D096B1B&quot;/&gt;&lt;wsp:rsid wsp:val=&quot;7D791B9B&quot;/&gt;&lt;wsp:rsid wsp:val=&quot;7D8C70DD&quot;/&gt;&lt;wsp:rsid wsp:val=&quot;7DC46304&quot;/&gt;&lt;wsp:rsid wsp:val=&quot;7E326AB8&quot;/&gt;&lt;wsp:rsid wsp:val=&quot;7E4313B6&quot;/&gt;&lt;wsp:rsid wsp:val=&quot;7E4D6442&quot;/&gt;&lt;wsp:rsid wsp:val=&quot;7F45091E&quot;/&gt;&lt;wsp:rsid wsp:val=&quot;7F707DCE&quot;/&gt;&lt;wsp:rsid wsp:val=&quot;7F765B60&quot;/&gt;&lt;wsp:rsid wsp:val=&quot;7F8D1A1F&quot;/&gt;&lt;wsp:rsid wsp:val=&quot;7F9F4DEF&quot;/&gt;&lt;wsp:rsid wsp:val=&quot;7FC75266&quot;/&gt;&lt;wsp:rsid wsp:val=&quot;7FEA6656&quot;/&gt;&lt;/wsp:rsids&gt;&lt;/w:docPr&gt;&lt;w:body&gt;&lt;wx:sect&gt;&lt;w:p wsp:rsidR=&quot;00000000&quot; wsp:rsidRDefault=&quot;0017684A&quot; wsp:rsidP=&quot;0017684A&quot;&gt;&lt;m:oMathPara&gt;&lt;m:oMath&gt;&lt;m:sSub&gt;&lt;m:sSubPr&gt;&lt;m:ctrlPr&gt;&lt;aml:annotation aml:id=&quot;0&quot; w:type=&quot;Word.Insertion&quot; aml:author=&quot;CATT&quot; aml:createdate=&quot;2024-03-25T17:35:00Z&quot;&gt;&lt;aml:content&gt;&lt;w:rPr&gt;&lt;w:rFonts w:ascii=&quot;Cambria Math&quot; w:fareast=&quot;???&quot; w:h-ansi=&quot;Cambria Math&quot;/&gt;&lt;wx:font wthPthPthPthPthPthPthPthPthPthPthPx:val=&quot;Cambria Math&quot;/&gt;&lt;w:i/&gt;&lt;w:lang w:fareast=&quot;EN-US&quot;/&gt;&lt;/w:rPr&gt;&lt;/aml:content&gt;&lt;/aml:annotation&gt;&lt;/m:ctrlPr&gt;&lt;/m:sSubPr&gt;&lt;m:e&gt;&lt;m:r&gt;&lt;aml:annotation aml:id=&quot;1&quot; w:type=&quot;Word.Insertion&quot; aml:author=&quot;CATT&quot; aml:createdate=&quot;2024-03-25T17:35:00Z&quot;&gt;&lt;aml:content&gt;&lt;w:rPr&gt;&lt;w:rFonts w:ascii=&quot;Cambria Math&quot; w:fareast=&quot;???&quot; w:h-ansi=&quot;Cambria Math&quot;/&gt;&lt;wx:font wx:val=&quot;Cambria Math&quot;/&gt;&lt;w:i/&gt;&lt;w:lang w:fareast=&quot;EN-US&quot;/&gt;&lt;/w:rPr&gt;&lt;m:t&gt;n&lt;/m:t&gt;&lt;/aml:content&gt;&lt;/aml:annotation&gt;&lt;/m:r&gt;&lt;/m:e&gt;&lt;m:sub&gt;&lt;m:r&gt;&lt;aml:annot17:ati35:on 00Zaml&quot;&gt;&lt;:idaml=&quot;2:co&quot; wnte:tynt&gt;pe=&lt;w:&quot;WorPrrd.&gt;&lt;wInsertion&quot; aml:author=&quot;CATT&quot; aml:createdate=&quot;2024-03-25T17:35:00Z&quot;&gt;&lt;aml:content&gt;&lt;m:rPr&gt;&lt;m:nor/&gt;&lt;/m:rPr&gt;&lt;w:rPr&gt;&lt;w:rFonts w:ascii=&quot;Cambria Math&quot; w:fareast=&quot;???&quot; w:h-ansi=&quot;Cambria Math&quot;/&gt;&lt;wx:font17: wx:va35:l=&quot;Cam00Zbria M&quot;&gt;&lt;ath&quot;/&gt;aml&lt;w:lan:cog w:fantereast=nt&gt;&quot;EN-US&lt;w:&quot;/&gt;&lt;/wrPr:rPr&gt;&lt;&gt;&lt;wm:t&gt;ID&lt;/m:t&gt;&lt;/aml:content&gt;&lt;/aml:annotation&gt;&lt;/m:r&gt;&lt;/m:sub&gt;&lt;/m:sSub&gt;&lt;m:r&gt;&lt;aml:annotation aml:id=&quot;3&quot; w:type=&quot;Word.Insertion&quot; aml:author=&quot;CATT&quot; aml:createdate=&quot;2024-03-25T17:35:00Z&quot;&gt;&lt;aml:content&gt;&lt;w:rPr&gt;&lt;w:rFonts w:ascii=&quot;Cambria Math&quot; w:fareast=&quot;??Pr?&quot; w:h-a&gt;&lt;wnsi=&quot;Cambria Math&quot;/&gt;&lt;wx:font wx:val=&quot;Cambria Math&quot;/&gt;&lt;w:i/&gt;&lt;w:lang w:fareast=&quot;EN-US&quot;/&gt;&lt;/w:rPr&gt;&lt;m:t&gt;=&lt;/m:t&gt;&lt;/aml:content&gt;&lt;/aml:annotation&gt;&lt;/m:r&gt;&lt;m:sSubSup&gt;&lt;m:sSub3-2SupPr&gt;&lt;m:5:0ctrlPr&gt;&lt;aml:ml:annotat&gt;&lt;tion aml:&lt;w:id=&quot;4&quot; w: w:type=&quot;Wor&quot;Cad.InsertiMaton&quot; aml:aareuthor=&quot;CATTr&quot; aml:createdate=&quot;2024-03-25T17:35:00Z&quot;&gt;&lt;aml:content&gt;&lt;w:rPr&gt;&lt;w:rFonts w:ascii=&quot;Cambria Math&quot; w:fareast=&quot;???&quot; w:h-ansi=&quot;Cambria Math&quot;/&gt;&lt;wx:font w3-2x:val=&quot;Cambr5:0ia Math&quot;/&gt;&lt;wml::i/&gt;&lt;w:lang t&gt;&lt;w:fareast=&quot;E&lt;w:N-US&quot;/&gt;&lt;/w:r w:Pr&gt;&lt;/aml:con&quot;Catent&gt;&lt;/aml:aMatnnotation&gt;&lt;/arem:ctrlPr&gt;&lt;/mTTr:sSubSupPr&gt;&lt;atem:e&gt;&lt;m:r&gt;&lt;aml:annotation aml:id=&quot;5&quot; w:type=&quot;Word.Insertion&quot; aml:author=&quot;CATT&quot; aml:createdate=&quot;2024-03-25T17:35:00Z&quot;&gt;&lt;aml:content&gt;&lt;w:rPr&gt;&lt;w:rFonts w:ascii=&quot;Cambria Math&quot; w:fareast=&quot;???&quot; w:h-ans&quot;Cai=&quot;Cambria MathMat&quot;/&gt;&lt;wx:font wx:areval=&quot;Cambria MaTTrth&quot;/&gt;&lt;w:i/&gt;&lt;w:lateang w:fareast=&quot;EN-US&quot;/&gt;&lt;/w:rPr&gt;&lt;m:t&gt;N&lt;/m:t&gt;&lt;/aml:content&gt;&lt;/aml:annotation&gt;&lt;/m:r&gt;&lt;/m:e&gt;&lt;m:s25Tub&gt;&lt;m:r&gt;&lt;aml:anamlnotation aml:idrPr=&quot;6&quot; w:type=&quot;Wo:asrd.Insertion&quot; a Maml:author=&quot;CATTt=&quot;&quot; aml:createdate=&quot;2024-03-25T17:35:00Z&quot;&gt;&lt;aml:content&gt;&lt;m:rPr&gt;&lt;m:nor/&gt;&lt;/m:rPr&gt;&lt;w:rPr&gt;&lt;w:rFonts w:ascii=&quot;Cambria Math&quot; w:fareast=&quot;???&quot; w:h-ansi=&quot;Cambria Math&quot;/&gt;&lt;wx:f25Tont wx:val=&quot;Cambriamla Math&quot;/&gt;&lt;w:lang wrPr:fareast=&quot;EN-US&quot;/&gt;:as&lt;/w:rPr&gt;&lt;m:t&gt;ID&lt;/m Ma:t&gt;&lt;/aml:content&gt;&lt;t=&quot;/aml:annotation&gt;&lt;/e=&quot;m:r&gt;&lt;/m:sub&gt;&lt;m:sup5:0&gt;&lt;m:r&gt;&lt;aml:annotatt&gt;&lt;ion aml:id=&quot;7&quot; w:t/m:ype=&quot;Word.InsertioFonn&quot; aml:author=&quot;CATT&quot; aml:createdate=&quot;2024-03-25T17:35:00Z&quot;&gt;&lt;aml:content&gt;&lt;m:rPr&gt;&lt;m:nor/&gt;&lt;/m:rPr&gt;&lt;w:rPr&gt;&lt;w:rFonts w:ascii=&quot;Cambria Math&quot; w:fareast=&quot;??=&quot;?&quot; w:h-ansi=&quot;Cambriae=&quot; Math&quot;/&gt;&lt;wx:font wx:v5:0al=&quot;Cambria Math&quot;/&gt;&lt;wt&gt;&lt;:lang w:fareast=&quot;EN-U/m:S&quot;/&gt;&lt;/w:rPr&gt;&lt;m:t&gt;cellFon&lt;/m:t&gt;&lt;/aml:content&gt;&lt;/aml:an03-notation&gt;&lt;/m:r&gt;&lt;/m:su:cop&gt;&lt;/m:sSubSup&gt;&lt;/m:oMar/&gt;th&gt;&lt;/m:oMathPara&gt;&lt;/w:rFop&gt;&lt;w:sectPr wsp:rsidRia =&quot;00000000&quot;&gt;&lt;w:pgSz w:w&quot;=&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p>
    <w:p w:rsidR="00C947F1" w:rsidRDefault="00C947F1" w:rsidP="00C947F1">
      <w:pPr>
        <w:ind w:left="568" w:hanging="284"/>
        <w:rPr>
          <w:rFonts w:eastAsia="等线"/>
        </w:rPr>
      </w:pPr>
      <w:r>
        <w:rPr>
          <w:rFonts w:eastAsia="等线"/>
        </w:rPr>
        <w:t>-</w:t>
      </w:r>
      <w:r>
        <w:rPr>
          <w:rFonts w:eastAsia="等线"/>
        </w:rPr>
        <w:tab/>
        <w:t>Perform mapping of the complex-valued symbols to layer according to TS 38.211 </w:t>
      </w:r>
      <w:r>
        <w:rPr>
          <w:rFonts w:eastAsia="等线"/>
          <w:lang w:eastAsia="ko-KR"/>
        </w:rPr>
        <w:t>[</w:t>
      </w:r>
      <w:r>
        <w:rPr>
          <w:rFonts w:eastAsia="等线" w:hint="eastAsia"/>
          <w:lang w:val="en-US" w:eastAsia="zh-CN"/>
        </w:rPr>
        <w:t>8</w:t>
      </w:r>
      <w:r>
        <w:rPr>
          <w:rFonts w:eastAsia="等线"/>
          <w:lang w:eastAsia="ko-KR"/>
        </w:rPr>
        <w:t>]</w:t>
      </w:r>
      <w:r>
        <w:rPr>
          <w:rFonts w:eastAsia="等线"/>
        </w:rPr>
        <w:t xml:space="preserve">, clause 6.3.1.3. </w:t>
      </w:r>
    </w:p>
    <w:p w:rsidR="00C947F1" w:rsidRDefault="00C947F1" w:rsidP="00C947F1">
      <w:pPr>
        <w:ind w:left="568" w:hanging="284"/>
        <w:rPr>
          <w:rFonts w:eastAsia="等线"/>
          <w:lang w:eastAsia="ko-KR"/>
        </w:rPr>
      </w:pPr>
      <w:r>
        <w:rPr>
          <w:rFonts w:eastAsia="等线"/>
        </w:rPr>
        <w:t>-</w:t>
      </w:r>
      <w:r>
        <w:rPr>
          <w:rFonts w:eastAsia="等线"/>
        </w:rPr>
        <w:tab/>
        <w:t>Perform PUSCH mapping according to TS 38.211 </w:t>
      </w:r>
      <w:r>
        <w:rPr>
          <w:rFonts w:eastAsia="等线"/>
          <w:lang w:eastAsia="ko-KR"/>
        </w:rPr>
        <w:t>[</w:t>
      </w:r>
      <w:r>
        <w:rPr>
          <w:rFonts w:eastAsia="等线" w:hint="eastAsia"/>
          <w:lang w:val="en-US" w:eastAsia="zh-CN"/>
        </w:rPr>
        <w:t>8</w:t>
      </w:r>
      <w:r>
        <w:rPr>
          <w:rFonts w:eastAsia="等线"/>
          <w:lang w:eastAsia="ko-KR"/>
        </w:rPr>
        <w:t xml:space="preserve">] </w:t>
      </w:r>
      <w:r>
        <w:rPr>
          <w:rFonts w:eastAsia="等线"/>
        </w:rPr>
        <w:t>using parameters listed in table 4.9.2.3-2</w:t>
      </w:r>
      <w:r>
        <w:rPr>
          <w:rFonts w:eastAsia="等线"/>
          <w:lang w:eastAsia="ko-KR"/>
        </w:rPr>
        <w:t>.</w:t>
      </w:r>
    </w:p>
    <w:p w:rsidR="00C947F1" w:rsidRDefault="00C947F1" w:rsidP="00C947F1">
      <w:pPr>
        <w:ind w:left="568" w:hanging="284"/>
        <w:rPr>
          <w:rFonts w:eastAsia="等线"/>
        </w:rPr>
      </w:pPr>
      <w:r>
        <w:rPr>
          <w:rFonts w:eastAsia="等线"/>
        </w:rPr>
        <w:t>-</w:t>
      </w:r>
      <w:r>
        <w:rPr>
          <w:rFonts w:eastAsia="等线"/>
        </w:rPr>
        <w:tab/>
        <w:t>DM-RS sequence generation according to TS 38.211 </w:t>
      </w:r>
      <w:r>
        <w:rPr>
          <w:rFonts w:eastAsia="等线"/>
          <w:lang w:eastAsia="ko-KR"/>
        </w:rPr>
        <w:t>[</w:t>
      </w:r>
      <w:r>
        <w:rPr>
          <w:rFonts w:eastAsia="等线" w:hint="eastAsia"/>
          <w:lang w:val="en-US" w:eastAsia="zh-CN"/>
        </w:rPr>
        <w:t>8</w:t>
      </w:r>
      <w:r>
        <w:rPr>
          <w:rFonts w:eastAsia="等线"/>
          <w:lang w:eastAsia="ko-KR"/>
        </w:rPr>
        <w:t>]</w:t>
      </w:r>
      <w:r>
        <w:rPr>
          <w:rFonts w:eastAsia="等线"/>
        </w:rPr>
        <w:t xml:space="preserve">, clause 6.4.1.1.1 where </w:t>
      </w:r>
      <w:r>
        <w:rPr>
          <w:rFonts w:eastAsia="等线"/>
          <w:i/>
        </w:rPr>
        <w:t>l</w:t>
      </w:r>
      <w:r>
        <w:rPr>
          <w:rFonts w:eastAsia="等线"/>
        </w:rPr>
        <w:t xml:space="preserve"> is the OFDM symbol number within the slot with the symbols indicated by table 4.9.2.2-3.</w:t>
      </w:r>
    </w:p>
    <w:p w:rsidR="00C947F1" w:rsidRDefault="00C947F1" w:rsidP="00C947F1">
      <w:pPr>
        <w:ind w:left="568" w:hanging="284"/>
        <w:rPr>
          <w:rFonts w:eastAsia="等线"/>
        </w:rPr>
      </w:pPr>
      <w:r>
        <w:rPr>
          <w:rFonts w:eastAsia="等线"/>
        </w:rPr>
        <w:t>-</w:t>
      </w:r>
      <w:r>
        <w:rPr>
          <w:rFonts w:eastAsia="等线"/>
        </w:rPr>
        <w:tab/>
      </w:r>
      <w:r w:rsidR="00A512CB">
        <w:rPr>
          <w:rFonts w:eastAsia="等线"/>
          <w:position w:val="-7"/>
        </w:rPr>
        <w:pict>
          <v:shape id="_x0000_i1035" type="#_x0000_t75" style="width:57.65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tDisplayPageBoundaries/&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rawingGridHorizontalOrigin w:val=&quot;1800&quot;/&gt;&lt;w:drawingGridVerticalOrigin w:val=&quot;1440&quot;/&gt;&lt;w:doNotShadeFormData/&gt;&lt;w:characterSpacingControl w:val=&quot;DontCompress&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114C5&quot;/&gt;&lt;wsp:rsid wsp:val=&quot;00014C29&quot;/&gt;&lt;wsp:rsid wsp:val=&quot;0002529A&quot;/&gt;&lt;wsp:rsid wsp:val=&quot;00025489&quot;/&gt;&lt;wsp:rsid wsp:val=&quot;00027169&quot;/&gt;&lt;wsp:rsid wsp:val=&quot;00033397&quot;/&gt;&lt;wsp:rsid wsp:val=&quot;00040095&quot;/&gt;&lt;wsp:rsid wsp:val=&quot;0004166F&quot;/&gt;&lt;wsp:rsid wsp:val=&quot;000420C9&quot;/&gt;&lt;wsp:rsid wsp:val=&quot;000425BD&quot;/&gt;&lt;wsp:rsid wsp:val=&quot;0004547C&quot;/&gt;&lt;wsp:rsid wsp:val=&quot;00047964&quot;/&gt;&lt;wsp:rsid wsp:val=&quot;00050577&quot;/&gt;&lt;wsp:rsid wsp:val=&quot;00051834&quot;/&gt;&lt;wsp:rsid wsp:val=&quot;00054A22&quot;/&gt;&lt;wsp:rsid wsp:val=&quot;00060700&quot;/&gt;&lt;wsp:rsid wsp:val=&quot;00062023&quot;/&gt;&lt;wsp:rsid wsp:val=&quot;00064E46&quot;/&gt;&lt;wsp:rsid wsp:val=&quot;000655A6&quot;/&gt;&lt;wsp:rsid wsp:val=&quot;00074557&quot;/&gt;&lt;wsp:rsid wsp:val=&quot;00080512&quot;/&gt;&lt;wsp:rsid wsp:val=&quot;00086906&quot;/&gt;&lt;wsp:rsid wsp:val=&quot;000970AD&quot;/&gt;&lt;wsp:rsid wsp:val=&quot;000C04DA&quot;/&gt;&lt;wsp:rsid wsp:val=&quot;000C47C3&quot;/&gt;&lt;wsp:rsid wsp:val=&quot;000D3BD9&quot;/&gt;&lt;wsp:rsid wsp:val=&quot;000D582B&quot;/&gt;&lt;wsp:rsid wsp:val=&quot;000D58AB&quot;/&gt;&lt;wsp:rsid wsp:val=&quot;000E480F&quot;/&gt;&lt;wsp:rsid wsp:val=&quot;000F146A&quot;/&gt;&lt;wsp:rsid wsp:val=&quot;001039DA&quot;/&gt;&lt;wsp:rsid wsp:val=&quot;001050F3&quot;/&gt;&lt;wsp:rsid wsp:val=&quot;0010775E&quot;/&gt;&lt;wsp:rsid wsp:val=&quot;00133525&quot;/&gt;&lt;wsp:rsid wsp:val=&quot;00136332&quot;/&gt;&lt;wsp:rsid wsp:val=&quot;0013695F&quot;/&gt;&lt;wsp:rsid wsp:val=&quot;00150B2F&quot;/&gt;&lt;wsp:rsid wsp:val=&quot;00151B3A&quot;/&gt;&lt;wsp:rsid wsp:val=&quot;001573D6&quot;/&gt;&lt;wsp:rsid wsp:val=&quot;00157D55&quot;/&gt;&lt;wsp:rsid wsp:val=&quot;001614AF&quot;/&gt;&lt;wsp:rsid wsp:val=&quot;00164B25&quot;/&gt;&lt;wsp:rsid wsp:val=&quot;00170348&quot;/&gt;&lt;wsp:rsid wsp:val=&quot;00177D9E&quot;/&gt;&lt;wsp:rsid wsp:val=&quot;001947E4&quot;/&gt;&lt;wsp:rsid wsp:val=&quot;001A1145&quot;/&gt;&lt;wsp:rsid wsp:val=&quot;001A2F6F&quot;/&gt;&lt;wsp:rsid wsp:val=&quot;001A4C42&quot;/&gt;&lt;wsp:rsid wsp:val=&quot;001A5ACB&quot;/&gt;&lt;wsp:rsid wsp:val=&quot;001A6C1A&quot;/&gt;&lt;wsp:rsid wsp:val=&quot;001A72A4&quot;/&gt;&lt;wsp:rsid wsp:val=&quot;001A7420&quot;/&gt;&lt;wsp:rsid wsp:val=&quot;001B6637&quot;/&gt;&lt;wsp:rsid wsp:val=&quot;001C21C3&quot;/&gt;&lt;wsp:rsid wsp:val=&quot;001C4BFC&quot;/&gt;&lt;wsp:rsid wsp:val=&quot;001D02C2&quot;/&gt;&lt;wsp:rsid wsp:val=&quot;001D3289&quot;/&gt;&lt;wsp:rsid wsp:val=&quot;001D49A2&quot;/&gt;&lt;wsp:rsid wsp:val=&quot;001E2EA0&quot;/&gt;&lt;wsp:rsid wsp:val=&quot;001F0A6C&quot;/&gt;&lt;wsp:rsid wsp:val=&quot;001F0C1D&quot;/&gt;&lt;wsp:rsid wsp:val=&quot;001F1132&quot;/&gt;&lt;wsp:rsid wsp:val=&quot;001F1431&quot;/&gt;&lt;wsp:rsid wsp:val=&quot;001F168B&quot;/&gt;&lt;wsp:rsid wsp:val=&quot;001F2077&quot;/&gt;&lt;wsp:rsid wsp:val=&quot;001F71C2&quot;/&gt;&lt;wsp:rsid wsp:val=&quot;00223AB0&quot;/&gt;&lt;wsp:rsid wsp:val=&quot;002347A2&quot;/&gt;&lt;wsp:rsid wsp:val=&quot;002425EF&quot;/&gt;&lt;wsp:rsid wsp:val=&quot;002625A0&quot;/&gt;&lt;wsp:rsid wsp:val=&quot;002675F0&quot;/&gt;&lt;wsp:rsid wsp:val=&quot;002760EE&quot;/&gt;&lt;wsp:rsid wsp:val=&quot;002A5B33&quot;/&gt;&lt;wsp:rsid wsp:val=&quot;002B6339&quot;/&gt;&lt;wsp:rsid wsp:val=&quot;002B7E5F&quot;/&gt;&lt;wsp:rsid wsp:val=&quot;002C1D10&quot;/&gt;&lt;wsp:rsid wsp:val=&quot;002D12DB&quot;/&gt;&lt;wsp:rsid wsp:val=&quot;002E00EE&quot;/&gt;&lt;wsp:rsid wsp:val=&quot;002F165A&quot;/&gt;&lt;wsp:rsid wsp:val=&quot;002F3B03&quot;/&gt;&lt;wsp:rsid wsp:val=&quot;002F412C&quot;/&gt;&lt;wsp:rsid wsp:val=&quot;00304E30&quot;/&gt;&lt;wsp:rsid wsp:val=&quot;00316A33&quot;/&gt;&lt;wsp:rsid wsp:val=&quot;00316C73&quot;/&gt;&lt;wsp:rsid wsp:val=&quot;003172DC&quot;/&gt;&lt;wsp:rsid wsp:val=&quot;003276AB&quot;/&gt;&lt;wsp:rsid wsp:val=&quot;003315E3&quot;/&gt;&lt;wsp:rsid wsp:val=&quot;0034065D&quot;/&gt;&lt;wsp:rsid wsp:val=&quot;003441CA&quot;/&gt;&lt;wsp:rsid wsp:val=&quot;003468B6&quot;/&gt;&lt;wsp:rsid wsp:val=&quot;0035462D&quot;/&gt;&lt;wsp:rsid wsp:val=&quot;00356555&quot;/&gt;&lt;wsp:rsid wsp:val=&quot;003566D0&quot;/&gt;&lt;wsp:rsid wsp:val=&quot;00360F3A&quot;/&gt;&lt;wsp:rsid wsp:val=&quot;00361CA3&quot;/&gt;&lt;wsp:rsid wsp:val=&quot;0037380C&quot;/&gt;&lt;wsp:rsid wsp:val=&quot;003765B8&quot;/&gt;&lt;wsp:rsid wsp:val=&quot;003930E4&quot;/&gt;&lt;wsp:rsid wsp:val=&quot;0039478F&quot;/&gt;&lt;wsp:rsid wsp:val=&quot;003A228E&quot;/&gt;&lt;wsp:rsid wsp:val=&quot;003A44BC&quot;/&gt;&lt;wsp:rsid wsp:val=&quot;003B3497&quot;/&gt;&lt;wsp:rsid wsp:val=&quot;003B5A7D&quot;/&gt;&lt;wsp:rsid wsp:val=&quot;003B703A&quot;/&gt;&lt;wsp:rsid wsp:val=&quot;003C2C41&quot;/&gt;&lt;wsp:rsid wsp:val=&quot;003C3971&quot;/&gt;&lt;wsp:rsid wsp:val=&quot;003C4293&quot;/&gt;&lt;wsp:rsid wsp:val=&quot;003D6D45&quot;/&gt;&lt;wsp:rsid wsp:val=&quot;003E139E&quot;/&gt;&lt;wsp:rsid wsp:val=&quot;003E3B76&quot;/&gt;&lt;wsp:rsid wsp:val=&quot;003F6AB9&quot;/&gt;&lt;wsp:rsid wsp:val=&quot;00401D1E&quot;/&gt;&lt;wsp:rsid wsp:val=&quot;00406C18&quot;/&gt;&lt;wsp:rsid wsp:val=&quot;00406C9A&quot;/&gt;&lt;wsp:rsid wsp:val=&quot;00407560&quot;/&gt;&lt;wsp:rsid wsp:val=&quot;004140EA&quot;/&gt;&lt;wsp:rsid wsp:val=&quot;00423334&quot;/&gt;&lt;wsp:rsid wsp:val=&quot;00431900&quot;/&gt;&lt;wsp:rsid wsp:val=&quot;004345EC&quot;/&gt;&lt;wsp:rsid wsp:val=&quot;00436AD9&quot;/&gt;&lt;wsp:rsid wsp:val=&quot;004519C9&quot;/&gt;&lt;wsp:rsid wsp:val=&quot;00452655&quot;/&gt;&lt;wsp:rsid wsp:val=&quot;00461A0B&quot;/&gt;&lt;wsp:rsid wsp:val=&quot;00465349&quot;/&gt;&lt;wsp:rsid wsp:val=&quot;00465515&quot;/&gt;&lt;wsp:rsid wsp:val=&quot;00477822&quot;/&gt;&lt;wsp:rsid wsp:val=&quot;00481A39&quot;/&gt;&lt;wsp:rsid wsp:val=&quot;00492553&quot;/&gt;&lt;wsp:rsid wsp:val=&quot;0049751D&quot;/&gt;&lt;wsp:rsid wsp:val=&quot;004A75E7&quot;/&gt;&lt;wsp:rsid wsp:val=&quot;004C30AC&quot;/&gt;&lt;wsp:rsid wsp:val=&quot;004D3578&quot;/&gt;&lt;wsp:rsid wsp:val=&quot;004D3D5E&quot;/&gt;&lt;wsp:rsid wsp:val=&quot;004D62FC&quot;/&gt;&lt;wsp:rsid wsp:val=&quot;004E213A&quot;/&gt;&lt;wsp:rsid wsp:val=&quot;004F0988&quot;/&gt;&lt;wsp:rsid wsp:val=&quot;004F3340&quot;/&gt;&lt;wsp:rsid wsp:val=&quot;004F535E&quot;/&gt;&lt;wsp:rsid wsp:val=&quot;004F53B2&quot;/&gt;&lt;wsp:rsid wsp:val=&quot;0052133C&quot;/&gt;&lt;wsp:rsid wsp:val=&quot;005309DE&quot;/&gt;&lt;wsp:rsid wsp:val=&quot;005310F8&quot;/&gt;&lt;wsp:rsid wsp:val=&quot;0053388B&quot;/&gt;&lt;wsp:rsid wsp:val=&quot;00535773&quot;/&gt;&lt;wsp:rsid wsp:val=&quot;00543E6C&quot;/&gt;&lt;wsp:rsid wsp:val=&quot;0054696F&quot;/&gt;&lt;wsp:rsid wsp:val=&quot;00565087&quot;/&gt;&lt;wsp:rsid wsp:val=&quot;005670D1&quot;/&gt;&lt;wsp:rsid wsp:val=&quot;00576DFE&quot;/&gt;&lt;wsp:rsid wsp:val=&quot;00597B11&quot;/&gt;&lt;wsp:rsid wsp:val=&quot;005A07AA&quot;/&gt;&lt;wsp:rsid wsp:val=&quot;005B78CD&quot;/&gt;&lt;wsp:rsid wsp:val=&quot;005C760D&quot;/&gt;&lt;wsp:rsid wsp:val=&quot;005D17BB&quot;/&gt;&lt;wsp:rsid wsp:val=&quot;005D2E01&quot;/&gt;&lt;wsp:rsid wsp:val=&quot;005D71CD&quot;/&gt;&lt;wsp:rsid wsp:val=&quot;005D7526&quot;/&gt;&lt;wsp:rsid wsp:val=&quot;005E1842&quot;/&gt;&lt;wsp:rsid wsp:val=&quot;005E4BB2&quot;/&gt;&lt;wsp:rsid wsp:val=&quot;005F55B6&quot;/&gt;&lt;wsp:rsid wsp:val=&quot;005F788A&quot;/&gt;&lt;wsp:rsid wsp:val=&quot;00602AEA&quot;/&gt;&lt;wsp:rsid wsp:val=&quot;006128C3&quot;/&gt;&lt;wsp:rsid wsp:val=&quot;00614FDF&quot;/&gt;&lt;wsp:rsid wsp:val=&quot;00615F97&quot;/&gt;&lt;wsp:rsid wsp:val=&quot;00623198&quot;/&gt;&lt;wsp:rsid wsp:val=&quot;006350A2&quot;/&gt;&lt;wsp:rsid wsp:val=&quot;0063543D&quot;/&gt;&lt;wsp:rsid wsp:val=&quot;00635A76&quot;/&gt;&lt;wsp:rsid wsp:val=&quot;0064672B&quot;/&gt;&lt;wsp:rsid wsp:val=&quot;00647114&quot;/&gt;&lt;wsp:rsid wsp:val=&quot;006665DC&quot;/&gt;&lt;wsp:rsid wsp:val=&quot;00667796&quot;/&gt;&lt;wsp:rsid wsp:val=&quot;00671519&quot;/&gt;&lt;wsp:rsid wsp:val=&quot;00675238&quot;/&gt;&lt;wsp:rsid wsp:val=&quot;00686768&quot;/&gt;&lt;wsp:rsid wsp:val=&quot;006912DB&quot;/&gt;&lt;wsp:rsid wsp:val=&quot;006912E9&quot;/&gt;&lt;wsp:rsid wsp:val=&quot;006A323F&quot;/&gt;&lt;wsp:rsid wsp:val=&quot;006A3810&quot;/&gt;&lt;wsp:rsid wsp:val=&quot;006B30D0&quot;/&gt;&lt;wsp:rsid wsp:val=&quot;006C0927&quot;/&gt;&lt;wsp:rsid wsp:val=&quot;006C3A7F&quot;/&gt;&lt;wsp:rsid wsp:val=&quot;006C3BBF&quot;/&gt;&lt;wsp:rsid wsp:val=&quot;006C3D95&quot;/&gt;&lt;wsp:rsid wsp:val=&quot;006C61CE&quot;/&gt;&lt;wsp:rsid wsp:val=&quot;006D3934&quot;/&gt;&lt;wsp:rsid wsp:val=&quot;006D4971&quot;/&gt;&lt;wsp:rsid wsp:val=&quot;006E08D3&quot;/&gt;&lt;wsp:rsid wsp:val=&quot;006E5C86&quot;/&gt;&lt;wsp:rsid wsp:val=&quot;006E7E21&quot;/&gt;&lt;wsp:rsid wsp:val=&quot;00701116&quot;/&gt;&lt;wsp:rsid wsp:val=&quot;0071174C&quot;/&gt;&lt;wsp:rsid wsp:val=&quot;007121D5&quot;/&gt;&lt;wsp:rsid wsp:val=&quot;007121DB&quot;/&gt;&lt;wsp:rsid wsp:val=&quot;00713C44&quot;/&gt;&lt;wsp:rsid wsp:val=&quot;00714010&quot;/&gt;&lt;wsp:rsid wsp:val=&quot;0071433C&quot;/&gt;&lt;wsp:rsid wsp:val=&quot;0073044D&quot;/&gt;&lt;wsp:rsid wsp:val=&quot;00734A5B&quot;/&gt;&lt;wsp:rsid wsp:val=&quot;0074026F&quot;/&gt;&lt;wsp:rsid wsp:val=&quot;007429F6&quot;/&gt;&lt;wsp:rsid wsp:val=&quot;00744E76&quot;/&gt;&lt;wsp:rsid wsp:val=&quot;0075131D&quot;/&gt;&lt;wsp:rsid wsp:val=&quot;00752BCE&quot;/&gt;&lt;wsp:rsid wsp:val=&quot;007530C6&quot;/&gt;&lt;wsp:rsid wsp:val=&quot;00765EA3&quot;/&gt;&lt;wsp:rsid wsp:val=&quot;00774DA4&quot;/&gt;&lt;wsp:rsid wsp:val=&quot;00781A22&quot;/&gt;&lt;wsp:rsid wsp:val=&quot;00781F0F&quot;/&gt;&lt;wsp:rsid wsp:val=&quot;0078220D&quot;/&gt;&lt;wsp:rsid wsp:val=&quot;007833E9&quot;/&gt;&lt;wsp:rsid wsp:val=&quot;00792D8E&quot;/&gt;&lt;wsp:rsid wsp:val=&quot;007A0580&quot;/&gt;&lt;wsp:rsid wsp:val=&quot;007A7317&quot;/&gt;&lt;wsp:rsid wsp:val=&quot;007B5BC4&quot;/&gt;&lt;wsp:rsid wsp:val=&quot;007B600E&quot;/&gt;&lt;wsp:rsid wsp:val=&quot;007C5629&quot;/&gt;&lt;wsp:rsid wsp:val=&quot;007D2C98&quot;/&gt;&lt;wsp:rsid wsp:val=&quot;007D483F&quot;/&gt;&lt;wsp:rsid wsp:val=&quot;007E530D&quot;/&gt;&lt;wsp:rsid wsp:val=&quot;007E75C1&quot;/&gt;&lt;wsp:rsid wsp:val=&quot;007F0F4A&quot;/&gt;&lt;wsp:rsid wsp:val=&quot;007F22C8&quot;/&gt;&lt;wsp:rsid wsp:val=&quot;00801108&quot;/&gt;&lt;wsp:rsid wsp:val=&quot;00802324&quot;/&gt;&lt;wsp:rsid wsp:val=&quot;008028A4&quot;/&gt;&lt;wsp:rsid wsp:val=&quot;00830747&quot;/&gt;&lt;wsp:rsid wsp:val=&quot;0083086B&quot;/&gt;&lt;wsp:rsid wsp:val=&quot;008338B3&quot;/&gt;&lt;wsp:rsid wsp:val=&quot;00840371&quot;/&gt;&lt;wsp:rsid wsp:val=&quot;00840382&quot;/&gt;&lt;wsp:rsid wsp:val=&quot;008417C6&quot;/&gt;&lt;wsp:rsid wsp:val=&quot;00842FA6&quot;/&gt;&lt;wsp:rsid wsp:val=&quot;008459CA&quot;/&gt;&lt;wsp:rsid wsp:val=&quot;00850A50&quot;/&gt;&lt;wsp:rsid wsp:val=&quot;00866237&quot;/&gt;&lt;wsp:rsid wsp:val=&quot;00872A00&quot;/&gt;&lt;wsp:rsid wsp:val=&quot;008768CA&quot;/&gt;&lt;wsp:rsid wsp:val=&quot;0087719E&quot;/&gt;&lt;wsp:rsid wsp:val=&quot;00877506&quot;/&gt;&lt;wsp:rsid wsp:val=&quot;0088739C&quot;/&gt;&lt;wsp:rsid wsp:val=&quot;008A47F4&quot;/&gt;&lt;wsp:rsid wsp:val=&quot;008B5CFA&quot;/&gt;&lt;wsp:rsid wsp:val=&quot;008C384C&quot;/&gt;&lt;wsp:rsid wsp:val=&quot;008E2D68&quot;/&gt;&lt;wsp:rsid wsp:val=&quot;008E6756&quot;/&gt;&lt;wsp:rsid wsp:val=&quot;008E6CD3&quot;/&gt;&lt;wsp:rsid wsp:val=&quot;008F2090&quot;/&gt;&lt;wsp:rsid wsp:val=&quot;008F3C56&quot;/&gt;&lt;wsp:rsid wsp:val=&quot;0090271F&quot;/&gt;&lt;wsp:rsid wsp:val=&quot;00902E23&quot;/&gt;&lt;wsp:rsid wsp:val=&quot;00904834&quot;/&gt;&lt;wsp:rsid wsp:val=&quot;00905DA3&quot;/&gt;&lt;wsp:rsid wsp:val=&quot;009114D7&quot;/&gt;&lt;wsp:rsid wsp:val=&quot;00912D60&quot;/&gt;&lt;wsp:rsid wsp:val=&quot;0091348E&quot;/&gt;&lt;wsp:rsid wsp:val=&quot;00916B8B&quot;/&gt;&lt;wsp:rsid wsp:val=&quot;00917CCB&quot;/&gt;&lt;wsp:rsid wsp:val=&quot;00917D9A&quot;/&gt;&lt;wsp:rsid wsp:val=&quot;009227C6&quot;/&gt;&lt;wsp:rsid wsp:val=&quot;00932CDA&quot;/&gt;&lt;wsp:rsid wsp:val=&quot;00933FB0&quot;/&gt;&lt;wsp:rsid wsp:val=&quot;00942EC2&quot;/&gt;&lt;wsp:rsid wsp:val=&quot;0094762C&quot;/&gt;&lt;wsp:rsid wsp:val=&quot;00951B49&quot;/&gt;&lt;wsp:rsid wsp:val=&quot;00966683&quot;/&gt;&lt;wsp:rsid wsp:val=&quot;00972321&quot;/&gt;&lt;wsp:rsid wsp:val=&quot;00987172&quot;/&gt;&lt;wsp:rsid wsp:val=&quot;00992DB9&quot;/&gt;&lt;wsp:rsid wsp:val=&quot;009B4C94&quot;/&gt;&lt;wsp:rsid wsp:val=&quot;009D0BB2&quot;/&gt;&lt;wsp:rsid wsp:val=&quot;009E50FE&quot;/&gt;&lt;wsp:rsid wsp:val=&quot;009E6CA4&quot;/&gt;&lt;wsp:rsid wsp:val=&quot;009E75F4&quot;/&gt;&lt;wsp:rsid wsp:val=&quot;009F37B7&quot;/&gt;&lt;wsp:rsid wsp:val=&quot;009F37EB&quot;/&gt;&lt;wsp:rsid wsp:val=&quot;009F462D&quot;/&gt;&lt;wsp:rsid wsp:val=&quot;009F7F39&quot;/&gt;&lt;wsp:rsid wsp:val=&quot;00A02DDE&quot;/&gt;&lt;wsp:rsid wsp:val=&quot;00A05F46&quot;/&gt;&lt;wsp:rsid wsp:val=&quot;00A10F02&quot;/&gt;&lt;wsp:rsid wsp:val=&quot;00A164B4&quot;/&gt;&lt;wsp:rsid wsp:val=&quot;00A244E1&quot;/&gt;&lt;wsp:rsid wsp:val=&quot;00A26956&quot;/&gt;&lt;wsp:rsid wsp:val=&quot;00A27486&quot;/&gt;&lt;wsp:rsid wsp:val=&quot;00A3329B&quot;/&gt;&lt;wsp:rsid wsp:val=&quot;00A434A2&quot;/&gt;&lt;wsp:rsid wsp:val=&quot;00A516CE&quot;/&gt;&lt;wsp:rsid wsp:val=&quot;00A53724&quot;/&gt;&lt;wsp:rsid wsp:val=&quot;00A56066&quot;/&gt;&lt;wsp:rsid wsp:val=&quot;00A642E3&quot;/&gt;&lt;wsp:rsid wsp:val=&quot;00A644E3&quot;/&gt;&lt;wsp:rsid wsp:val=&quot;00A66C0F&quot;/&gt;&lt;wsp:rsid wsp:val=&quot;00A71CA7&quot;/&gt;&lt;wsp:rsid wsp:val=&quot;00A73129&quot;/&gt;&lt;wsp:rsid wsp:val=&quot;00A82346&quot;/&gt;&lt;wsp:rsid wsp:val=&quot;00A85153&quot;/&gt;&lt;wsp:rsid wsp:val=&quot;00A865A9&quot;/&gt;&lt;wsp:rsid wsp:val=&quot;00A92BA1&quot;/&gt;&lt;wsp:rsid wsp:val=&quot;00A92BDC&quot;/&gt;&lt;wsp:rsid wsp:val=&quot;00A95A32&quot;/&gt;&lt;wsp:rsid wsp:val=&quot;00AA5B42&quot;/&gt;&lt;wsp:rsid wsp:val=&quot;00AA789C&quot;/&gt;&lt;wsp:rsid wsp:val=&quot;00AB3B6E&quot;/&gt;&lt;wsp:rsid wsp:val=&quot;00AB4A5D&quot;/&gt;&lt;wsp:rsid wsp:val=&quot;00AC00D6&quot;/&gt;&lt;wsp:rsid wsp:val=&quot;00AC552C&quot;/&gt;&lt;wsp:rsid wsp:val=&quot;00AC6BC6&quot;/&gt;&lt;wsp:rsid wsp:val=&quot;00AD289C&quot;/&gt;&lt;wsp:rsid wsp:val=&quot;00AE65E2&quot;/&gt;&lt;wsp:rsid wsp:val=&quot;00AF1460&quot;/&gt;&lt;wsp:rsid wsp:val=&quot;00AF3836&quot;/&gt;&lt;wsp:rsid wsp:val=&quot;00B13304&quot;/&gt;&lt;wsp:rsid wsp:val=&quot;00B13644&quot;/&gt;&lt;wsp:rsid wsp:val=&quot;00B1436B&quot;/&gt;&lt;wsp:rsid wsp:val=&quot;00B15449&quot;/&gt;&lt;wsp:rsid wsp:val=&quot;00B228B4&quot;/&gt;&lt;wsp:rsid wsp:val=&quot;00B252C1&quot;/&gt;&lt;wsp:rsid wsp:val=&quot;00B263E8&quot;/&gt;&lt;wsp:rsid wsp:val=&quot;00B46182&quot;/&gt;&lt;wsp:rsid wsp:val=&quot;00B47541&quot;/&gt;&lt;wsp:rsid wsp:val=&quot;00B61F32&quot;/&gt;&lt;wsp:rsid wsp:val=&quot;00B64E47&quot;/&gt;&lt;wsp:rsid wsp:val=&quot;00B652B0&quot;/&gt;&lt;wsp:rsid wsp:val=&quot;00B6643E&quot;/&gt;&lt;wsp:rsid wsp:val=&quot;00B72483&quot;/&gt;&lt;wsp:rsid wsp:val=&quot;00B82F8D&quot;/&gt;&lt;wsp:rsid wsp:val=&quot;00B93086&quot;/&gt;&lt;wsp:rsid wsp:val=&quot;00B935DF&quot;/&gt;&lt;wsp:rsid wsp:val=&quot;00BA18C8&quot;/&gt;&lt;wsp:rsid wsp:val=&quot;00BA19ED&quot;/&gt;&lt;wsp:rsid wsp:val=&quot;00BA4B8D&quot;/&gt;&lt;wsp:rsid wsp:val=&quot;00BB2246&quot;/&gt;&lt;wsp:rsid wsp:val=&quot;00BB5A83&quot;/&gt;&lt;wsp:rsid wsp:val=&quot;00BB5D14&quot;/&gt;&lt;wsp:rsid wsp:val=&quot;00BB76E3&quot;/&gt;&lt;wsp:rsid wsp:val=&quot;00BC0F7D&quot;/&gt;&lt;wsp:rsid wsp:val=&quot;00BD41A7&quot;/&gt;&lt;wsp:rsid wsp:val=&quot;00BD5859&quot;/&gt;&lt;wsp:rsid wsp:val=&quot;00BD7D31&quot;/&gt;&lt;wsp:rsid wsp:val=&quot;00BE3255&quot;/&gt;&lt;wsp:rsid wsp:val=&quot;00BE4B17&quot;/&gt;&lt;wsp:rsid wsp:val=&quot;00BF128E&quot;/&gt;&lt;wsp:rsid wsp:val=&quot;00C01C77&quot;/&gt;&lt;wsp:rsid wsp:val=&quot;00C06380&quot;/&gt;&lt;wsp:rsid wsp:val=&quot;00C074DD&quot;/&gt;&lt;wsp:rsid wsp:val=&quot;00C14773&quot;/&gt;&lt;wsp:rsid wsp:val=&quot;00C1496A&quot;/&gt;&lt;wsp:rsid wsp:val=&quot;00C14E81&quot;/&gt;&lt;wsp:rsid wsp:val=&quot;00C15112&quot;/&gt;&lt;wsp:rsid wsp:val=&quot;00C21D8D&quot;/&gt;&lt;wsp:rsid wsp:val=&quot;00C23AC6&quot;/&gt;&lt;wsp:rsid wsp:val=&quot;00C33079&quot;/&gt;&lt;wsp:rsid wsp:val=&quot;00C33B79&quot;/&gt;&lt;wsp:rsid wsp:val=&quot;00C35F46&quot;/&gt;&lt;wsp:rsid wsp:val=&quot;00C361E0&quot;/&gt;&lt;wsp:rsid wsp:val=&quot;00C45231&quot;/&gt;&lt;wsp:rsid wsp:val=&quot;00C50695&quot;/&gt;&lt;wsp:rsid wsp:val=&quot;00C551FF&quot;/&gt;&lt;wsp:rsid wsp:val=&quot;00C65D12&quot;/&gt;&lt;wsp:rsid wsp:val=&quot;00C72833&quot;/&gt;&lt;wsp:rsid wsp:val=&quot;00C730FD&quot;/&gt;&lt;wsp:rsid wsp:val=&quot;00C75CEC&quot;/&gt;&lt;wsp:rsid wsp:val=&quot;00C7698E&quot;/&gt;&lt;wsp:rsid wsp:val=&quot;00C80F1D&quot;/&gt;&lt;wsp:rsid wsp:val=&quot;00C81103&quot;/&gt;&lt;wsp:rsid wsp:val=&quot;00C9130A&quot;/&gt;&lt;wsp:rsid wsp:val=&quot;00C91962&quot;/&gt;&lt;wsp:rsid wsp:val=&quot;00C93F40&quot;/&gt;&lt;wsp:rsid wsp:val=&quot;00C961F1&quot;/&gt;&lt;wsp:rsid wsp:val=&quot;00CA3D0C&quot;/&gt;&lt;wsp:rsid wsp:val=&quot;00CC3249&quot;/&gt;&lt;wsp:rsid wsp:val=&quot;00CC4A64&quot;/&gt;&lt;wsp:rsid wsp:val=&quot;00CD275C&quot;/&gt;&lt;wsp:rsid wsp:val=&quot;00CD403A&quot;/&gt;&lt;wsp:rsid wsp:val=&quot;00CD41A2&quot;/&gt;&lt;wsp:rsid wsp:val=&quot;00CE0CC7&quot;/&gt;&lt;wsp:rsid wsp:val=&quot;00CE6BFE&quot;/&gt;&lt;wsp:rsid wsp:val=&quot;00CF4107&quot;/&gt;&lt;wsp:rsid wsp:val=&quot;00CF5072&quot;/&gt;&lt;wsp:rsid wsp:val=&quot;00CF644A&quot;/&gt;&lt;wsp:rsid wsp:val=&quot;00D04322&quot;/&gt;&lt;wsp:rsid wsp:val=&quot;00D04F41&quot;/&gt;&lt;wsp:rsid wsp:val=&quot;00D11871&quot;/&gt;&lt;wsp:rsid wsp:val=&quot;00D12692&quot;/&gt;&lt;wsp:rsid wsp:val=&quot;00D13363&quot;/&gt;&lt;wsp:rsid wsp:val=&quot;00D13E57&quot;/&gt;&lt;wsp:rsid wsp:val=&quot;00D2326F&quot;/&gt;&lt;wsp:rsid wsp:val=&quot;00D25F06&quot;/&gt;&lt;wsp:rsid wsp:val=&quot;00D32AC4&quot;/&gt;&lt;wsp:rsid wsp:val=&quot;00D34E26&quot;/&gt;&lt;wsp:rsid wsp:val=&quot;00D443C0&quot;/&gt;&lt;wsp:rsid wsp:val=&quot;00D5637A&quot;/&gt;&lt;wsp:rsid wsp:val=&quot;00D57972&quot;/&gt;&lt;wsp:rsid wsp:val=&quot;00D57EAB&quot;/&gt;&lt;wsp:rsid wsp:val=&quot;00D675A9&quot;/&gt;&lt;wsp:rsid wsp:val=&quot;00D738D6&quot;/&gt;&lt;wsp:rsid wsp:val=&quot;00D746D7&quot;/&gt;&lt;wsp:rsid wsp:val=&quot;00D755EB&quot;/&gt;&lt;wsp:rsid wsp:val=&quot;00D76048&quot;/&gt;&lt;wsp:rsid wsp:val=&quot;00D82E6F&quot;/&gt;&lt;wsp:rsid wsp:val=&quot;00D87E00&quot;/&gt;&lt;wsp:rsid wsp:val=&quot;00D907E1&quot;/&gt;&lt;wsp:rsid wsp:val=&quot;00D9134D&quot;/&gt;&lt;wsp:rsid wsp:val=&quot;00DA7A03&quot;/&gt;&lt;wsp:rsid wsp:val=&quot;00DB1818&quot;/&gt;&lt;wsp:rsid wsp:val=&quot;00DB3D93&quot;/&gt;&lt;wsp:rsid wsp:val=&quot;00DB4CB6&quot;/&gt;&lt;wsp:rsid wsp:val=&quot;00DC309B&quot;/&gt;&lt;wsp:rsid wsp:val=&quot;00DC4C95&quot;/&gt;&lt;wsp:rsid wsp:val=&quot;00DC4DA2&quot;/&gt;&lt;wsp:rsid wsp:val=&quot;00DD36A1&quot;/&gt;&lt;wsp:rsid wsp:val=&quot;00DD375B&quot;/&gt;&lt;wsp:rsid wsp:val=&quot;00DD4C17&quot;/&gt;&lt;wsp:rsid wsp:val=&quot;00DD74A5&quot;/&gt;&lt;wsp:rsid wsp:val=&quot;00DE03BC&quot;/&gt;&lt;wsp:rsid wsp:val=&quot;00DE3D65&quot;/&gt;&lt;wsp:rsid wsp:val=&quot;00DF0829&quot;/&gt;&lt;wsp:rsid wsp:val=&quot;00DF2B1F&quot;/&gt;&lt;wsp:rsid wsp:val=&quot;00DF62CD&quot;/&gt;&lt;wsp:rsid wsp:val=&quot;00DF79D4&quot;/&gt;&lt;wsp:rsid wsp:val=&quot;00E11A2D&quot;/&gt;&lt;wsp:rsid wsp:val=&quot;00E12BA2&quot;/&gt;&lt;wsp:rsid wsp:val=&quot;00E16509&quot;/&gt;&lt;wsp:rsid wsp:val=&quot;00E21814&quot;/&gt;&lt;wsp:rsid wsp:val=&quot;00E218A0&quot;/&gt;&lt;wsp:rsid wsp:val=&quot;00E265F4&quot;/&gt;&lt;wsp:rsid wsp:val=&quot;00E34C8C&quot;/&gt;&lt;wsp:rsid wsp:val=&quot;00E36E95&quot;/&gt;&lt;wsp:rsid wsp:val=&quot;00E3736F&quot;/&gt;&lt;wsp:rsid wsp:val=&quot;00E41347&quot;/&gt;&lt;wsp:rsid wsp:val=&quot;00E41E12&quot;/&gt;&lt;wsp:rsid wsp:val=&quot;00E44582&quot;/&gt;&lt;wsp:rsid wsp:val=&quot;00E716EE&quot;/&gt;&lt;wsp:rsid wsp:val=&quot;00E72965&quot;/&gt;&lt;wsp:rsid wsp:val=&quot;00E73909&quot;/&gt;&lt;wsp:rsid wsp:val=&quot;00E77645&quot;/&gt;&lt;wsp:rsid wsp:val=&quot;00E84E30&quot;/&gt;&lt;wsp:rsid wsp:val=&quot;00E96A0F&quot;/&gt;&lt;wsp:rsid wsp:val=&quot;00EA15B0&quot;/&gt;&lt;wsp:rsid wsp:val=&quot;00EA5EA7&quot;/&gt;&lt;wsp:rsid wsp:val=&quot;00EC4A25&quot;/&gt;&lt;wsp:rsid wsp:val=&quot;00ED20A1&quot;/&gt;&lt;wsp:rsid wsp:val=&quot;00EE1D37&quot;/&gt;&lt;wsp:rsid wsp:val=&quot;00EE51C3&quot;/&gt;&lt;wsp:rsid wsp:val=&quot;00EF1F67&quot;/&gt;&lt;wsp:rsid wsp:val=&quot;00EF2B7B&quot;/&gt;&lt;wsp:rsid wsp:val=&quot;00EF565A&quot;/&gt;&lt;wsp:rsid wsp:val=&quot;00EF608C&quot;/&gt;&lt;wsp:rsid wsp:val=&quot;00EF6877&quot;/&gt;&lt;wsp:rsid wsp:val=&quot;00F025A2&quot;/&gt;&lt;wsp:rsid wsp:val=&quot;00F04712&quot;/&gt;&lt;wsp:rsid wsp:val=&quot;00F1058F&quot;/&gt;&lt;wsp:rsid wsp:val=&quot;00F13360&quot;/&gt;&lt;wsp:rsid wsp:val=&quot;00F22EC7&quot;/&gt;&lt;wsp:rsid wsp:val=&quot;00F325C8&quot;/&gt;&lt;wsp:rsid wsp:val=&quot;00F32A84&quot;/&gt;&lt;wsp:rsid wsp:val=&quot;00F33580&quot;/&gt;&lt;wsp:rsid wsp:val=&quot;00F343FF&quot;/&gt;&lt;wsp:rsid wsp:val=&quot;00F4239F&quot;/&gt;&lt;wsp:rsid wsp:val=&quot;00F42E3F&quot;/&gt;&lt;wsp:rsid wsp:val=&quot;00F453A7&quot;/&gt;&lt;wsp:rsid wsp:val=&quot;00F4770D&quot;/&gt;&lt;wsp:rsid wsp:val=&quot;00F51F12&quot;/&gt;&lt;wsp:rsid wsp:val=&quot;00F578DA&quot;/&gt;&lt;wsp:rsid wsp:val=&quot;00F653B8&quot;/&gt;&lt;wsp:rsid wsp:val=&quot;00F67A91&quot;/&gt;&lt;wsp:rsid wsp:val=&quot;00F7024F&quot;/&gt;&lt;wsp:rsid wsp:val=&quot;00F73B95&quot;/&gt;&lt;wsp:rsid wsp:val=&quot;00F87114&quot;/&gt;&lt;wsp:rsid wsp:val=&quot;00F9008D&quot;/&gt;&lt;wsp:rsid wsp:val=&quot;00F91CA7&quot;/&gt;&lt;wsp:rsid wsp:val=&quot;00FA1266&quot;/&gt;&lt;wsp:rsid wsp:val=&quot;00FA5E0B&quot;/&gt;&lt;wsp:rsid wsp:val=&quot;00FB2841&quot;/&gt;&lt;wsp:rsid wsp:val=&quot;00FB3732&quot;/&gt;&lt;wsp:rsid wsp:val=&quot;00FC1192&quot;/&gt;&lt;wsp:rsid wsp:val=&quot;00FD01B3&quot;/&gt;&lt;wsp:rsid wsp:val=&quot;00FD0B45&quot;/&gt;&lt;wsp:rsid wsp:val=&quot;00FD5FFC&quot;/&gt;&lt;wsp:rsid wsp:val=&quot;00FE48F2&quot;/&gt;&lt;wsp:rsid wsp:val=&quot;00FF6B9F&quot;/&gt;&lt;wsp:rsid wsp:val=&quot;01165E34&quot;/&gt;&lt;wsp:rsid wsp:val=&quot;031D6EA0&quot;/&gt;&lt;wsp:rsid wsp:val=&quot;05CC0017&quot;/&gt;&lt;wsp:rsid wsp:val=&quot;065E0207&quot;/&gt;&lt;wsp:rsid wsp:val=&quot;07411A98&quot;/&gt;&lt;wsp:rsid wsp:val=&quot;098926A6&quot;/&gt;&lt;wsp:rsid wsp:val=&quot;0A8B644E&quot;/&gt;&lt;wsp:rsid wsp:val=&quot;0A9018B3&quot;/&gt;&lt;wsp:rsid wsp:val=&quot;0C3D2B4F&quot;/&gt;&lt;wsp:rsid wsp:val=&quot;0C460B20&quot;/&gt;&lt;wsp:rsid wsp:val=&quot;0CA9466D&quot;/&gt;&lt;wsp:rsid wsp:val=&quot;0CD92EFE&quot;/&gt;&lt;wsp:rsid wsp:val=&quot;0CF54BA1&quot;/&gt;&lt;wsp:rsid wsp:val=&quot;0D284657&quot;/&gt;&lt;wsp:rsid wsp:val=&quot;0E4B20CD&quot;/&gt;&lt;wsp:rsid wsp:val=&quot;0F710149&quot;/&gt;&lt;wsp:rsid wsp:val=&quot;0F8F20ED&quot;/&gt;&lt;wsp:rsid wsp:val=&quot;100D4B83&quot;/&gt;&lt;wsp:rsid wsp:val=&quot;1017550C&quot;/&gt;&lt;wsp:rsid wsp:val=&quot;124A65D7&quot;/&gt;&lt;wsp:rsid wsp:val=&quot;12C607B9&quot;/&gt;&lt;wsp:rsid wsp:val=&quot;133D0B7B&quot;/&gt;&lt;wsp:rsid wsp:val=&quot;13C5007B&quot;/&gt;&lt;wsp:rsid wsp:val=&quot;13CB517F&quot;/&gt;&lt;wsp:rsid wsp:val=&quot;146F77CA&quot;/&gt;&lt;wsp:rsid wsp:val=&quot;152868D1&quot;/&gt;&lt;wsp:rsid wsp:val=&quot;16DA4673&quot;/&gt;&lt;wsp:rsid wsp:val=&quot;18132BB4&quot;/&gt;&lt;wsp:rsid wsp:val=&quot;189F34F1&quot;/&gt;&lt;wsp:rsid wsp:val=&quot;18D879D2&quot;/&gt;&lt;wsp:rsid wsp:val=&quot;19896262&quot;/&gt;&lt;wsp:rsid wsp:val=&quot;1BF7289E&quot;/&gt;&lt;wsp:rsid wsp:val=&quot;1DAB07D4&quot;/&gt;&lt;wsp:rsid wsp:val=&quot;1EA34D31&quot;/&gt;&lt;wsp:rsid wsp:val=&quot;1ED77B8A&quot;/&gt;&lt;wsp:rsid wsp:val=&quot;1FE228FE&quot;/&gt;&lt;wsp:rsid wsp:val=&quot;20432762&quot;/&gt;&lt;wsp:rsid wsp:val=&quot;20B272BD&quot;/&gt;&lt;wsp:rsid wsp:val=&quot;21211C5A&quot;/&gt;&lt;wsp:rsid wsp:val=&quot;2129221C&quot;/&gt;&lt;wsp:rsid wsp:val=&quot;21EA6429&quot;/&gt;&lt;wsp:rsid wsp:val=&quot;22680612&quot;/&gt;&lt;wsp:rsid wsp:val=&quot;22697ED0&quot;/&gt;&lt;wsp:rsid wsp:val=&quot;231832D2&quot;/&gt;&lt;wsp:rsid wsp:val=&quot;24EA071E&quot;/&gt;&lt;wsp:rsid wsp:val=&quot;25463F78&quot;/&gt;&lt;wsp:rsid wsp:val=&quot;255149F7&quot;/&gt;&lt;wsp:rsid wsp:val=&quot;25676104&quot;/&gt;&lt;wsp:rsid wsp:val=&quot;259516F5&quot;/&gt;&lt;wsp:rsid wsp:val=&quot;26717006&quot;/&gt;&lt;wsp:rsid wsp:val=&quot;26C602AA&quot;/&gt;&lt;wsp:rsid wsp:val=&quot;29047039&quot;/&gt;&lt;wsp:rsid wsp:val=&quot;296B06BE&quot;/&gt;&lt;wsp:rsid wsp:val=&quot;29F82B5F&quot;/&gt;&lt;wsp:rsid wsp:val=&quot;2A48728B&quot;/&gt;&lt;wsp:rsid wsp:val=&quot;2AC41542&quot;/&gt;&lt;wsp:rsid wsp:val=&quot;2C68652C&quot;/&gt;&lt;wsp:rsid wsp:val=&quot;2D002B75&quot;/&gt;&lt;wsp:rsid wsp:val=&quot;2D63437D&quot;/&gt;&lt;wsp:rsid wsp:val=&quot;2F01450E&quot;/&gt;&lt;wsp:rsid wsp:val=&quot;2F3B6667&quot;/&gt;&lt;wsp:rsid wsp:val=&quot;2F8C0CC7&quot;/&gt;&lt;wsp:rsid wsp:val=&quot;308D102C&quot;/&gt;&lt;wsp:rsid wsp:val=&quot;315F2CD0&quot;/&gt;&lt;wsp:rsid wsp:val=&quot;32501C6B&quot;/&gt;&lt;wsp:rsid wsp:val=&quot;32AF6095&quot;/&gt;&lt;wsp:rsid wsp:val=&quot;34903438&quot;/&gt;&lt;wsp:rsid wsp:val=&quot;34F73329&quot;/&gt;&lt;wsp:rsid wsp:val=&quot;361910EC&quot;/&gt;&lt;wsp:rsid wsp:val=&quot;363960BE&quot;/&gt;&lt;wsp:rsid wsp:val=&quot;364B501E&quot;/&gt;&lt;wsp:rsid wsp:val=&quot;36831187&quot;/&gt;&lt;wsp:rsid wsp:val=&quot;36E31D56&quot;/&gt;&lt;wsp:rsid wsp:val=&quot;37630CB5&quot;/&gt;&lt;wsp:rsid wsp:val=&quot;382C1B0F&quot;/&gt;&lt;wsp:rsid wsp:val=&quot;3909366E&quot;/&gt;&lt;wsp:rsid wsp:val=&quot;392840E5&quot;/&gt;&lt;wsp:rsid wsp:val=&quot;39AE6D96&quot;/&gt;&lt;wsp:rsid wsp:val=&quot;3BBD7C3C&quot;/&gt;&lt;wsp:rsid wsp:val=&quot;3CAA2B49&quot;/&gt;&lt;wsp:rsid wsp:val=&quot;3CEE2BCB&quot;/&gt;&lt;wsp:rsid wsp:val=&quot;3D0850F4&quot;/&gt;&lt;wsp:rsid wsp:val=&quot;3D0D63E8&quot;/&gt;&lt;wsp:rsid wsp:val=&quot;3D485319&quot;/&gt;&lt;wsp:rsid wsp:val=&quot;3D7166D1&quot;/&gt;&lt;wsp:rsid wsp:val=&quot;3DAD35D4&quot;/&gt;&lt;wsp:rsid wsp:val=&quot;3DC32746&quot;/&gt;&lt;wsp:rsid wsp:val=&quot;3E20065B&quot;/&gt;&lt;wsp:rsid wsp:val=&quot;3F7062C7&quot;/&gt;&lt;wsp:rsid wsp:val=&quot;3FD958AF&quot;/&gt;&lt;wsp:rsid wsp:val=&quot;403E57B7&quot;/&gt;&lt;wsp:rsid wsp:val=&quot;40AA7BB5&quot;/&gt;&lt;wsp:rsid wsp:val=&quot;40DD79A1&quot;/&gt;&lt;wsp:rsid wsp:val=&quot;423C2D09&quot;/&gt;&lt;wsp:rsid wsp:val=&quot;43B51EF1&quot;/&gt;&lt;wsp:rsid wsp:val=&quot;43E53DB4&quot;/&gt;&lt;wsp:rsid wsp:val=&quot;44745B24&quot;/&gt;&lt;wsp:rsid wsp:val=&quot;44D2725F&quot;/&gt;&lt;wsp:rsid wsp:val=&quot;461F59FF&quot;/&gt;&lt;wsp:rsid wsp:val=&quot;46C9784E&quot;/&gt;&lt;wsp:rsid wsp:val=&quot;4759312B&quot;/&gt;&lt;wsp:rsid wsp:val=&quot;48C6590B&quot;/&gt;&lt;wsp:rsid wsp:val=&quot;49CB30D5&quot;/&gt;&lt;wsp:rsid wsp:val=&quot;4A6079B7&quot;/&gt;&lt;wsp:rsid wsp:val=&quot;4A8649BC&quot;/&gt;&lt;wsp:rsid wsp:val=&quot;4C1E2D75&quot;/&gt;&lt;wsp:rsid wsp:val=&quot;4CC726FA&quot;/&gt;&lt;wsp:rsid wsp:val=&quot;4DDA07EF&quot;/&gt;&lt;wsp:rsid wsp:val=&quot;4E103B38&quot;/&gt;&lt;wsp:rsid wsp:val=&quot;4E386975&quot;/&gt;&lt;wsp:rsid wsp:val=&quot;4F7B42A5&quot;/&gt;&lt;wsp:rsid wsp:val=&quot;500F2D95&quot;/&gt;&lt;wsp:rsid wsp:val=&quot;51A25C7D&quot;/&gt;&lt;wsp:rsid wsp:val=&quot;52307BD7&quot;/&gt;&lt;wsp:rsid wsp:val=&quot;52CE719F&quot;/&gt;&lt;wsp:rsid wsp:val=&quot;532D6A6B&quot;/&gt;&lt;wsp:rsid wsp:val=&quot;53355170&quot;/&gt;&lt;wsp:rsid wsp:val=&quot;53B072F0&quot;/&gt;&lt;wsp:rsid wsp:val=&quot;53DB0E17&quot;/&gt;&lt;wsp:rsid wsp:val=&quot;55251711&quot;/&gt;&lt;wsp:rsid wsp:val=&quot;55674B95&quot;/&gt;&lt;wsp:rsid wsp:val=&quot;560A0404&quot;/&gt;&lt;wsp:rsid wsp:val=&quot;568367E9&quot;/&gt;&lt;wsp:rsid wsp:val=&quot;56B7280E&quot;/&gt;&lt;wsp:rsid wsp:val=&quot;581410D6&quot;/&gt;&lt;wsp:rsid wsp:val=&quot;581F199C&quot;/&gt;&lt;wsp:rsid wsp:val=&quot;59331483&quot;/&gt;&lt;wsp:rsid wsp:val=&quot;59E33F51&quot;/&gt;&lt;wsp:rsid wsp:val=&quot;5ADC5C46&quot;/&gt;&lt;wsp:rsid wsp:val=&quot;5BA2045C&quot;/&gt;&lt;wsp:rsid wsp:val=&quot;5D827583&quot;/&gt;&lt;wsp:rsid wsp:val=&quot;5DCD52D7&quot;/&gt;&lt;wsp:rsid wsp:val=&quot;608C314E&quot;/&gt;&lt;wsp:rsid wsp:val=&quot;60D25E43&quot;/&gt;&lt;wsp:rsid wsp:val=&quot;60FF3AEE&quot;/&gt;&lt;wsp:rsid wsp:val=&quot;61721786&quot;/&gt;&lt;wsp:rsid wsp:val=&quot;639D022D&quot;/&gt;&lt;wsp:rsid wsp:val=&quot;64502209&quot;/&gt;&lt;wsp:rsid wsp:val=&quot;64E82616&quot;/&gt;&lt;wsp:rsid wsp:val=&quot;65A252A2&quot;/&gt;&lt;wsp:rsid wsp:val=&quot;67123AB2&quot;/&gt;&lt;wsp:rsid wsp:val=&quot;67DF4D07&quot;/&gt;&lt;wsp:rsid wsp:val=&quot;680844AD&quot;/&gt;&lt;wsp:rsid wsp:val=&quot;6A235BDB&quot;/&gt;&lt;wsp:rsid wsp:val=&quot;6B0C1206&quot;/&gt;&lt;wsp:rsid wsp:val=&quot;6D040B54&quot;/&gt;&lt;wsp:rsid wsp:val=&quot;6E6D3189&quot;/&gt;&lt;wsp:rsid wsp:val=&quot;6F604416&quot;/&gt;&lt;wsp:rsid wsp:val=&quot;701D1CA0&quot;/&gt;&lt;wsp:rsid wsp:val=&quot;71371FE7&quot;/&gt;&lt;wsp:rsid wsp:val=&quot;738C3612&quot;/&gt;&lt;wsp:rsid wsp:val=&quot;73D64ECC&quot;/&gt;&lt;wsp:rsid wsp:val=&quot;745750C0&quot;/&gt;&lt;wsp:rsid wsp:val=&quot;75235BE7&quot;/&gt;&lt;wsp:rsid wsp:val=&quot;75314E8D&quot;/&gt;&lt;wsp:rsid wsp:val=&quot;762772D1&quot;/&gt;&lt;wsp:rsid wsp:val=&quot;77620F5E&quot;/&gt;&lt;wsp:rsid wsp:val=&quot;79911B5E&quot;/&gt;&lt;wsp:rsid wsp:val=&quot;7AD3733E&quot;/&gt;&lt;wsp:rsid wsp:val=&quot;7B210F3C&quot;/&gt;&lt;wsp:rsid wsp:val=&quot;7C416F47&quot;/&gt;&lt;wsp:rsid wsp:val=&quot;7C455FB2&quot;/&gt;&lt;wsp:rsid wsp:val=&quot;7CAA4421&quot;/&gt;&lt;wsp:rsid wsp:val=&quot;7CE62623&quot;/&gt;&lt;wsp:rsid wsp:val=&quot;7D096B1B&quot;/&gt;&lt;wsp:rsid wsp:val=&quot;7D791B9B&quot;/&gt;&lt;wsp:rsid wsp:val=&quot;7D8C70DD&quot;/&gt;&lt;wsp:rsid wsp:val=&quot;7DC46304&quot;/&gt;&lt;wsp:rsid wsp:val=&quot;7E326AB8&quot;/&gt;&lt;wsp:rsid wsp:val=&quot;7E4313B6&quot;/&gt;&lt;wsp:rsid wsp:val=&quot;7E4D6442&quot;/&gt;&lt;wsp:rsid wsp:val=&quot;7F45091E&quot;/&gt;&lt;wsp:rsid wsp:val=&quot;7F707DCE&quot;/&gt;&lt;wsp:rsid wsp:val=&quot;7F765B60&quot;/&gt;&lt;wsp:rsid wsp:val=&quot;7F8D1A1F&quot;/&gt;&lt;wsp:rsid wsp:val=&quot;7F9F4DEF&quot;/&gt;&lt;wsp:rsid wsp:val=&quot;7FC75266&quot;/&gt;&lt;wsp:rsid wsp:val=&quot;7FEA6656&quot;/&gt;&lt;/wsp:rsids&gt;&lt;/w:docPr&gt;&lt;w:body&gt;&lt;wx:sect&gt;&lt;w:p wsp:rsidR=&quot;00000000&quot; wsp:rsidRDefault=&quot;00EE1D37&quot; wsp:rsidP=&quot;00EE1D37&quot;&gt;&lt;m:oMathPara&gt;&lt;m:oMath&gt;&lt;m:sSubSup&gt;&lt;m:sSubSupPr&gt;&lt;m:ctrlPr&gt;&lt;aml:annotation aml:id=&quot;0&quot; w:type=&quot;Word.Insertion&quot; aml:author=&quot;CATT&quot; aml:createdate=&quot;2024-03-25T17:35:00Z&quot;&gt;&lt;aml:content&gt;&lt;w:rPr&gt;&lt;w:rFonts w:ascii=&quot;Cambria Math&quot; w:fareast=&quot;???&quot; w:h-ansi=&quot;Cambria Math&quot;/&gt;&lt;wx:thPthPthPthPthPthPthPthPthPthPthPfont wx:val=&quot;Cambria Math&quot;/&gt;&lt;w:i/&gt;&lt;w:lang w:fareast=&quot;EN-US&quot;/&gt;&lt;/w:rPr&gt;&lt;/aml:content&gt;&lt;/aml:annotation&gt;&lt;/m:ctrlPr&gt;&lt;/m:sSubSupPr&gt;&lt;m:e&gt;&lt;m:r&gt;&lt;aml:annotation aml:id=&quot;1&quot; w:type=&quot;Word.Insertion&quot; aml:author=&quot;CATT&quot; aml:createdate=&quot;2024-03-25T17:35:00Z&quot;&gt;&lt;aml:content&gt;&lt;w:rPr&gt;&lt;w:rFonts w:ascii=&quot;Cambria Math&quot; w:fareast=&quot;???&quot; w:h-ansi=&quot;Cambria Math&quot;/&gt;&lt;wx:font wx:val=&quot;Cambria Math&quot;/&gt;&lt;w:i/&gt;&lt;w:lang w:fareast=&quot;EN-US&quot;/&gt;&lt;/w:rPr&gt;&lt;m:t&gt;N&lt;/m:t&gt;&lt;/aml:content&gt;&lt;/aml:annotation&gt;&lt;/m:r&gt;&lt;/m:e&gt;&lt;m:sub&gt;&lt;m:r&gt;&lt;24-aml03-:an25Tnot17:ati35:on 00Zaml&quot;&gt;&lt;:idaml=&quot;2:co&quot; wnte:tynt&gt;pe=&quot;Word.Insertion&quot; aml:author=&quot;CATT&quot; aml:createdate=&quot;2024-03-25T17:35:00Z&quot;&gt;&lt;aml:content&gt;&lt;m:rPr&gt;&lt;m:nor/&gt;&lt;/m:rPr&gt;&lt;w:rPr&gt;&lt;w:rFonts w:ascii=&quot;Cambria Math&quot; w:fareast=&quot;???&quot; w:h-ansi=&quot;Cambria Math&quot;/24-&gt;&lt;wx:f03-ont wx25T:val=&quot;17:Cambri35:a Math00Z&quot;/&gt;&lt;w:&quot;&gt;&lt;lang waml:farea:cost=&quot;ENnte-US&quot;/&gt;nt&gt;&lt;/w:rPr&gt;&lt;m:t&gt;ID&lt;/m:t&gt;&lt;/aml:content&gt;&lt;/aml:annotation&gt;&lt;/m:r&gt;&lt;/m:sub&gt;&lt;m:sup&gt;&lt;m:sSub&gt;&lt;m:sSubPr&gt;&lt;m:ctrlPr&gt;&lt;aml:annotation aml:id=&quot;3&quot; w:type=&quot;Word.Insertion&quot; aml:author=&quot;CATT&quot; aml:createdate=&quot;2024-03-25T17:35:00Z&quot;&gt;&lt;aml:content&gt;&lt;w:rPr&gt;&lt;w:rFonts w:ascii=&quot;Cambria Math&quot; w:fareast=&quot;???&quot; w:h-ansi=&quot;Cambria Math&quot;/&gt;&lt;wx:font wx:val=&quot;Cambria Math&quot;/&gt;&lt;w:i/&gt;&lt;w:lang w:fareast=&quot;EN-US&quot;/&gt;&lt;/w:rPr&gt;&lt;/aml:content&gt;&lt;/aml:annotation&gt;&lt;/m:ctrlPr&gt;=&quot;C&lt;/m:sSubPml:r&gt;&lt;m:e&gt;&lt;mdat:r&gt;&lt;aml:a4-0nnotation7:3 aml:id=&quot;&gt;&lt;a4&quot; w:typeten=&quot;Word.InPr&gt;sertion&quot; ntsaml:authoii=r=&quot;CATT&quot; ia aml:createdate=&quot;2024-03-25T17:35:00Z&quot;&gt;&lt;aml:content&gt;&lt;w:rPr&gt;&lt;w:rFonts w:ascii=&quot;Cambria Math&quot; w:fareast=&quot;???&quot; w:h-ansi=&quot;Cambria Math&quot;/&gt;=&quot;C&lt;wx:font wx:ml:val=&quot;Cambriadat Math&quot;/&gt;&lt;w:i4-0/&gt;&lt;w:lang w:7:3fareast=&quot;EN-&gt;&lt;aUS&quot;/&gt;&lt;/w:rPrten&gt;&lt;m:t&gt;n&lt;/m:tPr&gt;&gt;&lt;/aml:contentsnt&gt;&lt;/aml:annii=otation&gt;&lt;/m:ia r&gt;&lt;/m:e&gt;&lt;m:sub&gt;&lt;m:r&gt;&lt;aml:annotation aml:id=&quot;5&quot; w:type=&quot;Word.Insertion&quot; aml:author=&quot;CATT&quot; aml:createdate=&quot;2024-03-25T17:35:00Z&quot;&gt;&lt;aml:content&gt;&lt;m:rPr&gt;&lt;m:nor/&gt;&lt;/m:rPr&gt;&lt;w:rPr&gt;&lt;w:rFonts w:ascii=&quot;Cambria Math&quot; w:fareast=&quot;???&quot; w:hnts-ansi=&quot;Cambria ii=Math&quot;/&gt;&lt;wx:fontia  wx:val=&quot;Cambria Math&quot;/&gt;&lt;w:lang w:fareast=&quot;EN-US&quot;/&gt;&lt;/w:rPr&gt;&lt;m:t&gt;SCID&lt;/m:t&gt;&lt;/aml:content&gt;&lt;/aml:ane=&quot;notation&gt;&lt;/m:r&gt;7:3&lt;/m:sub&gt;&lt;/m:sSuconb&gt;&lt;/m:sup&gt;&lt;/m:s&lt;m:SubSup&gt;&lt;m:r&gt;&lt;am&gt;&lt;wl:annotation amts l:id=&quot;6&quot; w:typebri=&quot;Word.Insertiorean&quot; aml:author=&quot;CATT&quot; aml:createdate=&quot;2024-03-25T17:35:00Z&quot;&gt;&lt;aml:content&gt;&lt;w:rPr&gt;&lt;w:rFonts w:ascii=&quot;Cambria Math&quot; w:fareast=&quot;???e=&quot;&quot; w:h-ansi=&quot;Cambri7:3a Math&quot;/&gt;&lt;wx:font conwx:val=&quot;Cambria Ma&lt;m:th&quot;/&gt;&lt;w:i/&gt;&lt;w:lang&gt;&lt;w w:fareast=&quot;EN-US&quot;ts /&gt;&lt;/w:rPr&gt;&lt;m:t&gt;=&lt;/brim:t&gt;&lt;/aml:content&gt;rea&lt;/aml:annotation&gt;&lt;CAT/m:r&gt;&lt;m:sSubSup&gt;&lt;mte=:sSubSupPr&gt;&lt;m:ctrl35:Pr&gt;&lt;aml:annotation aml:id=&quot;7&quot; w:type=&quot;Word.Insertion&quot; aml:author=&quot;CATT&quot; aml:createdate=&quot;2024-03-25T17:35:00Z&quot;&gt;&lt;aml:content&gt;&lt;w:rPr&gt;&lt;w:rFonts w:ascii=&quot;Cambria Math&quot; w:fareast=&quot;???&quot; w:h-ansi=&quot;reaCambria Math&quot;/&gt;&lt;wx:foCATnt wx:val=&quot;Cambria Mate=th&quot;/&gt;&lt;w:i/&gt;&lt;w:lang w:35:fareast=&quot;EN-US&quot;/&gt;&lt;/w:rPr&gt;&lt;/aml:co.Inntent&gt;&lt;/aml:annotatior=&quot;n&gt;&lt;/m:ctrlPr&gt;&lt;/m:sSubte=SupPr&gt;&lt;m:e&gt;&lt;m:r&gt;&lt;aml:00Zannotation aml:id=&quot;8&quot;rPr w:type=&quot;Word.Inserti=&quot;Con&quot; aml:author=&quot;CATT&quot;eas aml:createdate=&quot;2024-03-25T17:35:00Z&quot;&gt;&lt;aml:content&gt;&lt;w:rPr&gt;&lt;w:rFonts w:ascii=&quot;Cambria Math&quot; w:fareast=&quot;???&quot; .Inw:h-ansi=&quot;Cambria Math&quot;/r=&quot;&gt;&lt;wx:font wx:val=&quot;Cambrite=a Math&quot;/&gt;&lt;w:i/&gt;&lt;w:lang w00Z:fareast=&quot;EN-US&quot;/&gt;&lt;/w:rPrPrr&gt;&lt;m:t&gt;N&lt;/m:t&gt;&lt;/aml:cont=&quot;Cent&gt;&lt;/aml:annotation&gt;&lt;/meas:r&gt;&lt;/m:e&gt;&lt;m:sub&gt;&lt;m:r&gt;&lt;am-03l:annotation aml:id=&quot;9&quot; ontw:type=&quot;Word.Insertion&quot; w:aaml:author=&quot;CATT&quot; aml:cr:faeatedate=&quot;2024-03-25T17:35:00Z&quot;&gt;&lt;aml:content&gt;&lt;m:rPr&gt;&lt;m:nor/&gt;&lt;/m:rPr&gt;&lt;w:rPr&gt;&lt;w:rFonts w:ascii=&quot;Cambria Math&quot; w:fareast=&quot;???? w:h-ansi=&quot;Cambria Maeasth&quot;/&gt;&lt;wx:font wx:val=&quot;Cambr-03ia Math&quot;/&gt;&lt;w:lang w:fareastont=&quot;EN-US&quot;/&gt;&lt;/w:rPr&gt;&lt;m:t&gt;ID&lt;/w:am=&quot;:t&gt;&lt;/aml:content&gt;&lt;/aml:ann:20faotation&gt;&lt;/m:r&gt;&lt;/m:sub&gt;&lt;m:cosup&gt;&lt;m:r&gt;&lt;aml:annotation amrPl:id=&quot;10&quot; w:type=&quot;Word.Insei=rtion&quot; aml:author=&quot;CATT&quot; a=&quot;?ml:createdate=&quot;2024-03-25T17:35:00Z&quot;&gt;&lt;aml:content&gt;&lt;m:rPr&gt;&lt;m:nor/&gt;&lt;/m:rPr&gt;&lt;w:rPr&gt;&lt;w:rFonts w:ascii=&quot;Cambria Math&quot; w:fareast=&quot;???&quot; w:h-ans:20i=&quot;Cambria :faMath&quot;/&gt;&lt;wx:font:co wx:val=&quot;Cambria Math&quot;/&gt;&lt;w:lamrPng w:fareast=&quot;EN-US&quot;/&gt;&lt;/w:rPrei=&gt;&lt;m:t&gt;cell&lt;/m:t&gt;&lt;/aml:content=&quot;?&gt;&lt;/aml:annotation&gt;&lt;/m:r&gt;&lt;/m:su7:3p&gt;&lt;/m:sSubSup&gt;&lt;/m:oMath&gt;&lt;/m:oM&lt;m:athPara&gt;&lt;/w:p&gt;&lt;w:sectPr wsp:rMatsts idR=&quot;00000000&quot;&gt;&lt;w:pgSz w:w=&quot;12rea240&quot; w:h=&quot;15840&quot;/&gt;&lt;w:pgMar w:top=&quot;1440&quot; w:right=&quot;1800&quot; w:bottom=&quot;1440&quot; w:left=&quot;1800&quot; w:header=&quot;720&quot; w:footer=&quot;720&quot; w:gutter=&quot;0&quot;/&gt;&lt;w:cols w:space=&quot;720&quot;/&gt;&lt;/w:sectPr&gt;&lt;/wx:sect&gt;&lt;/w:body&gt;&lt;/w:wordDocument&gt;">
            <v:imagedata r:id="rId25" o:title="" chromakey="white"/>
          </v:shape>
        </w:pict>
      </w:r>
    </w:p>
    <w:p w:rsidR="00C947F1" w:rsidRDefault="00C947F1" w:rsidP="00C947F1">
      <w:pPr>
        <w:ind w:left="568" w:hanging="284"/>
        <w:rPr>
          <w:rFonts w:eastAsia="等线"/>
        </w:rPr>
      </w:pPr>
      <w:r>
        <w:rPr>
          <w:rFonts w:eastAsia="等线"/>
        </w:rPr>
        <w:t>-</w:t>
      </w:r>
      <w:r>
        <w:rPr>
          <w:rFonts w:eastAsia="等线"/>
        </w:rPr>
        <w:tab/>
      </w:r>
      <w:r w:rsidR="00A512CB">
        <w:rPr>
          <w:rFonts w:eastAsia="等线"/>
          <w:position w:val="-5"/>
        </w:rPr>
        <w:pict>
          <v:shape id="_x0000_i1036" type="#_x0000_t75" style="width:39pt;height:1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tDisplayPageBoundaries/&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rawingGridHorizontalOrigin w:val=&quot;1800&quot;/&gt;&lt;w:drawingGridVerticalOrigin w:val=&quot;1440&quot;/&gt;&lt;w:doNotShadeFormData/&gt;&lt;w:characterSpacingControl w:val=&quot;DontCompress&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114C5&quot;/&gt;&lt;wsp:rsid wsp:val=&quot;00014C29&quot;/&gt;&lt;wsp:rsid wsp:val=&quot;0002529A&quot;/&gt;&lt;wsp:rsid wsp:val=&quot;00025489&quot;/&gt;&lt;wsp:rsid wsp:val=&quot;00027169&quot;/&gt;&lt;wsp:rsid wsp:val=&quot;00033397&quot;/&gt;&lt;wsp:rsid wsp:val=&quot;00040095&quot;/&gt;&lt;wsp:rsid wsp:val=&quot;0004166F&quot;/&gt;&lt;wsp:rsid wsp:val=&quot;000420C9&quot;/&gt;&lt;wsp:rsid wsp:val=&quot;000425BD&quot;/&gt;&lt;wsp:rsid wsp:val=&quot;0004547C&quot;/&gt;&lt;wsp:rsid wsp:val=&quot;00047964&quot;/&gt;&lt;wsp:rsid wsp:val=&quot;00050577&quot;/&gt;&lt;wsp:rsid wsp:val=&quot;00051834&quot;/&gt;&lt;wsp:rsid wsp:val=&quot;00054A22&quot;/&gt;&lt;wsp:rsid wsp:val=&quot;00060700&quot;/&gt;&lt;wsp:rsid wsp:val=&quot;00062023&quot;/&gt;&lt;wsp:rsid wsp:val=&quot;00064E46&quot;/&gt;&lt;wsp:rsid wsp:val=&quot;000655A6&quot;/&gt;&lt;wsp:rsid wsp:val=&quot;00074557&quot;/&gt;&lt;wsp:rsid wsp:val=&quot;00080512&quot;/&gt;&lt;wsp:rsid wsp:val=&quot;00086906&quot;/&gt;&lt;wsp:rsid wsp:val=&quot;000970AD&quot;/&gt;&lt;wsp:rsid wsp:val=&quot;000C04DA&quot;/&gt;&lt;wsp:rsid wsp:val=&quot;000C47C3&quot;/&gt;&lt;wsp:rsid wsp:val=&quot;000D3BD9&quot;/&gt;&lt;wsp:rsid wsp:val=&quot;000D582B&quot;/&gt;&lt;wsp:rsid wsp:val=&quot;000D58AB&quot;/&gt;&lt;wsp:rsid wsp:val=&quot;000E480F&quot;/&gt;&lt;wsp:rsid wsp:val=&quot;000F146A&quot;/&gt;&lt;wsp:rsid wsp:val=&quot;001039DA&quot;/&gt;&lt;wsp:rsid wsp:val=&quot;001050F3&quot;/&gt;&lt;wsp:rsid wsp:val=&quot;0010775E&quot;/&gt;&lt;wsp:rsid wsp:val=&quot;00133525&quot;/&gt;&lt;wsp:rsid wsp:val=&quot;00136332&quot;/&gt;&lt;wsp:rsid wsp:val=&quot;0013695F&quot;/&gt;&lt;wsp:rsid wsp:val=&quot;00150B2F&quot;/&gt;&lt;wsp:rsid wsp:val=&quot;00151B3A&quot;/&gt;&lt;wsp:rsid wsp:val=&quot;001573D6&quot;/&gt;&lt;wsp:rsid wsp:val=&quot;00157D55&quot;/&gt;&lt;wsp:rsid wsp:val=&quot;001614AF&quot;/&gt;&lt;wsp:rsid wsp:val=&quot;00164B25&quot;/&gt;&lt;wsp:rsid wsp:val=&quot;00170348&quot;/&gt;&lt;wsp:rsid wsp:val=&quot;00177D9E&quot;/&gt;&lt;wsp:rsid wsp:val=&quot;001947E4&quot;/&gt;&lt;wsp:rsid wsp:val=&quot;001A1145&quot;/&gt;&lt;wsp:rsid wsp:val=&quot;001A2F6F&quot;/&gt;&lt;wsp:rsid wsp:val=&quot;001A4C42&quot;/&gt;&lt;wsp:rsid wsp:val=&quot;001A5ACB&quot;/&gt;&lt;wsp:rsid wsp:val=&quot;001A6C1A&quot;/&gt;&lt;wsp:rsid wsp:val=&quot;001A72A4&quot;/&gt;&lt;wsp:rsid wsp:val=&quot;001A7420&quot;/&gt;&lt;wsp:rsid wsp:val=&quot;001B6637&quot;/&gt;&lt;wsp:rsid wsp:val=&quot;001C21C3&quot;/&gt;&lt;wsp:rsid wsp:val=&quot;001C4BFC&quot;/&gt;&lt;wsp:rsid wsp:val=&quot;001D02C2&quot;/&gt;&lt;wsp:rsid wsp:val=&quot;001D3289&quot;/&gt;&lt;wsp:rsid wsp:val=&quot;001D49A2&quot;/&gt;&lt;wsp:rsid wsp:val=&quot;001E2EA0&quot;/&gt;&lt;wsp:rsid wsp:val=&quot;001F0A6C&quot;/&gt;&lt;wsp:rsid wsp:val=&quot;001F0C1D&quot;/&gt;&lt;wsp:rsid wsp:val=&quot;001F1132&quot;/&gt;&lt;wsp:rsid wsp:val=&quot;001F1431&quot;/&gt;&lt;wsp:rsid wsp:val=&quot;001F168B&quot;/&gt;&lt;wsp:rsid wsp:val=&quot;001F2077&quot;/&gt;&lt;wsp:rsid wsp:val=&quot;001F71C2&quot;/&gt;&lt;wsp:rsid wsp:val=&quot;00223AB0&quot;/&gt;&lt;wsp:rsid wsp:val=&quot;002347A2&quot;/&gt;&lt;wsp:rsid wsp:val=&quot;002425EF&quot;/&gt;&lt;wsp:rsid wsp:val=&quot;002625A0&quot;/&gt;&lt;wsp:rsid wsp:val=&quot;002675F0&quot;/&gt;&lt;wsp:rsid wsp:val=&quot;002760EE&quot;/&gt;&lt;wsp:rsid wsp:val=&quot;002A5B33&quot;/&gt;&lt;wsp:rsid wsp:val=&quot;002B6339&quot;/&gt;&lt;wsp:rsid wsp:val=&quot;002B7E5F&quot;/&gt;&lt;wsp:rsid wsp:val=&quot;002C1D10&quot;/&gt;&lt;wsp:rsid wsp:val=&quot;002D12DB&quot;/&gt;&lt;wsp:rsid wsp:val=&quot;002E00EE&quot;/&gt;&lt;wsp:rsid wsp:val=&quot;002F165A&quot;/&gt;&lt;wsp:rsid wsp:val=&quot;002F3B03&quot;/&gt;&lt;wsp:rsid wsp:val=&quot;002F412C&quot;/&gt;&lt;wsp:rsid wsp:val=&quot;00304E30&quot;/&gt;&lt;wsp:rsid wsp:val=&quot;00316A33&quot;/&gt;&lt;wsp:rsid wsp:val=&quot;00316C73&quot;/&gt;&lt;wsp:rsid wsp:val=&quot;003172DC&quot;/&gt;&lt;wsp:rsid wsp:val=&quot;003276AB&quot;/&gt;&lt;wsp:rsid wsp:val=&quot;003315E3&quot;/&gt;&lt;wsp:rsid wsp:val=&quot;0034065D&quot;/&gt;&lt;wsp:rsid wsp:val=&quot;003441CA&quot;/&gt;&lt;wsp:rsid wsp:val=&quot;003468B6&quot;/&gt;&lt;wsp:rsid wsp:val=&quot;0035462D&quot;/&gt;&lt;wsp:rsid wsp:val=&quot;00356555&quot;/&gt;&lt;wsp:rsid wsp:val=&quot;003566D0&quot;/&gt;&lt;wsp:rsid wsp:val=&quot;00360F3A&quot;/&gt;&lt;wsp:rsid wsp:val=&quot;00361CA3&quot;/&gt;&lt;wsp:rsid wsp:val=&quot;0037380C&quot;/&gt;&lt;wsp:rsid wsp:val=&quot;003765B8&quot;/&gt;&lt;wsp:rsid wsp:val=&quot;003930E4&quot;/&gt;&lt;wsp:rsid wsp:val=&quot;0039478F&quot;/&gt;&lt;wsp:rsid wsp:val=&quot;003A228E&quot;/&gt;&lt;wsp:rsid wsp:val=&quot;003A44BC&quot;/&gt;&lt;wsp:rsid wsp:val=&quot;003B3497&quot;/&gt;&lt;wsp:rsid wsp:val=&quot;003B5A7D&quot;/&gt;&lt;wsp:rsid wsp:val=&quot;003B703A&quot;/&gt;&lt;wsp:rsid wsp:val=&quot;003C2C41&quot;/&gt;&lt;wsp:rsid wsp:val=&quot;003C3971&quot;/&gt;&lt;wsp:rsid wsp:val=&quot;003C4293&quot;/&gt;&lt;wsp:rsid wsp:val=&quot;003D6D45&quot;/&gt;&lt;wsp:rsid wsp:val=&quot;003E139E&quot;/&gt;&lt;wsp:rsid wsp:val=&quot;003E3B76&quot;/&gt;&lt;wsp:rsid wsp:val=&quot;003F6AB9&quot;/&gt;&lt;wsp:rsid wsp:val=&quot;00401D1E&quot;/&gt;&lt;wsp:rsid wsp:val=&quot;00406C18&quot;/&gt;&lt;wsp:rsid wsp:val=&quot;00406C9A&quot;/&gt;&lt;wsp:rsid wsp:val=&quot;00407560&quot;/&gt;&lt;wsp:rsid wsp:val=&quot;004140EA&quot;/&gt;&lt;wsp:rsid wsp:val=&quot;00423334&quot;/&gt;&lt;wsp:rsid wsp:val=&quot;00431900&quot;/&gt;&lt;wsp:rsid wsp:val=&quot;004345EC&quot;/&gt;&lt;wsp:rsid wsp:val=&quot;00436AD9&quot;/&gt;&lt;wsp:rsid wsp:val=&quot;004519C9&quot;/&gt;&lt;wsp:rsid wsp:val=&quot;00452655&quot;/&gt;&lt;wsp:rsid wsp:val=&quot;00461A0B&quot;/&gt;&lt;wsp:rsid wsp:val=&quot;00465349&quot;/&gt;&lt;wsp:rsid wsp:val=&quot;00465515&quot;/&gt;&lt;wsp:rsid wsp:val=&quot;00477822&quot;/&gt;&lt;wsp:rsid wsp:val=&quot;00481A39&quot;/&gt;&lt;wsp:rsid wsp:val=&quot;00492553&quot;/&gt;&lt;wsp:rsid wsp:val=&quot;0049751D&quot;/&gt;&lt;wsp:rsid wsp:val=&quot;004A75E7&quot;/&gt;&lt;wsp:rsid wsp:val=&quot;004C30AC&quot;/&gt;&lt;wsp:rsid wsp:val=&quot;004D3578&quot;/&gt;&lt;wsp:rsid wsp:val=&quot;004D3D5E&quot;/&gt;&lt;wsp:rsid wsp:val=&quot;004D62FC&quot;/&gt;&lt;wsp:rsid wsp:val=&quot;004E213A&quot;/&gt;&lt;wsp:rsid wsp:val=&quot;004F0988&quot;/&gt;&lt;wsp:rsid wsp:val=&quot;004F3340&quot;/&gt;&lt;wsp:rsid wsp:val=&quot;004F535E&quot;/&gt;&lt;wsp:rsid wsp:val=&quot;004F53B2&quot;/&gt;&lt;wsp:rsid wsp:val=&quot;0052133C&quot;/&gt;&lt;wsp:rsid wsp:val=&quot;00524372&quot;/&gt;&lt;wsp:rsid wsp:val=&quot;005309DE&quot;/&gt;&lt;wsp:rsid wsp:val=&quot;005310F8&quot;/&gt;&lt;wsp:rsid wsp:val=&quot;0053388B&quot;/&gt;&lt;wsp:rsid wsp:val=&quot;00535773&quot;/&gt;&lt;wsp:rsid wsp:val=&quot;00543E6C&quot;/&gt;&lt;wsp:rsid wsp:val=&quot;0054696F&quot;/&gt;&lt;wsp:rsid wsp:val=&quot;00565087&quot;/&gt;&lt;wsp:rsid wsp:val=&quot;005670D1&quot;/&gt;&lt;wsp:rsid wsp:val=&quot;00576DFE&quot;/&gt;&lt;wsp:rsid wsp:val=&quot;00597B11&quot;/&gt;&lt;wsp:rsid wsp:val=&quot;005A07AA&quot;/&gt;&lt;wsp:rsid wsp:val=&quot;005B78CD&quot;/&gt;&lt;wsp:rsid wsp:val=&quot;005C760D&quot;/&gt;&lt;wsp:rsid wsp:val=&quot;005D17BB&quot;/&gt;&lt;wsp:rsid wsp:val=&quot;005D2E01&quot;/&gt;&lt;wsp:rsid wsp:val=&quot;005D71CD&quot;/&gt;&lt;wsp:rsid wsp:val=&quot;005D7526&quot;/&gt;&lt;wsp:rsid wsp:val=&quot;005E1842&quot;/&gt;&lt;wsp:rsid wsp:val=&quot;005E4BB2&quot;/&gt;&lt;wsp:rsid wsp:val=&quot;005F55B6&quot;/&gt;&lt;wsp:rsid wsp:val=&quot;005F788A&quot;/&gt;&lt;wsp:rsid wsp:val=&quot;00602AEA&quot;/&gt;&lt;wsp:rsid wsp:val=&quot;006128C3&quot;/&gt;&lt;wsp:rsid wsp:val=&quot;00614FDF&quot;/&gt;&lt;wsp:rsid wsp:val=&quot;00615F97&quot;/&gt;&lt;wsp:rsid wsp:val=&quot;00623198&quot;/&gt;&lt;wsp:rsid wsp:val=&quot;006350A2&quot;/&gt;&lt;wsp:rsid wsp:val=&quot;0063543D&quot;/&gt;&lt;wsp:rsid wsp:val=&quot;00635A76&quot;/&gt;&lt;wsp:rsid wsp:val=&quot;0064672B&quot;/&gt;&lt;wsp:rsid wsp:val=&quot;00647114&quot;/&gt;&lt;wsp:rsid wsp:val=&quot;006665DC&quot;/&gt;&lt;wsp:rsid wsp:val=&quot;00667796&quot;/&gt;&lt;wsp:rsid wsp:val=&quot;00671519&quot;/&gt;&lt;wsp:rsid wsp:val=&quot;00675238&quot;/&gt;&lt;wsp:rsid wsp:val=&quot;00686768&quot;/&gt;&lt;wsp:rsid wsp:val=&quot;006912DB&quot;/&gt;&lt;wsp:rsid wsp:val=&quot;006912E9&quot;/&gt;&lt;wsp:rsid wsp:val=&quot;006A323F&quot;/&gt;&lt;wsp:rsid wsp:val=&quot;006A3810&quot;/&gt;&lt;wsp:rsid wsp:val=&quot;006B30D0&quot;/&gt;&lt;wsp:rsid wsp:val=&quot;006C0927&quot;/&gt;&lt;wsp:rsid wsp:val=&quot;006C3A7F&quot;/&gt;&lt;wsp:rsid wsp:val=&quot;006C3BBF&quot;/&gt;&lt;wsp:rsid wsp:val=&quot;006C3D95&quot;/&gt;&lt;wsp:rsid wsp:val=&quot;006C61CE&quot;/&gt;&lt;wsp:rsid wsp:val=&quot;006D3934&quot;/&gt;&lt;wsp:rsid wsp:val=&quot;006D4971&quot;/&gt;&lt;wsp:rsid wsp:val=&quot;006E08D3&quot;/&gt;&lt;wsp:rsid wsp:val=&quot;006E5C86&quot;/&gt;&lt;wsp:rsid wsp:val=&quot;006E7E21&quot;/&gt;&lt;wsp:rsid wsp:val=&quot;00701116&quot;/&gt;&lt;wsp:rsid wsp:val=&quot;0071174C&quot;/&gt;&lt;wsp:rsid wsp:val=&quot;007121D5&quot;/&gt;&lt;wsp:rsid wsp:val=&quot;007121DB&quot;/&gt;&lt;wsp:rsid wsp:val=&quot;00713C44&quot;/&gt;&lt;wsp:rsid wsp:val=&quot;00714010&quot;/&gt;&lt;wsp:rsid wsp:val=&quot;0071433C&quot;/&gt;&lt;wsp:rsid wsp:val=&quot;0073044D&quot;/&gt;&lt;wsp:rsid wsp:val=&quot;00734A5B&quot;/&gt;&lt;wsp:rsid wsp:val=&quot;0074026F&quot;/&gt;&lt;wsp:rsid wsp:val=&quot;007429F6&quot;/&gt;&lt;wsp:rsid wsp:val=&quot;00744E76&quot;/&gt;&lt;wsp:rsid wsp:val=&quot;0075131D&quot;/&gt;&lt;wsp:rsid wsp:val=&quot;00752BCE&quot;/&gt;&lt;wsp:rsid wsp:val=&quot;007530C6&quot;/&gt;&lt;wsp:rsid wsp:val=&quot;00765EA3&quot;/&gt;&lt;wsp:rsid wsp:val=&quot;00774DA4&quot;/&gt;&lt;wsp:rsid wsp:val=&quot;00781A22&quot;/&gt;&lt;wsp:rsid wsp:val=&quot;00781F0F&quot;/&gt;&lt;wsp:rsid wsp:val=&quot;0078220D&quot;/&gt;&lt;wsp:rsid wsp:val=&quot;007833E9&quot;/&gt;&lt;wsp:rsid wsp:val=&quot;00792D8E&quot;/&gt;&lt;wsp:rsid wsp:val=&quot;007A0580&quot;/&gt;&lt;wsp:rsid wsp:val=&quot;007A7317&quot;/&gt;&lt;wsp:rsid wsp:val=&quot;007B5BC4&quot;/&gt;&lt;wsp:rsid wsp:val=&quot;007B600E&quot;/&gt;&lt;wsp:rsid wsp:val=&quot;007C5629&quot;/&gt;&lt;wsp:rsid wsp:val=&quot;007D2C98&quot;/&gt;&lt;wsp:rsid wsp:val=&quot;007D483F&quot;/&gt;&lt;wsp:rsid wsp:val=&quot;007E530D&quot;/&gt;&lt;wsp:rsid wsp:val=&quot;007E75C1&quot;/&gt;&lt;wsp:rsid wsp:val=&quot;007F0F4A&quot;/&gt;&lt;wsp:rsid wsp:val=&quot;007F22C8&quot;/&gt;&lt;wsp:rsid wsp:val=&quot;00801108&quot;/&gt;&lt;wsp:rsid wsp:val=&quot;00802324&quot;/&gt;&lt;wsp:rsid wsp:val=&quot;008028A4&quot;/&gt;&lt;wsp:rsid wsp:val=&quot;00830747&quot;/&gt;&lt;wsp:rsid wsp:val=&quot;0083086B&quot;/&gt;&lt;wsp:rsid wsp:val=&quot;008338B3&quot;/&gt;&lt;wsp:rsid wsp:val=&quot;00840371&quot;/&gt;&lt;wsp:rsid wsp:val=&quot;00840382&quot;/&gt;&lt;wsp:rsid wsp:val=&quot;008417C6&quot;/&gt;&lt;wsp:rsid wsp:val=&quot;00842FA6&quot;/&gt;&lt;wsp:rsid wsp:val=&quot;008459CA&quot;/&gt;&lt;wsp:rsid wsp:val=&quot;00850A50&quot;/&gt;&lt;wsp:rsid wsp:val=&quot;00866237&quot;/&gt;&lt;wsp:rsid wsp:val=&quot;00872A00&quot;/&gt;&lt;wsp:rsid wsp:val=&quot;008768CA&quot;/&gt;&lt;wsp:rsid wsp:val=&quot;0087719E&quot;/&gt;&lt;wsp:rsid wsp:val=&quot;00877506&quot;/&gt;&lt;wsp:rsid wsp:val=&quot;0088739C&quot;/&gt;&lt;wsp:rsid wsp:val=&quot;008A47F4&quot;/&gt;&lt;wsp:rsid wsp:val=&quot;008B5CFA&quot;/&gt;&lt;wsp:rsid wsp:val=&quot;008C384C&quot;/&gt;&lt;wsp:rsid wsp:val=&quot;008E2D68&quot;/&gt;&lt;wsp:rsid wsp:val=&quot;008E6756&quot;/&gt;&lt;wsp:rsid wsp:val=&quot;008E6CD3&quot;/&gt;&lt;wsp:rsid wsp:val=&quot;008F2090&quot;/&gt;&lt;wsp:rsid wsp:val=&quot;008F3C56&quot;/&gt;&lt;wsp:rsid wsp:val=&quot;0090271F&quot;/&gt;&lt;wsp:rsid wsp:val=&quot;00902E23&quot;/&gt;&lt;wsp:rsid wsp:val=&quot;00904834&quot;/&gt;&lt;wsp:rsid wsp:val=&quot;00905DA3&quot;/&gt;&lt;wsp:rsid wsp:val=&quot;009114D7&quot;/&gt;&lt;wsp:rsid wsp:val=&quot;00912D60&quot;/&gt;&lt;wsp:rsid wsp:val=&quot;0091348E&quot;/&gt;&lt;wsp:rsid wsp:val=&quot;00916B8B&quot;/&gt;&lt;wsp:rsid wsp:val=&quot;00917CCB&quot;/&gt;&lt;wsp:rsid wsp:val=&quot;00917D9A&quot;/&gt;&lt;wsp:rsid wsp:val=&quot;009227C6&quot;/&gt;&lt;wsp:rsid wsp:val=&quot;00932CDA&quot;/&gt;&lt;wsp:rsid wsp:val=&quot;00933FB0&quot;/&gt;&lt;wsp:rsid wsp:val=&quot;00942EC2&quot;/&gt;&lt;wsp:rsid wsp:val=&quot;0094762C&quot;/&gt;&lt;wsp:rsid wsp:val=&quot;00951B49&quot;/&gt;&lt;wsp:rsid wsp:val=&quot;00966683&quot;/&gt;&lt;wsp:rsid wsp:val=&quot;00972321&quot;/&gt;&lt;wsp:rsid wsp:val=&quot;00987172&quot;/&gt;&lt;wsp:rsid wsp:val=&quot;00992DB9&quot;/&gt;&lt;wsp:rsid wsp:val=&quot;009B4C94&quot;/&gt;&lt;wsp:rsid wsp:val=&quot;009D0BB2&quot;/&gt;&lt;wsp:rsid wsp:val=&quot;009E50FE&quot;/&gt;&lt;wsp:rsid wsp:val=&quot;009E6CA4&quot;/&gt;&lt;wsp:rsid wsp:val=&quot;009E75F4&quot;/&gt;&lt;wsp:rsid wsp:val=&quot;009F37B7&quot;/&gt;&lt;wsp:rsid wsp:val=&quot;009F37EB&quot;/&gt;&lt;wsp:rsid wsp:val=&quot;009F462D&quot;/&gt;&lt;wsp:rsid wsp:val=&quot;009F7F39&quot;/&gt;&lt;wsp:rsid wsp:val=&quot;00A02DDE&quot;/&gt;&lt;wsp:rsid wsp:val=&quot;00A05F46&quot;/&gt;&lt;wsp:rsid wsp:val=&quot;00A10F02&quot;/&gt;&lt;wsp:rsid wsp:val=&quot;00A164B4&quot;/&gt;&lt;wsp:rsid wsp:val=&quot;00A244E1&quot;/&gt;&lt;wsp:rsid wsp:val=&quot;00A26956&quot;/&gt;&lt;wsp:rsid wsp:val=&quot;00A27486&quot;/&gt;&lt;wsp:rsid wsp:val=&quot;00A3329B&quot;/&gt;&lt;wsp:rsid wsp:val=&quot;00A434A2&quot;/&gt;&lt;wsp:rsid wsp:val=&quot;00A516CE&quot;/&gt;&lt;wsp:rsid wsp:val=&quot;00A53724&quot;/&gt;&lt;wsp:rsid wsp:val=&quot;00A56066&quot;/&gt;&lt;wsp:rsid wsp:val=&quot;00A642E3&quot;/&gt;&lt;wsp:rsid wsp:val=&quot;00A644E3&quot;/&gt;&lt;wsp:rsid wsp:val=&quot;00A66C0F&quot;/&gt;&lt;wsp:rsid wsp:val=&quot;00A71CA7&quot;/&gt;&lt;wsp:rsid wsp:val=&quot;00A73129&quot;/&gt;&lt;wsp:rsid wsp:val=&quot;00A82346&quot;/&gt;&lt;wsp:rsid wsp:val=&quot;00A85153&quot;/&gt;&lt;wsp:rsid wsp:val=&quot;00A865A9&quot;/&gt;&lt;wsp:rsid wsp:val=&quot;00A92BA1&quot;/&gt;&lt;wsp:rsid wsp:val=&quot;00A92BDC&quot;/&gt;&lt;wsp:rsid wsp:val=&quot;00A95A32&quot;/&gt;&lt;wsp:rsid wsp:val=&quot;00AA5B42&quot;/&gt;&lt;wsp:rsid wsp:val=&quot;00AA789C&quot;/&gt;&lt;wsp:rsid wsp:val=&quot;00AB3B6E&quot;/&gt;&lt;wsp:rsid wsp:val=&quot;00AB4A5D&quot;/&gt;&lt;wsp:rsid wsp:val=&quot;00AC00D6&quot;/&gt;&lt;wsp:rsid wsp:val=&quot;00AC552C&quot;/&gt;&lt;wsp:rsid wsp:val=&quot;00AC6BC6&quot;/&gt;&lt;wsp:rsid wsp:val=&quot;00AD289C&quot;/&gt;&lt;wsp:rsid wsp:val=&quot;00AE65E2&quot;/&gt;&lt;wsp:rsid wsp:val=&quot;00AF1460&quot;/&gt;&lt;wsp:rsid wsp:val=&quot;00AF3836&quot;/&gt;&lt;wsp:rsid wsp:val=&quot;00B13304&quot;/&gt;&lt;wsp:rsid wsp:val=&quot;00B13644&quot;/&gt;&lt;wsp:rsid wsp:val=&quot;00B1436B&quot;/&gt;&lt;wsp:rsid wsp:val=&quot;00B15449&quot;/&gt;&lt;wsp:rsid wsp:val=&quot;00B228B4&quot;/&gt;&lt;wsp:rsid wsp:val=&quot;00B252C1&quot;/&gt;&lt;wsp:rsid wsp:val=&quot;00B263E8&quot;/&gt;&lt;wsp:rsid wsp:val=&quot;00B46182&quot;/&gt;&lt;wsp:rsid wsp:val=&quot;00B47541&quot;/&gt;&lt;wsp:rsid wsp:val=&quot;00B61F32&quot;/&gt;&lt;wsp:rsid wsp:val=&quot;00B64E47&quot;/&gt;&lt;wsp:rsid wsp:val=&quot;00B652B0&quot;/&gt;&lt;wsp:rsid wsp:val=&quot;00B6643E&quot;/&gt;&lt;wsp:rsid wsp:val=&quot;00B72483&quot;/&gt;&lt;wsp:rsid wsp:val=&quot;00B82F8D&quot;/&gt;&lt;wsp:rsid wsp:val=&quot;00B93086&quot;/&gt;&lt;wsp:rsid wsp:val=&quot;00B935DF&quot;/&gt;&lt;wsp:rsid wsp:val=&quot;00BA18C8&quot;/&gt;&lt;wsp:rsid wsp:val=&quot;00BA19ED&quot;/&gt;&lt;wsp:rsid wsp:val=&quot;00BA4B8D&quot;/&gt;&lt;wsp:rsid wsp:val=&quot;00BB2246&quot;/&gt;&lt;wsp:rsid wsp:val=&quot;00BB5A83&quot;/&gt;&lt;wsp:rsid wsp:val=&quot;00BB5D14&quot;/&gt;&lt;wsp:rsid wsp:val=&quot;00BB76E3&quot;/&gt;&lt;wsp:rsid wsp:val=&quot;00BC0F7D&quot;/&gt;&lt;wsp:rsid wsp:val=&quot;00BD41A7&quot;/&gt;&lt;wsp:rsid wsp:val=&quot;00BD5859&quot;/&gt;&lt;wsp:rsid wsp:val=&quot;00BD7D31&quot;/&gt;&lt;wsp:rsid wsp:val=&quot;00BE3255&quot;/&gt;&lt;wsp:rsid wsp:val=&quot;00BE4B17&quot;/&gt;&lt;wsp:rsid wsp:val=&quot;00BF128E&quot;/&gt;&lt;wsp:rsid wsp:val=&quot;00C01C77&quot;/&gt;&lt;wsp:rsid wsp:val=&quot;00C06380&quot;/&gt;&lt;wsp:rsid wsp:val=&quot;00C074DD&quot;/&gt;&lt;wsp:rsid wsp:val=&quot;00C14773&quot;/&gt;&lt;wsp:rsid wsp:val=&quot;00C1496A&quot;/&gt;&lt;wsp:rsid wsp:val=&quot;00C14E81&quot;/&gt;&lt;wsp:rsid wsp:val=&quot;00C15112&quot;/&gt;&lt;wsp:rsid wsp:val=&quot;00C21D8D&quot;/&gt;&lt;wsp:rsid wsp:val=&quot;00C23AC6&quot;/&gt;&lt;wsp:rsid wsp:val=&quot;00C33079&quot;/&gt;&lt;wsp:rsid wsp:val=&quot;00C33B79&quot;/&gt;&lt;wsp:rsid wsp:val=&quot;00C35F46&quot;/&gt;&lt;wsp:rsid wsp:val=&quot;00C361E0&quot;/&gt;&lt;wsp:rsid wsp:val=&quot;00C45231&quot;/&gt;&lt;wsp:rsid wsp:val=&quot;00C50695&quot;/&gt;&lt;wsp:rsid wsp:val=&quot;00C551FF&quot;/&gt;&lt;wsp:rsid wsp:val=&quot;00C65D12&quot;/&gt;&lt;wsp:rsid wsp:val=&quot;00C72833&quot;/&gt;&lt;wsp:rsid wsp:val=&quot;00C730FD&quot;/&gt;&lt;wsp:rsid wsp:val=&quot;00C75CEC&quot;/&gt;&lt;wsp:rsid wsp:val=&quot;00C7698E&quot;/&gt;&lt;wsp:rsid wsp:val=&quot;00C80F1D&quot;/&gt;&lt;wsp:rsid wsp:val=&quot;00C81103&quot;/&gt;&lt;wsp:rsid wsp:val=&quot;00C9130A&quot;/&gt;&lt;wsp:rsid wsp:val=&quot;00C91962&quot;/&gt;&lt;wsp:rsid wsp:val=&quot;00C93F40&quot;/&gt;&lt;wsp:rsid wsp:val=&quot;00C961F1&quot;/&gt;&lt;wsp:rsid wsp:val=&quot;00CA3D0C&quot;/&gt;&lt;wsp:rsid wsp:val=&quot;00CC3249&quot;/&gt;&lt;wsp:rsid wsp:val=&quot;00CC4A64&quot;/&gt;&lt;wsp:rsid wsp:val=&quot;00CD275C&quot;/&gt;&lt;wsp:rsid wsp:val=&quot;00CD403A&quot;/&gt;&lt;wsp:rsid wsp:val=&quot;00CD41A2&quot;/&gt;&lt;wsp:rsid wsp:val=&quot;00CE0CC7&quot;/&gt;&lt;wsp:rsid wsp:val=&quot;00CE6BFE&quot;/&gt;&lt;wsp:rsid wsp:val=&quot;00CF4107&quot;/&gt;&lt;wsp:rsid wsp:val=&quot;00CF5072&quot;/&gt;&lt;wsp:rsid wsp:val=&quot;00CF644A&quot;/&gt;&lt;wsp:rsid wsp:val=&quot;00D04322&quot;/&gt;&lt;wsp:rsid wsp:val=&quot;00D04F41&quot;/&gt;&lt;wsp:rsid wsp:val=&quot;00D11871&quot;/&gt;&lt;wsp:rsid wsp:val=&quot;00D12692&quot;/&gt;&lt;wsp:rsid wsp:val=&quot;00D13363&quot;/&gt;&lt;wsp:rsid wsp:val=&quot;00D13E57&quot;/&gt;&lt;wsp:rsid wsp:val=&quot;00D2326F&quot;/&gt;&lt;wsp:rsid wsp:val=&quot;00D25F06&quot;/&gt;&lt;wsp:rsid wsp:val=&quot;00D32AC4&quot;/&gt;&lt;wsp:rsid wsp:val=&quot;00D34E26&quot;/&gt;&lt;wsp:rsid wsp:val=&quot;00D443C0&quot;/&gt;&lt;wsp:rsid wsp:val=&quot;00D5637A&quot;/&gt;&lt;wsp:rsid wsp:val=&quot;00D57972&quot;/&gt;&lt;wsp:rsid wsp:val=&quot;00D57EAB&quot;/&gt;&lt;wsp:rsid wsp:val=&quot;00D675A9&quot;/&gt;&lt;wsp:rsid wsp:val=&quot;00D738D6&quot;/&gt;&lt;wsp:rsid wsp:val=&quot;00D746D7&quot;/&gt;&lt;wsp:rsid wsp:val=&quot;00D755EB&quot;/&gt;&lt;wsp:rsid wsp:val=&quot;00D76048&quot;/&gt;&lt;wsp:rsid wsp:val=&quot;00D82E6F&quot;/&gt;&lt;wsp:rsid wsp:val=&quot;00D87E00&quot;/&gt;&lt;wsp:rsid wsp:val=&quot;00D907E1&quot;/&gt;&lt;wsp:rsid wsp:val=&quot;00D9134D&quot;/&gt;&lt;wsp:rsid wsp:val=&quot;00DA7A03&quot;/&gt;&lt;wsp:rsid wsp:val=&quot;00DB1818&quot;/&gt;&lt;wsp:rsid wsp:val=&quot;00DB3D93&quot;/&gt;&lt;wsp:rsid wsp:val=&quot;00DB4CB6&quot;/&gt;&lt;wsp:rsid wsp:val=&quot;00DC309B&quot;/&gt;&lt;wsp:rsid wsp:val=&quot;00DC4C95&quot;/&gt;&lt;wsp:rsid wsp:val=&quot;00DC4DA2&quot;/&gt;&lt;wsp:rsid wsp:val=&quot;00DD36A1&quot;/&gt;&lt;wsp:rsid wsp:val=&quot;00DD375B&quot;/&gt;&lt;wsp:rsid wsp:val=&quot;00DD4C17&quot;/&gt;&lt;wsp:rsid wsp:val=&quot;00DD74A5&quot;/&gt;&lt;wsp:rsid wsp:val=&quot;00DE03BC&quot;/&gt;&lt;wsp:rsid wsp:val=&quot;00DE3D65&quot;/&gt;&lt;wsp:rsid wsp:val=&quot;00DF0829&quot;/&gt;&lt;wsp:rsid wsp:val=&quot;00DF2B1F&quot;/&gt;&lt;wsp:rsid wsp:val=&quot;00DF62CD&quot;/&gt;&lt;wsp:rsid wsp:val=&quot;00DF79D4&quot;/&gt;&lt;wsp:rsid wsp:val=&quot;00E11A2D&quot;/&gt;&lt;wsp:rsid wsp:val=&quot;00E12BA2&quot;/&gt;&lt;wsp:rsid wsp:val=&quot;00E16509&quot;/&gt;&lt;wsp:rsid wsp:val=&quot;00E21814&quot;/&gt;&lt;wsp:rsid wsp:val=&quot;00E218A0&quot;/&gt;&lt;wsp:rsid wsp:val=&quot;00E265F4&quot;/&gt;&lt;wsp:rsid wsp:val=&quot;00E34C8C&quot;/&gt;&lt;wsp:rsid wsp:val=&quot;00E36E95&quot;/&gt;&lt;wsp:rsid wsp:val=&quot;00E3736F&quot;/&gt;&lt;wsp:rsid wsp:val=&quot;00E41347&quot;/&gt;&lt;wsp:rsid wsp:val=&quot;00E41E12&quot;/&gt;&lt;wsp:rsid wsp:val=&quot;00E44582&quot;/&gt;&lt;wsp:rsid wsp:val=&quot;00E716EE&quot;/&gt;&lt;wsp:rsid wsp:val=&quot;00E72965&quot;/&gt;&lt;wsp:rsid wsp:val=&quot;00E73909&quot;/&gt;&lt;wsp:rsid wsp:val=&quot;00E77645&quot;/&gt;&lt;wsp:rsid wsp:val=&quot;00E84E30&quot;/&gt;&lt;wsp:rsid wsp:val=&quot;00E96A0F&quot;/&gt;&lt;wsp:rsid wsp:val=&quot;00EA15B0&quot;/&gt;&lt;wsp:rsid wsp:val=&quot;00EA5EA7&quot;/&gt;&lt;wsp:rsid wsp:val=&quot;00EC4A25&quot;/&gt;&lt;wsp:rsid wsp:val=&quot;00ED20A1&quot;/&gt;&lt;wsp:rsid wsp:val=&quot;00EE51C3&quot;/&gt;&lt;wsp:rsid wsp:val=&quot;00EF1F67&quot;/&gt;&lt;wsp:rsid wsp:val=&quot;00EF2B7B&quot;/&gt;&lt;wsp:rsid wsp:val=&quot;00EF565A&quot;/&gt;&lt;wsp:rsid wsp:val=&quot;00EF608C&quot;/&gt;&lt;wsp:rsid wsp:val=&quot;00EF6877&quot;/&gt;&lt;wsp:rsid wsp:val=&quot;00F025A2&quot;/&gt;&lt;wsp:rsid wsp:val=&quot;00F04712&quot;/&gt;&lt;wsp:rsid wsp:val=&quot;00F1058F&quot;/&gt;&lt;wsp:rsid wsp:val=&quot;00F13360&quot;/&gt;&lt;wsp:rsid wsp:val=&quot;00F22EC7&quot;/&gt;&lt;wsp:rsid wsp:val=&quot;00F325C8&quot;/&gt;&lt;wsp:rsid wsp:val=&quot;00F32A84&quot;/&gt;&lt;wsp:rsid wsp:val=&quot;00F33580&quot;/&gt;&lt;wsp:rsid wsp:val=&quot;00F343FF&quot;/&gt;&lt;wsp:rsid wsp:val=&quot;00F4239F&quot;/&gt;&lt;wsp:rsid wsp:val=&quot;00F42E3F&quot;/&gt;&lt;wsp:rsid wsp:val=&quot;00F453A7&quot;/&gt;&lt;wsp:rsid wsp:val=&quot;00F4770D&quot;/&gt;&lt;wsp:rsid wsp:val=&quot;00F51F12&quot;/&gt;&lt;wsp:rsid wsp:val=&quot;00F578DA&quot;/&gt;&lt;wsp:rsid wsp:val=&quot;00F653B8&quot;/&gt;&lt;wsp:rsid wsp:val=&quot;00F67A91&quot;/&gt;&lt;wsp:rsid wsp:val=&quot;00F7024F&quot;/&gt;&lt;wsp:rsid wsp:val=&quot;00F73B95&quot;/&gt;&lt;wsp:rsid wsp:val=&quot;00F87114&quot;/&gt;&lt;wsp:rsid wsp:val=&quot;00F9008D&quot;/&gt;&lt;wsp:rsid wsp:val=&quot;00F91CA7&quot;/&gt;&lt;wsp:rsid wsp:val=&quot;00FA1266&quot;/&gt;&lt;wsp:rsid wsp:val=&quot;00FA5E0B&quot;/&gt;&lt;wsp:rsid wsp:val=&quot;00FB2841&quot;/&gt;&lt;wsp:rsid wsp:val=&quot;00FB3732&quot;/&gt;&lt;wsp:rsid wsp:val=&quot;00FC1192&quot;/&gt;&lt;wsp:rsid wsp:val=&quot;00FD01B3&quot;/&gt;&lt;wsp:rsid wsp:val=&quot;00FD0B45&quot;/&gt;&lt;wsp:rsid wsp:val=&quot;00FD5FFC&quot;/&gt;&lt;wsp:rsid wsp:val=&quot;00FE48F2&quot;/&gt;&lt;wsp:rsid wsp:val=&quot;00FF6B9F&quot;/&gt;&lt;wsp:rsid wsp:val=&quot;01165E34&quot;/&gt;&lt;wsp:rsid wsp:val=&quot;031D6EA0&quot;/&gt;&lt;wsp:rsid wsp:val=&quot;05CC0017&quot;/&gt;&lt;wsp:rsid wsp:val=&quot;065E0207&quot;/&gt;&lt;wsp:rsid wsp:val=&quot;07411A98&quot;/&gt;&lt;wsp:rsid wsp:val=&quot;098926A6&quot;/&gt;&lt;wsp:rsid wsp:val=&quot;0A8B644E&quot;/&gt;&lt;wsp:rsid wsp:val=&quot;0A9018B3&quot;/&gt;&lt;wsp:rsid wsp:val=&quot;0C3D2B4F&quot;/&gt;&lt;wsp:rsid wsp:val=&quot;0C460B20&quot;/&gt;&lt;wsp:rsid wsp:val=&quot;0CA9466D&quot;/&gt;&lt;wsp:rsid wsp:val=&quot;0CD92EFE&quot;/&gt;&lt;wsp:rsid wsp:val=&quot;0CF54BA1&quot;/&gt;&lt;wsp:rsid wsp:val=&quot;0D284657&quot;/&gt;&lt;wsp:rsid wsp:val=&quot;0E4B20CD&quot;/&gt;&lt;wsp:rsid wsp:val=&quot;0F710149&quot;/&gt;&lt;wsp:rsid wsp:val=&quot;0F8F20ED&quot;/&gt;&lt;wsp:rsid wsp:val=&quot;100D4B83&quot;/&gt;&lt;wsp:rsid wsp:val=&quot;1017550C&quot;/&gt;&lt;wsp:rsid wsp:val=&quot;124A65D7&quot;/&gt;&lt;wsp:rsid wsp:val=&quot;12C607B9&quot;/&gt;&lt;wsp:rsid wsp:val=&quot;133D0B7B&quot;/&gt;&lt;wsp:rsid wsp:val=&quot;13C5007B&quot;/&gt;&lt;wsp:rsid wsp:val=&quot;13CB517F&quot;/&gt;&lt;wsp:rsid wsp:val=&quot;146F77CA&quot;/&gt;&lt;wsp:rsid wsp:val=&quot;152868D1&quot;/&gt;&lt;wsp:rsid wsp:val=&quot;16DA4673&quot;/&gt;&lt;wsp:rsid wsp:val=&quot;18132BB4&quot;/&gt;&lt;wsp:rsid wsp:val=&quot;189F34F1&quot;/&gt;&lt;wsp:rsid wsp:val=&quot;18D879D2&quot;/&gt;&lt;wsp:rsid wsp:val=&quot;19896262&quot;/&gt;&lt;wsp:rsid wsp:val=&quot;1BF7289E&quot;/&gt;&lt;wsp:rsid wsp:val=&quot;1DAB07D4&quot;/&gt;&lt;wsp:rsid wsp:val=&quot;1EA34D31&quot;/&gt;&lt;wsp:rsid wsp:val=&quot;1ED77B8A&quot;/&gt;&lt;wsp:rsid wsp:val=&quot;1FE228FE&quot;/&gt;&lt;wsp:rsid wsp:val=&quot;20432762&quot;/&gt;&lt;wsp:rsid wsp:val=&quot;20B272BD&quot;/&gt;&lt;wsp:rsid wsp:val=&quot;21211C5A&quot;/&gt;&lt;wsp:rsid wsp:val=&quot;2129221C&quot;/&gt;&lt;wsp:rsid wsp:val=&quot;21EA6429&quot;/&gt;&lt;wsp:rsid wsp:val=&quot;22680612&quot;/&gt;&lt;wsp:rsid wsp:val=&quot;22697ED0&quot;/&gt;&lt;wsp:rsid wsp:val=&quot;231832D2&quot;/&gt;&lt;wsp:rsid wsp:val=&quot;24EA071E&quot;/&gt;&lt;wsp:rsid wsp:val=&quot;25463F78&quot;/&gt;&lt;wsp:rsid wsp:val=&quot;255149F7&quot;/&gt;&lt;wsp:rsid wsp:val=&quot;25676104&quot;/&gt;&lt;wsp:rsid wsp:val=&quot;259516F5&quot;/&gt;&lt;wsp:rsid wsp:val=&quot;26717006&quot;/&gt;&lt;wsp:rsid wsp:val=&quot;26C602AA&quot;/&gt;&lt;wsp:rsid wsp:val=&quot;29047039&quot;/&gt;&lt;wsp:rsid wsp:val=&quot;296B06BE&quot;/&gt;&lt;wsp:rsid wsp:val=&quot;29F82B5F&quot;/&gt;&lt;wsp:rsid wsp:val=&quot;2A48728B&quot;/&gt;&lt;wsp:rsid wsp:val=&quot;2AC41542&quot;/&gt;&lt;wsp:rsid wsp:val=&quot;2C68652C&quot;/&gt;&lt;wsp:rsid wsp:val=&quot;2D002B75&quot;/&gt;&lt;wsp:rsid wsp:val=&quot;2D63437D&quot;/&gt;&lt;wsp:rsid wsp:val=&quot;2F01450E&quot;/&gt;&lt;wsp:rsid wsp:val=&quot;2F3B6667&quot;/&gt;&lt;wsp:rsid wsp:val=&quot;2F8C0CC7&quot;/&gt;&lt;wsp:rsid wsp:val=&quot;308D102C&quot;/&gt;&lt;wsp:rsid wsp:val=&quot;315F2CD0&quot;/&gt;&lt;wsp:rsid wsp:val=&quot;32501C6B&quot;/&gt;&lt;wsp:rsid wsp:val=&quot;32AF6095&quot;/&gt;&lt;wsp:rsid wsp:val=&quot;34903438&quot;/&gt;&lt;wsp:rsid wsp:val=&quot;34F73329&quot;/&gt;&lt;wsp:rsid wsp:val=&quot;361910EC&quot;/&gt;&lt;wsp:rsid wsp:val=&quot;363960BE&quot;/&gt;&lt;wsp:rsid wsp:val=&quot;364B501E&quot;/&gt;&lt;wsp:rsid wsp:val=&quot;36831187&quot;/&gt;&lt;wsp:rsid wsp:val=&quot;36E31D56&quot;/&gt;&lt;wsp:rsid wsp:val=&quot;37630CB5&quot;/&gt;&lt;wsp:rsid wsp:val=&quot;382C1B0F&quot;/&gt;&lt;wsp:rsid wsp:val=&quot;3909366E&quot;/&gt;&lt;wsp:rsid wsp:val=&quot;392840E5&quot;/&gt;&lt;wsp:rsid wsp:val=&quot;39AE6D96&quot;/&gt;&lt;wsp:rsid wsp:val=&quot;3BBD7C3C&quot;/&gt;&lt;wsp:rsid wsp:val=&quot;3CAA2B49&quot;/&gt;&lt;wsp:rsid wsp:val=&quot;3CEE2BCB&quot;/&gt;&lt;wsp:rsid wsp:val=&quot;3D0850F4&quot;/&gt;&lt;wsp:rsid wsp:val=&quot;3D0D63E8&quot;/&gt;&lt;wsp:rsid wsp:val=&quot;3D485319&quot;/&gt;&lt;wsp:rsid wsp:val=&quot;3D7166D1&quot;/&gt;&lt;wsp:rsid wsp:val=&quot;3DAD35D4&quot;/&gt;&lt;wsp:rsid wsp:val=&quot;3DC32746&quot;/&gt;&lt;wsp:rsid wsp:val=&quot;3E20065B&quot;/&gt;&lt;wsp:rsid wsp:val=&quot;3F7062C7&quot;/&gt;&lt;wsp:rsid wsp:val=&quot;3FD958AF&quot;/&gt;&lt;wsp:rsid wsp:val=&quot;403E57B7&quot;/&gt;&lt;wsp:rsid wsp:val=&quot;40AA7BB5&quot;/&gt;&lt;wsp:rsid wsp:val=&quot;40DD79A1&quot;/&gt;&lt;wsp:rsid wsp:val=&quot;423C2D09&quot;/&gt;&lt;wsp:rsid wsp:val=&quot;43B51EF1&quot;/&gt;&lt;wsp:rsid wsp:val=&quot;43E53DB4&quot;/&gt;&lt;wsp:rsid wsp:val=&quot;44745B24&quot;/&gt;&lt;wsp:rsid wsp:val=&quot;44D2725F&quot;/&gt;&lt;wsp:rsid wsp:val=&quot;461F59FF&quot;/&gt;&lt;wsp:rsid wsp:val=&quot;46C9784E&quot;/&gt;&lt;wsp:rsid wsp:val=&quot;4759312B&quot;/&gt;&lt;wsp:rsid wsp:val=&quot;48C6590B&quot;/&gt;&lt;wsp:rsid wsp:val=&quot;49CB30D5&quot;/&gt;&lt;wsp:rsid wsp:val=&quot;4A6079B7&quot;/&gt;&lt;wsp:rsid wsp:val=&quot;4A8649BC&quot;/&gt;&lt;wsp:rsid wsp:val=&quot;4C1E2D75&quot;/&gt;&lt;wsp:rsid wsp:val=&quot;4CC726FA&quot;/&gt;&lt;wsp:rsid wsp:val=&quot;4DDA07EF&quot;/&gt;&lt;wsp:rsid wsp:val=&quot;4E103B38&quot;/&gt;&lt;wsp:rsid wsp:val=&quot;4E386975&quot;/&gt;&lt;wsp:rsid wsp:val=&quot;4F7B42A5&quot;/&gt;&lt;wsp:rsid wsp:val=&quot;500F2D95&quot;/&gt;&lt;wsp:rsid wsp:val=&quot;51A25C7D&quot;/&gt;&lt;wsp:rsid wsp:val=&quot;52307BD7&quot;/&gt;&lt;wsp:rsid wsp:val=&quot;52CE719F&quot;/&gt;&lt;wsp:rsid wsp:val=&quot;532D6A6B&quot;/&gt;&lt;wsp:rsid wsp:val=&quot;53355170&quot;/&gt;&lt;wsp:rsid wsp:val=&quot;53B072F0&quot;/&gt;&lt;wsp:rsid wsp:val=&quot;53DB0E17&quot;/&gt;&lt;wsp:rsid wsp:val=&quot;55251711&quot;/&gt;&lt;wsp:rsid wsp:val=&quot;55674B95&quot;/&gt;&lt;wsp:rsid wsp:val=&quot;560A0404&quot;/&gt;&lt;wsp:rsid wsp:val=&quot;568367E9&quot;/&gt;&lt;wsp:rsid wsp:val=&quot;56B7280E&quot;/&gt;&lt;wsp:rsid wsp:val=&quot;581410D6&quot;/&gt;&lt;wsp:rsid wsp:val=&quot;581F199C&quot;/&gt;&lt;wsp:rsid wsp:val=&quot;59331483&quot;/&gt;&lt;wsp:rsid wsp:val=&quot;59E33F51&quot;/&gt;&lt;wsp:rsid wsp:val=&quot;5ADC5C46&quot;/&gt;&lt;wsp:rsid wsp:val=&quot;5BA2045C&quot;/&gt;&lt;wsp:rsid wsp:val=&quot;5D827583&quot;/&gt;&lt;wsp:rsid wsp:val=&quot;5DCD52D7&quot;/&gt;&lt;wsp:rsid wsp:val=&quot;608C314E&quot;/&gt;&lt;wsp:rsid wsp:val=&quot;60D25E43&quot;/&gt;&lt;wsp:rsid wsp:val=&quot;60FF3AEE&quot;/&gt;&lt;wsp:rsid wsp:val=&quot;61721786&quot;/&gt;&lt;wsp:rsid wsp:val=&quot;639D022D&quot;/&gt;&lt;wsp:rsid wsp:val=&quot;64502209&quot;/&gt;&lt;wsp:rsid wsp:val=&quot;64E82616&quot;/&gt;&lt;wsp:rsid wsp:val=&quot;65A252A2&quot;/&gt;&lt;wsp:rsid wsp:val=&quot;67123AB2&quot;/&gt;&lt;wsp:rsid wsp:val=&quot;67DF4D07&quot;/&gt;&lt;wsp:rsid wsp:val=&quot;680844AD&quot;/&gt;&lt;wsp:rsid wsp:val=&quot;6A235BDB&quot;/&gt;&lt;wsp:rsid wsp:val=&quot;6B0C1206&quot;/&gt;&lt;wsp:rsid wsp:val=&quot;6D040B54&quot;/&gt;&lt;wsp:rsid wsp:val=&quot;6E6D3189&quot;/&gt;&lt;wsp:rsid wsp:val=&quot;6F604416&quot;/&gt;&lt;wsp:rsid wsp:val=&quot;701D1CA0&quot;/&gt;&lt;wsp:rsid wsp:val=&quot;71371FE7&quot;/&gt;&lt;wsp:rsid wsp:val=&quot;738C3612&quot;/&gt;&lt;wsp:rsid wsp:val=&quot;73D64ECC&quot;/&gt;&lt;wsp:rsid wsp:val=&quot;745750C0&quot;/&gt;&lt;wsp:rsid wsp:val=&quot;75235BE7&quot;/&gt;&lt;wsp:rsid wsp:val=&quot;75314E8D&quot;/&gt;&lt;wsp:rsid wsp:val=&quot;762772D1&quot;/&gt;&lt;wsp:rsid wsp:val=&quot;77620F5E&quot;/&gt;&lt;wsp:rsid wsp:val=&quot;79911B5E&quot;/&gt;&lt;wsp:rsid wsp:val=&quot;7AD3733E&quot;/&gt;&lt;wsp:rsid wsp:val=&quot;7B210F3C&quot;/&gt;&lt;wsp:rsid wsp:val=&quot;7C416F47&quot;/&gt;&lt;wsp:rsid wsp:val=&quot;7C455FB2&quot;/&gt;&lt;wsp:rsid wsp:val=&quot;7CAA4421&quot;/&gt;&lt;wsp:rsid wsp:val=&quot;7CE62623&quot;/&gt;&lt;wsp:rsid wsp:val=&quot;7D096B1B&quot;/&gt;&lt;wsp:rsid wsp:val=&quot;7D791B9B&quot;/&gt;&lt;wsp:rsid wsp:val=&quot;7D8C70DD&quot;/&gt;&lt;wsp:rsid wsp:val=&quot;7DC46304&quot;/&gt;&lt;wsp:rsid wsp:val=&quot;7E326AB8&quot;/&gt;&lt;wsp:rsid wsp:val=&quot;7E4313B6&quot;/&gt;&lt;wsp:rsid wsp:val=&quot;7E4D6442&quot;/&gt;&lt;wsp:rsid wsp:val=&quot;7F45091E&quot;/&gt;&lt;wsp:rsid wsp:val=&quot;7F707DCE&quot;/&gt;&lt;wsp:rsid wsp:val=&quot;7F765B60&quot;/&gt;&lt;wsp:rsid wsp:val=&quot;7F8D1A1F&quot;/&gt;&lt;wsp:rsid wsp:val=&quot;7F9F4DEF&quot;/&gt;&lt;wsp:rsid wsp:val=&quot;7FC75266&quot;/&gt;&lt;wsp:rsid wsp:val=&quot;7FEA6656&quot;/&gt;&lt;/wsp:rsids&gt;&lt;/w:docPr&gt;&lt;w:body&gt;&lt;wx:sect&gt;&lt;w:p wsp:rsidR=&quot;00000000&quot; wsp:rsidRDefault=&quot;00524372&quot; wsp:rsidP=&quot;00524372&quot;&gt;&lt;m:oMathPara&gt;&lt;m:oMath&gt;&lt;m:sSub&gt;&lt;m:sSubPr&gt;&lt;m:ctrlPr&gt;&lt;aml:annotation aml:id=&quot;0&quot; w:type=&quot;Word.Insertion&quot; aml:author=&quot;CATT&quot; aml:createdate=&quot;2024-03-25T17:35:00Z&quot;&gt;&lt;aml:content&gt;&lt;w:rPr&gt;&lt;w:rFonts w:ascii=&quot;Cambria Math&quot; w:fareast=&quot;???&quot; w:h-ansi=&quot;Cambria Math&quot;/&gt;&lt;wx:font wthPthPthPthPthPthPthPthPthPthPthPx:val=&quot;Cambria Math&quot;/&gt;&lt;w:i/&gt;&lt;w:lang w:fareast=&quot;EN-US&quot;/&gt;&lt;/w:rPr&gt;&lt;/aml:content&gt;&lt;/aml:annotation&gt;&lt;/m:ctrlPr&gt;&lt;/m:sSubPr&gt;&lt;m:e&gt;&lt;m:r&gt;&lt;aml:annotation aml:id=&quot;1&quot; w:type=&quot;Word.Insertion&quot; aml:author=&quot;CATT&quot; aml:createdate=&quot;2024-03-25T17:35:00Z&quot;&gt;&lt;aml:content&gt;&lt;w:rPr&gt;&lt;w:rFonts w:ascii=&quot;Cambria Math&quot; w:fareast=&quot;???&quot; w:h-ansi=&quot;Cambria Math&quot;/&gt;&lt;wx:font wx:val=&quot;Cambria Math&quot;/&gt;&lt;w:i/&gt;&lt;w:lang w:fareast=&quot;EN-US&quot;/&gt;&lt;/w:rPr&gt;&lt;m:t&gt;n&lt;/m:t&gt;&lt;/aml:content&gt;&lt;/aml:annotation&gt;&lt;/m:r&gt;&lt;/m:e&gt;&lt;m:sub&gt;&lt;m:r&gt;&lt;aml:annot17:ati35:on 00Zaml&quot;&gt;&lt;:idaml=&quot;2:co&quot; wnte:tynt&gt;pe=&lt;w:&quot;WorPrrd.&gt;&lt;wInsertion&quot; aml:author=&quot;CATT&quot; aml:createdate=&quot;2024-03-25T17:35:00Z&quot;&gt;&lt;aml:content&gt;&lt;m:rPr&gt;&lt;m:nor/&gt;&lt;/m:rPr&gt;&lt;w:rPr&gt;&lt;w:rFonts w:ascii=&quot;Cambria Math&quot; w:fareast=&quot;???&quot; w:h-ansi=&quot;Cambria Math&quot;/&gt;&lt;wx:font17: wx:va35:l=&quot;Cam00Zbria M&quot;&gt;&lt;ath&quot;/&gt;aml&lt;w:lan:cog w:fantereast=nt&gt;&quot;EN-US&lt;w:&quot;/&gt;&lt;/wrPr:rPr&gt;&lt;&gt;&lt;wm:t&gt;SCID&lt;/m:t&gt;&lt;/aml:content&gt;&lt;/aml:annotation&gt;&lt;/m:r&gt;&lt;/m:sub&gt;&lt;/m:sSub&gt;&lt;m:r&gt;&lt;aml:annotation aml:id=&quot;3&quot; w:type=&quot;Word.Insertion&quot; aml:author=&quot;CATT&quot; aml:createdate=&quot;2024-03-25T17:35:00Z&quot;&gt;&lt;aml:content&gt;&lt;w:rPr&gt;&lt;w:rFonts w:ascii=&quot;Cambria Math&quot; w:fareast=&quot;?r??&quot; w:h&gt;&lt;w-ansi=&quot;Cambria Math&quot;/&gt;&lt;wx:font wx:val=&quot;Cambria Math&quot;/&gt;&lt;w:i/&gt;&lt;w:lang w:fareast=&quot;EN-US&quot;/&gt;&lt;/w:rPr&gt;&lt;m:t&gt;=0&lt;/m:t&gt;&lt;/aml:content&gt;&lt;/aml:annotation&gt;&lt;/m:r&gt;&lt;/m:oMath&gt;&lt;/m:oM-03athPara&gt;&lt;:35/w:p&gt;&lt;w:s&lt;amectPr wspent:rsidR=&quot;0r&gt;&lt;0000000&quot;&gt;ts &lt;w:pgSz wi=&quot;:w=&quot;12240a M&quot; w:h=&quot;15:fa840&quot;/&gt;&lt;w:p?rgMar w:top=&quot;1440&quot; w:right=&quot;1800&quot; w:bottom=&quot;1440&quot; w:left=&quot;1800&quot; w:header=&quot;720&quot; w:footer=&quot;720&quot; w:gutter=&quot;0&quot;/&gt;&lt;w:cols w:space=&quot;720&quot;/&gt;&lt;/w:sectPr&gt;&lt;/wx:3sect&gt;&lt;/w:bod5y&gt;&lt;/w:wordDomcument&gt;/&gt;sPst">
            <v:imagedata r:id="rId26" o:title="" chromakey="white"/>
          </v:shape>
        </w:pict>
      </w:r>
    </w:p>
    <w:p w:rsidR="00C947F1" w:rsidRDefault="00C947F1" w:rsidP="00C947F1">
      <w:pPr>
        <w:ind w:left="568" w:hanging="284"/>
        <w:rPr>
          <w:rFonts w:eastAsia="等线"/>
          <w:lang w:eastAsia="zh-CN"/>
        </w:rPr>
      </w:pPr>
      <w:r>
        <w:rPr>
          <w:rFonts w:eastAsia="等线"/>
        </w:rPr>
        <w:t>-</w:t>
      </w:r>
      <w:r>
        <w:rPr>
          <w:rFonts w:eastAsia="等线"/>
        </w:rPr>
        <w:tab/>
        <w:t>DM-RS mapping according to TS 38.211 </w:t>
      </w:r>
      <w:r>
        <w:rPr>
          <w:rFonts w:eastAsia="等线"/>
          <w:lang w:eastAsia="ko-KR"/>
        </w:rPr>
        <w:t>[</w:t>
      </w:r>
      <w:r>
        <w:rPr>
          <w:rFonts w:eastAsia="等线" w:hint="eastAsia"/>
          <w:lang w:val="en-US" w:eastAsia="zh-CN"/>
        </w:rPr>
        <w:t>8</w:t>
      </w:r>
      <w:r>
        <w:rPr>
          <w:rFonts w:eastAsia="等线"/>
          <w:lang w:eastAsia="ko-KR"/>
        </w:rPr>
        <w:t>]</w:t>
      </w:r>
      <w:r>
        <w:rPr>
          <w:rFonts w:eastAsia="等线"/>
        </w:rPr>
        <w:t>, clause 6.4.1.1.3 using parameters listed in table 4.9.2.2-3.</w:t>
      </w:r>
    </w:p>
    <w:p w:rsidR="00C947F1" w:rsidRDefault="00C947F1" w:rsidP="00C947F1">
      <w:pPr>
        <w:rPr>
          <w:lang w:eastAsia="zh-CN"/>
        </w:rPr>
      </w:pPr>
    </w:p>
    <w:p w:rsidR="00C947F1" w:rsidRDefault="00C947F1" w:rsidP="00C947F1">
      <w:pPr>
        <w:pStyle w:val="2"/>
        <w:rPr>
          <w:rFonts w:eastAsia="等线"/>
          <w:lang w:eastAsia="zh-CN"/>
        </w:rPr>
      </w:pPr>
      <w:bookmarkStart w:id="1128" w:name="_Toc120613128"/>
      <w:bookmarkStart w:id="1129" w:name="_Toc137470208"/>
      <w:bookmarkStart w:id="1130" w:name="_Toc130560565"/>
      <w:bookmarkStart w:id="1131" w:name="_Toc145511009"/>
      <w:bookmarkStart w:id="1132" w:name="_Toc76541517"/>
      <w:bookmarkStart w:id="1133" w:name="_Toc155479246"/>
      <w:bookmarkStart w:id="1134" w:name="_Toc75259966"/>
      <w:bookmarkStart w:id="1135" w:name="_Toc121820238"/>
      <w:bookmarkStart w:id="1136" w:name="_Toc89944652"/>
      <w:bookmarkStart w:id="1137" w:name="_Toc82437286"/>
      <w:bookmarkStart w:id="1138" w:name="_Toc75275507"/>
      <w:bookmarkStart w:id="1139" w:name="_Toc75276018"/>
      <w:bookmarkStart w:id="1140" w:name="_Toc124157988"/>
      <w:bookmarkStart w:id="1141" w:name="_Toc121756668"/>
      <w:bookmarkStart w:id="1142" w:name="_Toc73962789"/>
      <w:bookmarkStart w:id="1143" w:name="_Toc138884601"/>
      <w:r>
        <w:lastRenderedPageBreak/>
        <w:t>4.10</w:t>
      </w:r>
      <w:r>
        <w:tab/>
        <w:t>Requirements for contiguous and non-contiguous spectrum</w:t>
      </w:r>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p>
    <w:p w:rsidR="00C947F1" w:rsidRDefault="00C947F1" w:rsidP="00C947F1">
      <w:r>
        <w:t xml:space="preserve">A spectrum allocation where a </w:t>
      </w:r>
      <w:r>
        <w:rPr>
          <w:lang w:val="en-US" w:eastAsia="zh-CN"/>
        </w:rPr>
        <w:t>repeater</w:t>
      </w:r>
      <w:r>
        <w:rPr>
          <w:rFonts w:eastAsia="等线" w:hint="eastAsia"/>
          <w:lang w:val="en-US" w:eastAsia="zh-CN"/>
        </w:rPr>
        <w:t xml:space="preserve"> or NCR</w:t>
      </w:r>
      <w:r>
        <w:t xml:space="preserve"> operates can either be contiguous or non-contiguous. </w:t>
      </w:r>
      <w:r>
        <w:rPr>
          <w:lang w:eastAsia="zh-CN"/>
        </w:rPr>
        <w:t xml:space="preserve">Unless otherwise stated, the requirements </w:t>
      </w:r>
      <w:r>
        <w:t xml:space="preserve">in the present specification </w:t>
      </w:r>
      <w:r>
        <w:rPr>
          <w:lang w:eastAsia="zh-CN"/>
        </w:rPr>
        <w:t xml:space="preserve">apply for </w:t>
      </w:r>
      <w:r>
        <w:rPr>
          <w:lang w:val="en-US" w:eastAsia="zh-CN"/>
        </w:rPr>
        <w:t>repeater</w:t>
      </w:r>
      <w:r>
        <w:rPr>
          <w:rFonts w:eastAsia="等线" w:hint="eastAsia"/>
          <w:lang w:val="en-US" w:eastAsia="zh-CN"/>
        </w:rPr>
        <w:t xml:space="preserve"> or NCR</w:t>
      </w:r>
      <w:r>
        <w:rPr>
          <w:lang w:eastAsia="zh-CN"/>
        </w:rPr>
        <w:t xml:space="preserve"> configured for both contiguous spectrum operation and non-contiguous spectrum operation.</w:t>
      </w:r>
    </w:p>
    <w:p w:rsidR="00C947F1" w:rsidRDefault="00C947F1" w:rsidP="00C947F1">
      <w:pPr>
        <w:rPr>
          <w:rFonts w:eastAsia="等线"/>
          <w:lang w:eastAsia="zh-CN"/>
        </w:rPr>
      </w:pPr>
      <w:r>
        <w:t xml:space="preserve">For </w:t>
      </w:r>
      <w:r>
        <w:rPr>
          <w:lang w:val="en-US" w:eastAsia="zh-CN"/>
        </w:rPr>
        <w:t>repeater</w:t>
      </w:r>
      <w:r>
        <w:rPr>
          <w:rFonts w:eastAsia="等线" w:hint="eastAsia"/>
          <w:lang w:val="en-US" w:eastAsia="zh-CN"/>
        </w:rPr>
        <w:t xml:space="preserve"> or NCR</w:t>
      </w:r>
      <w:r>
        <w:t xml:space="preserve"> operation in non-contiguous spectrum, some requirements apply both at the </w:t>
      </w:r>
      <w:r>
        <w:rPr>
          <w:lang w:eastAsia="zh-CN"/>
        </w:rPr>
        <w:t>repeater</w:t>
      </w:r>
      <w:r>
        <w:rPr>
          <w:rFonts w:hint="eastAsia"/>
          <w:lang w:eastAsia="zh-CN"/>
        </w:rPr>
        <w:t xml:space="preserve"> or NCR </w:t>
      </w:r>
      <w:r>
        <w:rPr>
          <w:i/>
          <w:iCs/>
          <w:lang w:eastAsia="zh-CN"/>
        </w:rPr>
        <w:t>passband</w:t>
      </w:r>
      <w:r>
        <w:rPr>
          <w:lang w:eastAsia="zh-CN"/>
        </w:rPr>
        <w:t xml:space="preserve"> </w:t>
      </w:r>
      <w:r>
        <w:t xml:space="preserve">edges and inside the sub-block gaps. For each such requirement, it is stated how the limits apply relative to the </w:t>
      </w:r>
      <w:r>
        <w:rPr>
          <w:lang w:eastAsia="zh-CN"/>
        </w:rPr>
        <w:t>repeater</w:t>
      </w:r>
      <w:r>
        <w:rPr>
          <w:rFonts w:hint="eastAsia"/>
          <w:lang w:eastAsia="zh-CN"/>
        </w:rPr>
        <w:t xml:space="preserve"> or NCR</w:t>
      </w:r>
      <w:r>
        <w:rPr>
          <w:lang w:eastAsia="zh-CN"/>
        </w:rPr>
        <w:t xml:space="preserve"> </w:t>
      </w:r>
      <w:r>
        <w:rPr>
          <w:i/>
          <w:lang w:eastAsia="zh-CN"/>
        </w:rPr>
        <w:t>passband</w:t>
      </w:r>
      <w:r>
        <w:rPr>
          <w:lang w:eastAsia="zh-CN"/>
        </w:rPr>
        <w:t xml:space="preserve"> </w:t>
      </w:r>
      <w:r>
        <w:t>edges and the sub-block edges respectively.</w:t>
      </w:r>
    </w:p>
    <w:p w:rsidR="00C947F1" w:rsidRDefault="00C947F1" w:rsidP="00C947F1">
      <w:pPr>
        <w:pStyle w:val="2"/>
        <w:rPr>
          <w:rFonts w:eastAsia="等线"/>
          <w:lang w:eastAsia="zh-CN"/>
        </w:rPr>
      </w:pPr>
      <w:bookmarkStart w:id="1144" w:name="_Toc138884602"/>
      <w:bookmarkStart w:id="1145" w:name="_Toc121820239"/>
      <w:bookmarkStart w:id="1146" w:name="_Toc75275508"/>
      <w:bookmarkStart w:id="1147" w:name="_Toc76541518"/>
      <w:bookmarkStart w:id="1148" w:name="_Toc89944653"/>
      <w:bookmarkStart w:id="1149" w:name="_Toc75259967"/>
      <w:bookmarkStart w:id="1150" w:name="_Toc145511010"/>
      <w:bookmarkStart w:id="1151" w:name="_Toc121756669"/>
      <w:bookmarkStart w:id="1152" w:name="_Toc75276019"/>
      <w:bookmarkStart w:id="1153" w:name="_Toc73962790"/>
      <w:bookmarkStart w:id="1154" w:name="_Toc155479247"/>
      <w:bookmarkStart w:id="1155" w:name="_Toc124157989"/>
      <w:bookmarkStart w:id="1156" w:name="_Toc130560566"/>
      <w:bookmarkStart w:id="1157" w:name="_Toc137470209"/>
      <w:bookmarkStart w:id="1158" w:name="_Toc82437287"/>
      <w:bookmarkStart w:id="1159" w:name="_Toc120613129"/>
      <w:r>
        <w:t>4.11</w:t>
      </w:r>
      <w:r>
        <w:tab/>
        <w:t xml:space="preserve">Requirements for </w:t>
      </w:r>
      <w:r>
        <w:rPr>
          <w:rFonts w:hint="eastAsia"/>
          <w:lang w:eastAsia="zh-CN"/>
        </w:rPr>
        <w:t>repeater</w:t>
      </w:r>
      <w:r>
        <w:t xml:space="preserve"> capable of multi-band operation</w:t>
      </w:r>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rsidR="00C947F1" w:rsidRDefault="00C947F1" w:rsidP="00C947F1">
      <w:r>
        <w:t xml:space="preserve">For </w:t>
      </w:r>
      <w:r>
        <w:rPr>
          <w:i/>
        </w:rPr>
        <w:t xml:space="preserve">multi-band connector </w:t>
      </w:r>
      <w:r>
        <w:t xml:space="preserve">the conducted test requirements in clause 6 apply separately to each supported </w:t>
      </w:r>
      <w:r>
        <w:rPr>
          <w:i/>
        </w:rPr>
        <w:t>operating band</w:t>
      </w:r>
      <w:r>
        <w:t xml:space="preserve"> unless otherwise stated. For some conducted test requirements, it is explicitly stated that specific additions or exclusions to the requirement apply at </w:t>
      </w:r>
      <w:r>
        <w:rPr>
          <w:i/>
        </w:rPr>
        <w:t>multi-band connector(s)</w:t>
      </w:r>
      <w:r>
        <w:t xml:space="preserve"> as detailed in the requirement clause. For </w:t>
      </w:r>
      <w:r>
        <w:rPr>
          <w:lang w:val="en-US" w:eastAsia="zh-CN"/>
        </w:rPr>
        <w:t>repeater</w:t>
      </w:r>
      <w:r>
        <w:rPr>
          <w:rFonts w:eastAsia="等线" w:hint="eastAsia"/>
          <w:lang w:val="en-US" w:eastAsia="zh-CN"/>
        </w:rPr>
        <w:t xml:space="preserve"> or NCR</w:t>
      </w:r>
      <w:r>
        <w:rPr>
          <w:i/>
          <w:lang w:val="en-US"/>
        </w:rPr>
        <w:t xml:space="preserve"> </w:t>
      </w:r>
      <w:r>
        <w:t xml:space="preserve">capable of multi-band operation, various structures in terms of combinations of different </w:t>
      </w:r>
      <w:r>
        <w:rPr>
          <w:lang w:val="en-US" w:eastAsia="zh-CN"/>
        </w:rPr>
        <w:t>transceivers in downlink</w:t>
      </w:r>
      <w:r>
        <w:t xml:space="preserve"> and </w:t>
      </w:r>
      <w:r>
        <w:rPr>
          <w:lang w:val="en-US" w:eastAsia="zh-CN"/>
        </w:rPr>
        <w:t>transceivers in uplink</w:t>
      </w:r>
      <w:r>
        <w:t xml:space="preserve"> implementations (multi-band or single band) with mapping of transceivers to one or more </w:t>
      </w:r>
      <w:r>
        <w:rPr>
          <w:i/>
        </w:rPr>
        <w:t>antenna</w:t>
      </w:r>
      <w:r>
        <w:t xml:space="preserve"> </w:t>
      </w:r>
      <w:r>
        <w:rPr>
          <w:i/>
        </w:rPr>
        <w:t>connectors</w:t>
      </w:r>
      <w:r>
        <w:t xml:space="preserve"> for </w:t>
      </w:r>
      <w:r>
        <w:rPr>
          <w:i/>
          <w:lang w:val="en-US" w:eastAsia="zh-CN"/>
        </w:rPr>
        <w:t>repeater</w:t>
      </w:r>
      <w:r>
        <w:rPr>
          <w:rFonts w:eastAsia="等线" w:hint="eastAsia"/>
          <w:i/>
          <w:lang w:val="en-US" w:eastAsia="zh-CN"/>
        </w:rPr>
        <w:t xml:space="preserve"> </w:t>
      </w:r>
      <w:r>
        <w:rPr>
          <w:rFonts w:eastAsia="等线"/>
          <w:lang w:val="en-US" w:eastAsia="zh-CN"/>
        </w:rPr>
        <w:t>or</w:t>
      </w:r>
      <w:r>
        <w:rPr>
          <w:rFonts w:eastAsia="等线" w:hint="eastAsia"/>
          <w:i/>
          <w:lang w:val="en-US" w:eastAsia="zh-CN"/>
        </w:rPr>
        <w:t xml:space="preserve"> NCR</w:t>
      </w:r>
      <w:r>
        <w:rPr>
          <w:i/>
        </w:rPr>
        <w:t xml:space="preserve"> type 1-C</w:t>
      </w:r>
      <w:r>
        <w:t xml:space="preserve"> </w:t>
      </w:r>
      <w:r>
        <w:rPr>
          <w:rFonts w:eastAsia="等线" w:hint="eastAsia"/>
          <w:lang w:eastAsia="zh-CN"/>
        </w:rPr>
        <w:t>or one or more TAB connectors for NCR type 1-H</w:t>
      </w:r>
      <w:r>
        <w:t xml:space="preserve">in different ways are possible. For </w:t>
      </w:r>
      <w:r>
        <w:rPr>
          <w:i/>
        </w:rPr>
        <w:t>multi-band connector(s)</w:t>
      </w:r>
      <w:r>
        <w:t xml:space="preserve"> the exclusions or provisions for multi-band apply. For </w:t>
      </w:r>
      <w:r>
        <w:rPr>
          <w:i/>
        </w:rPr>
        <w:t>single-band connector(s)</w:t>
      </w:r>
      <w:r>
        <w:t>, the following applies:</w:t>
      </w:r>
    </w:p>
    <w:p w:rsidR="00C947F1" w:rsidRDefault="00C947F1" w:rsidP="00C947F1">
      <w:r>
        <w:t>-</w:t>
      </w:r>
      <w:r>
        <w:tab/>
      </w:r>
      <w:r>
        <w:rPr>
          <w:lang w:eastAsia="ja-JP"/>
        </w:rPr>
        <w:t xml:space="preserve">Single-band transmitter spurious emissions, </w:t>
      </w:r>
      <w:r>
        <w:rPr>
          <w:i/>
          <w:lang w:eastAsia="ja-JP"/>
        </w:rPr>
        <w:t>operating band</w:t>
      </w:r>
      <w:r>
        <w:rPr>
          <w:lang w:eastAsia="ja-JP"/>
        </w:rPr>
        <w:t xml:space="preserve"> unwanted emissions, ACLR, </w:t>
      </w:r>
      <w:r>
        <w:rPr>
          <w:lang w:eastAsia="zh-CN"/>
        </w:rPr>
        <w:t>output</w:t>
      </w:r>
      <w:r>
        <w:rPr>
          <w:lang w:eastAsia="ja-JP"/>
        </w:rPr>
        <w:t xml:space="preserve"> intermodulation</w:t>
      </w:r>
      <w:r>
        <w:rPr>
          <w:lang w:eastAsia="zh-CN"/>
        </w:rPr>
        <w:t>, ACRR</w:t>
      </w:r>
      <w:r>
        <w:rPr>
          <w:lang w:eastAsia="ja-JP"/>
        </w:rPr>
        <w:t xml:space="preserve"> and</w:t>
      </w:r>
      <w:r>
        <w:rPr>
          <w:lang w:eastAsia="zh-CN"/>
        </w:rPr>
        <w:t xml:space="preserve"> </w:t>
      </w:r>
      <w:r>
        <w:rPr>
          <w:lang w:val="en-US" w:eastAsia="zh-CN"/>
        </w:rPr>
        <w:t xml:space="preserve">receiver </w:t>
      </w:r>
      <w:r>
        <w:rPr>
          <w:lang w:eastAsia="ja-JP"/>
        </w:rPr>
        <w:t xml:space="preserve">spurious emissions requirements apply to this </w:t>
      </w:r>
      <w:r>
        <w:rPr>
          <w:i/>
          <w:lang w:eastAsia="ja-JP"/>
        </w:rPr>
        <w:t>connector</w:t>
      </w:r>
      <w:r>
        <w:rPr>
          <w:lang w:eastAsia="ja-JP"/>
        </w:rPr>
        <w:t xml:space="preserve"> that is mapped to single-band</w:t>
      </w:r>
      <w:r>
        <w:t>.</w:t>
      </w:r>
    </w:p>
    <w:p w:rsidR="00C947F1" w:rsidRDefault="00C947F1" w:rsidP="00C947F1">
      <w:r>
        <w:t>-</w:t>
      </w:r>
      <w:r>
        <w:tab/>
        <w:t xml:space="preserve">If the </w:t>
      </w:r>
      <w:r>
        <w:rPr>
          <w:lang w:val="en-US" w:eastAsia="zh-CN"/>
        </w:rPr>
        <w:t>repeater</w:t>
      </w:r>
      <w:r>
        <w:rPr>
          <w:rFonts w:eastAsia="等线" w:hint="eastAsia"/>
          <w:lang w:val="en-US" w:eastAsia="zh-CN"/>
        </w:rPr>
        <w:t xml:space="preserve"> or NCR</w:t>
      </w:r>
      <w:r>
        <w:t xml:space="preserve"> is configured </w:t>
      </w:r>
      <w:r>
        <w:rPr>
          <w:lang w:eastAsia="zh-CN"/>
        </w:rPr>
        <w:t>for</w:t>
      </w:r>
      <w:r>
        <w:t xml:space="preserve"> single-band operation, </w:t>
      </w:r>
      <w:r>
        <w:rPr>
          <w:i/>
        </w:rPr>
        <w:t>single-band requirements</w:t>
      </w:r>
      <w:r>
        <w:t xml:space="preserve"> shall apply to this connector</w:t>
      </w:r>
      <w:r>
        <w:rPr>
          <w:lang w:eastAsia="zh-CN"/>
        </w:rPr>
        <w:t xml:space="preserve"> configured for single-band operation</w:t>
      </w:r>
      <w:r>
        <w:t xml:space="preserve"> and no exclusions or provisions for multi-band capable </w:t>
      </w:r>
      <w:r>
        <w:rPr>
          <w:lang w:val="en-US" w:eastAsia="zh-CN"/>
        </w:rPr>
        <w:t>repeater</w:t>
      </w:r>
      <w:r>
        <w:rPr>
          <w:rFonts w:eastAsia="等线" w:hint="eastAsia"/>
          <w:lang w:val="en-US" w:eastAsia="zh-CN"/>
        </w:rPr>
        <w:t xml:space="preserve"> or NCR</w:t>
      </w:r>
      <w:r>
        <w:t xml:space="preserve"> are applicable. </w:t>
      </w:r>
      <w:r>
        <w:rPr>
          <w:i/>
        </w:rPr>
        <w:t xml:space="preserve">Single-band requirements </w:t>
      </w:r>
      <w:r>
        <w:rPr>
          <w:lang w:eastAsia="zh-CN"/>
        </w:rPr>
        <w:t>are tested</w:t>
      </w:r>
      <w:r>
        <w:t xml:space="preserve"> separately at </w:t>
      </w:r>
      <w:r>
        <w:rPr>
          <w:lang w:eastAsia="zh-CN"/>
        </w:rPr>
        <w:t>the</w:t>
      </w:r>
      <w:r>
        <w:t xml:space="preserve"> connector </w:t>
      </w:r>
      <w:r>
        <w:rPr>
          <w:lang w:eastAsia="zh-CN"/>
        </w:rPr>
        <w:t xml:space="preserve">configured for </w:t>
      </w:r>
      <w:r>
        <w:t>single-band</w:t>
      </w:r>
      <w:r>
        <w:rPr>
          <w:lang w:eastAsia="zh-CN"/>
        </w:rPr>
        <w:t xml:space="preserve"> operation</w:t>
      </w:r>
      <w:r>
        <w:t>, with all other connectors terminated.</w:t>
      </w:r>
    </w:p>
    <w:p w:rsidR="00C947F1" w:rsidRDefault="00C947F1" w:rsidP="00C947F1">
      <w:r>
        <w:t xml:space="preserve">For </w:t>
      </w:r>
      <w:r>
        <w:rPr>
          <w:i/>
        </w:rPr>
        <w:t>multi-band connectors</w:t>
      </w:r>
      <w:r>
        <w:t xml:space="preserve"> supporting the bands for TDD, the RF requirements in the present specification assume no simultaneous uplink and downlink occur between the bands.</w:t>
      </w:r>
    </w:p>
    <w:p w:rsidR="00C947F1" w:rsidRDefault="00C947F1" w:rsidP="00C947F1">
      <w:pPr>
        <w:pStyle w:val="NO"/>
        <w:rPr>
          <w:rFonts w:eastAsia="等线"/>
          <w:i/>
          <w:lang w:eastAsia="zh-CN"/>
        </w:rPr>
      </w:pPr>
      <w:r>
        <w:rPr>
          <w:rFonts w:eastAsia="MS Mincho"/>
        </w:rPr>
        <w:t xml:space="preserve">NOTE </w:t>
      </w:r>
      <w:r>
        <w:rPr>
          <w:lang w:val="en-US" w:eastAsia="zh-CN"/>
        </w:rPr>
        <w:t>1</w:t>
      </w:r>
      <w:r>
        <w:rPr>
          <w:rFonts w:eastAsia="MS Mincho"/>
        </w:rPr>
        <w:t xml:space="preserve">: The conducted test requirements for multi-band connectors supporting bands for both FDD and TDD </w:t>
      </w:r>
      <w:r>
        <w:t>are not covered by the present release of this specification.</w:t>
      </w:r>
    </w:p>
    <w:p w:rsidR="00C947F1" w:rsidRDefault="00C947F1" w:rsidP="00C947F1">
      <w:pPr>
        <w:pStyle w:val="10"/>
        <w:rPr>
          <w:rFonts w:cs="v4.2.0"/>
          <w:lang w:eastAsia="zh-CN"/>
        </w:rPr>
      </w:pPr>
      <w:bookmarkStart w:id="1160" w:name="_Toc137470211"/>
      <w:bookmarkStart w:id="1161" w:name="_Toc121756671"/>
      <w:bookmarkStart w:id="1162" w:name="_Toc145511012"/>
      <w:bookmarkStart w:id="1163" w:name="_Toc138884604"/>
      <w:bookmarkStart w:id="1164" w:name="_Toc120613131"/>
      <w:bookmarkStart w:id="1165" w:name="_Toc124157991"/>
      <w:bookmarkStart w:id="1166" w:name="_Toc121820241"/>
      <w:bookmarkStart w:id="1167" w:name="_Toc130560568"/>
      <w:bookmarkStart w:id="1168" w:name="_Toc155479249"/>
      <w:r>
        <w:rPr>
          <w:rFonts w:hint="eastAsia"/>
          <w:lang w:eastAsia="zh-CN"/>
        </w:rPr>
        <w:t>5</w:t>
      </w:r>
      <w:r>
        <w:tab/>
      </w:r>
      <w:r>
        <w:rPr>
          <w:lang w:eastAsia="zh-CN"/>
        </w:rPr>
        <w:t>Operating bands</w:t>
      </w:r>
      <w:r>
        <w:t xml:space="preserve"> and channel arrangement</w:t>
      </w:r>
      <w:bookmarkEnd w:id="1160"/>
      <w:bookmarkEnd w:id="1161"/>
      <w:bookmarkEnd w:id="1162"/>
      <w:bookmarkEnd w:id="1163"/>
      <w:bookmarkEnd w:id="1164"/>
      <w:bookmarkEnd w:id="1165"/>
      <w:bookmarkEnd w:id="1166"/>
      <w:bookmarkEnd w:id="1167"/>
      <w:bookmarkEnd w:id="1168"/>
    </w:p>
    <w:p w:rsidR="00C947F1" w:rsidRDefault="00C947F1" w:rsidP="00C947F1">
      <w:pPr>
        <w:rPr>
          <w:lang w:eastAsia="zh-CN"/>
        </w:rPr>
      </w:pPr>
      <w:bookmarkStart w:id="1169" w:name="startOfAnnexes"/>
      <w:bookmarkEnd w:id="1169"/>
      <w:r>
        <w:t>For the NR</w:t>
      </w:r>
      <w:r>
        <w:rPr>
          <w:rFonts w:eastAsia="等线" w:hint="eastAsia"/>
          <w:lang w:eastAsia="zh-CN"/>
        </w:rPr>
        <w:t xml:space="preserve"> repeater</w:t>
      </w:r>
      <w:r>
        <w:t xml:space="preserve"> operation in NR operating bands specification, their channel bandwidth configurations, channel spacing and raster, as well as synchronization raster specification, refer to TS 38.106 [</w:t>
      </w:r>
      <w:r>
        <w:rPr>
          <w:rFonts w:hint="eastAsia"/>
          <w:lang w:eastAsia="zh-CN"/>
        </w:rPr>
        <w:t>2</w:t>
      </w:r>
      <w:r>
        <w:t>], clause 5 and its relevant clauses.</w:t>
      </w:r>
    </w:p>
    <w:p w:rsidR="00C947F1" w:rsidRDefault="00C947F1" w:rsidP="00C947F1">
      <w:pPr>
        <w:pStyle w:val="10"/>
        <w:rPr>
          <w:rFonts w:cs="v4.2.0"/>
          <w:lang w:eastAsia="zh-CN"/>
        </w:rPr>
      </w:pPr>
      <w:r>
        <w:rPr>
          <w:rFonts w:hint="eastAsia"/>
          <w:lang w:eastAsia="zh-CN"/>
        </w:rPr>
        <w:t>6</w:t>
      </w:r>
      <w:r>
        <w:tab/>
      </w:r>
      <w:r>
        <w:rPr>
          <w:rFonts w:cs="v4.2.0" w:hint="eastAsia"/>
          <w:lang w:eastAsia="zh-CN"/>
        </w:rPr>
        <w:t xml:space="preserve">Conducted </w:t>
      </w:r>
      <w:r>
        <w:rPr>
          <w:lang w:eastAsia="zh-CN"/>
        </w:rPr>
        <w:t>characteristics</w:t>
      </w:r>
    </w:p>
    <w:p w:rsidR="00C947F1" w:rsidRDefault="00C947F1" w:rsidP="00C947F1">
      <w:pPr>
        <w:pStyle w:val="2"/>
        <w:rPr>
          <w:lang w:eastAsia="zh-CN"/>
        </w:rPr>
      </w:pPr>
      <w:bookmarkStart w:id="1170" w:name="_Toc121756673"/>
      <w:bookmarkStart w:id="1171" w:name="_Toc137470213"/>
      <w:bookmarkStart w:id="1172" w:name="_Toc130560570"/>
      <w:bookmarkStart w:id="1173" w:name="_Toc121820243"/>
      <w:bookmarkStart w:id="1174" w:name="_Toc138884606"/>
      <w:bookmarkStart w:id="1175" w:name="_Toc155479251"/>
      <w:bookmarkStart w:id="1176" w:name="_Toc124157993"/>
      <w:bookmarkStart w:id="1177" w:name="_Toc120613133"/>
      <w:bookmarkStart w:id="1178" w:name="_Toc97737193"/>
      <w:bookmarkStart w:id="1179" w:name="_Toc145511014"/>
      <w:r>
        <w:rPr>
          <w:lang w:eastAsia="zh-CN"/>
        </w:rPr>
        <w:t>6.1</w:t>
      </w:r>
      <w:r>
        <w:tab/>
      </w:r>
      <w:r>
        <w:rPr>
          <w:lang w:eastAsia="zh-CN"/>
        </w:rPr>
        <w:t>General</w:t>
      </w:r>
      <w:bookmarkEnd w:id="1170"/>
      <w:bookmarkEnd w:id="1171"/>
      <w:bookmarkEnd w:id="1172"/>
      <w:bookmarkEnd w:id="1173"/>
      <w:bookmarkEnd w:id="1174"/>
      <w:bookmarkEnd w:id="1175"/>
      <w:bookmarkEnd w:id="1176"/>
      <w:bookmarkEnd w:id="1177"/>
      <w:bookmarkEnd w:id="1178"/>
      <w:bookmarkEnd w:id="1179"/>
    </w:p>
    <w:p w:rsidR="00C947F1" w:rsidRDefault="00C947F1" w:rsidP="00C947F1">
      <w:r>
        <w:t xml:space="preserve">Unless otherwise stated, the conducted characteristics are specified </w:t>
      </w:r>
      <w:r>
        <w:rPr>
          <w:lang w:eastAsia="zh-CN"/>
        </w:rPr>
        <w:t xml:space="preserve">at the </w:t>
      </w:r>
      <w:r>
        <w:rPr>
          <w:i/>
          <w:lang w:eastAsia="zh-CN"/>
        </w:rPr>
        <w:t>antenna connector</w:t>
      </w:r>
      <w:r>
        <w:rPr>
          <w:lang w:eastAsia="zh-CN"/>
        </w:rPr>
        <w:t xml:space="preserve"> for </w:t>
      </w:r>
      <w:r>
        <w:rPr>
          <w:i/>
          <w:lang w:eastAsia="zh-CN"/>
        </w:rPr>
        <w:t>repeater type 1-C</w:t>
      </w:r>
      <w:r>
        <w:rPr>
          <w:lang w:eastAsia="zh-CN"/>
        </w:rPr>
        <w:t xml:space="preserve"> </w:t>
      </w:r>
      <w:r>
        <w:rPr>
          <w:rFonts w:hint="eastAsia"/>
          <w:i/>
          <w:lang w:val="en-US" w:eastAsia="zh-CN"/>
        </w:rPr>
        <w:t xml:space="preserve">and NCR type 1-C configuration </w:t>
      </w:r>
      <w:r>
        <w:rPr>
          <w:rFonts w:hint="eastAsia"/>
          <w:iCs/>
          <w:lang w:val="en-US" w:eastAsia="zh-CN"/>
        </w:rPr>
        <w:t>and at</w:t>
      </w:r>
      <w:r>
        <w:rPr>
          <w:rFonts w:hint="eastAsia"/>
          <w:i/>
          <w:lang w:val="en-US" w:eastAsia="zh-CN"/>
        </w:rPr>
        <w:t xml:space="preserve"> </w:t>
      </w:r>
      <w:r>
        <w:t xml:space="preserve">the individual or groups of </w:t>
      </w:r>
      <w:r>
        <w:rPr>
          <w:i/>
        </w:rPr>
        <w:t xml:space="preserve">TAB connectors </w:t>
      </w:r>
      <w:r>
        <w:t xml:space="preserve">at the </w:t>
      </w:r>
      <w:r>
        <w:rPr>
          <w:i/>
        </w:rPr>
        <w:t>transceiver array boundary</w:t>
      </w:r>
      <w:r>
        <w:rPr>
          <w:rFonts w:hint="eastAsia"/>
          <w:i/>
          <w:lang w:val="en-US" w:eastAsia="zh-CN"/>
        </w:rPr>
        <w:t xml:space="preserve"> </w:t>
      </w:r>
      <w:r>
        <w:rPr>
          <w:rFonts w:hint="eastAsia"/>
          <w:iCs/>
          <w:lang w:val="en-US" w:eastAsia="zh-CN"/>
        </w:rPr>
        <w:t>for</w:t>
      </w:r>
      <w:r>
        <w:rPr>
          <w:rFonts w:hint="eastAsia"/>
          <w:i/>
          <w:lang w:val="en-US" w:eastAsia="zh-CN"/>
        </w:rPr>
        <w:t xml:space="preserve"> NCR type 1-H </w:t>
      </w:r>
      <w:r>
        <w:t>configuration in normal operating conditions.</w:t>
      </w:r>
    </w:p>
    <w:p w:rsidR="00C947F1" w:rsidRDefault="00C947F1" w:rsidP="00C947F1">
      <w:r>
        <w:t>Requirements apply in both DL and UL.</w:t>
      </w:r>
    </w:p>
    <w:p w:rsidR="00C947F1" w:rsidRDefault="00C947F1" w:rsidP="00C947F1">
      <w:r>
        <w:rPr>
          <w:rFonts w:hint="eastAsia"/>
          <w:lang w:val="en-US" w:eastAsia="zh-CN"/>
        </w:rPr>
        <w:t>For repeater type 1-C</w:t>
      </w:r>
      <w:r>
        <w:rPr>
          <w:lang w:val="en-US" w:eastAsia="zh-CN"/>
        </w:rPr>
        <w:t xml:space="preserve">, </w:t>
      </w:r>
      <w:r>
        <w:rPr>
          <w:rFonts w:hint="eastAsia"/>
          <w:lang w:val="en-US" w:eastAsia="zh-CN"/>
        </w:rPr>
        <w:t>NCR type 1-C</w:t>
      </w:r>
      <w:r>
        <w:rPr>
          <w:lang w:val="en-US" w:eastAsia="zh-CN"/>
        </w:rPr>
        <w:t xml:space="preserve">, </w:t>
      </w:r>
      <w:r>
        <w:rPr>
          <w:rFonts w:hint="eastAsia"/>
          <w:lang w:val="en-US" w:eastAsia="zh-CN"/>
        </w:rPr>
        <w:t>NCR type 1-H</w:t>
      </w:r>
      <w:del w:id="1180" w:author="CATT" w:date="2024-06-25T14:10:00Z">
        <w:r w:rsidDel="0037405D">
          <w:rPr>
            <w:lang w:val="en-US" w:eastAsia="zh-CN"/>
          </w:rPr>
          <w:delText xml:space="preserve"> </w:delText>
        </w:r>
      </w:del>
      <w:r>
        <w:rPr>
          <w:rFonts w:hint="eastAsia"/>
          <w:lang w:val="en-US" w:eastAsia="zh-CN"/>
        </w:rPr>
        <w:t>,</w:t>
      </w:r>
      <w:r>
        <w:t xml:space="preserve"> the DL the </w:t>
      </w:r>
      <w:r>
        <w:rPr>
          <w:i/>
        </w:rPr>
        <w:t>antenna connectors</w:t>
      </w:r>
      <w:r>
        <w:t xml:space="preserve"> /</w:t>
      </w:r>
      <w:r>
        <w:rPr>
          <w:i/>
        </w:rPr>
        <w:t xml:space="preserve"> TAB connectors</w:t>
      </w:r>
      <w:r>
        <w:t xml:space="preserve"> on the BS side is the input and the </w:t>
      </w:r>
      <w:r>
        <w:rPr>
          <w:i/>
        </w:rPr>
        <w:t>antenna connector</w:t>
      </w:r>
      <w:r>
        <w:t xml:space="preserve"> on the UE side is the output.</w:t>
      </w:r>
    </w:p>
    <w:p w:rsidR="00C947F1" w:rsidRDefault="00C947F1" w:rsidP="00C947F1">
      <w:r>
        <w:rPr>
          <w:rFonts w:hint="eastAsia"/>
          <w:lang w:val="en-US" w:eastAsia="zh-CN"/>
        </w:rPr>
        <w:t>For repeater type 1-C</w:t>
      </w:r>
      <w:r>
        <w:rPr>
          <w:lang w:val="en-US" w:eastAsia="zh-CN"/>
        </w:rPr>
        <w:t xml:space="preserve">, </w:t>
      </w:r>
      <w:del w:id="1181" w:author="CATT" w:date="2024-06-25T09:47:00Z">
        <w:r w:rsidDel="00934E0B">
          <w:rPr>
            <w:rFonts w:hint="eastAsia"/>
            <w:lang w:val="en-US" w:eastAsia="zh-CN"/>
          </w:rPr>
          <w:delText xml:space="preserve"> </w:delText>
        </w:r>
      </w:del>
      <w:r>
        <w:rPr>
          <w:rFonts w:hint="eastAsia"/>
          <w:lang w:val="en-US" w:eastAsia="zh-CN"/>
        </w:rPr>
        <w:t>NCR type 1-C</w:t>
      </w:r>
      <w:r>
        <w:rPr>
          <w:lang w:val="en-US" w:eastAsia="zh-CN"/>
        </w:rPr>
        <w:t xml:space="preserve">, </w:t>
      </w:r>
      <w:r>
        <w:rPr>
          <w:rFonts w:hint="eastAsia"/>
          <w:lang w:val="en-US" w:eastAsia="zh-CN"/>
        </w:rPr>
        <w:t>NCR type 1-H</w:t>
      </w:r>
      <w:del w:id="1182" w:author="CATT" w:date="2024-06-25T14:10:00Z">
        <w:r w:rsidDel="0037405D">
          <w:rPr>
            <w:lang w:val="en-US" w:eastAsia="zh-CN"/>
          </w:rPr>
          <w:delText xml:space="preserve"> </w:delText>
        </w:r>
      </w:del>
      <w:r>
        <w:rPr>
          <w:rFonts w:hint="eastAsia"/>
          <w:lang w:val="en-US" w:eastAsia="zh-CN"/>
        </w:rPr>
        <w:t>,</w:t>
      </w:r>
      <w:r>
        <w:t xml:space="preserve"> the UL the </w:t>
      </w:r>
      <w:r>
        <w:rPr>
          <w:i/>
        </w:rPr>
        <w:t>antenna connectors</w:t>
      </w:r>
      <w:r>
        <w:t xml:space="preserve"> /</w:t>
      </w:r>
      <w:r>
        <w:rPr>
          <w:i/>
        </w:rPr>
        <w:t xml:space="preserve"> TAB connectors</w:t>
      </w:r>
      <w:r>
        <w:t xml:space="preserve"> on the UE side is the input and the </w:t>
      </w:r>
      <w:r>
        <w:rPr>
          <w:i/>
        </w:rPr>
        <w:t>antenna connector</w:t>
      </w:r>
      <w:r>
        <w:t xml:space="preserve"> on the BS side is the output.</w:t>
      </w:r>
    </w:p>
    <w:p w:rsidR="00C947F1" w:rsidRDefault="00C947F1" w:rsidP="00C947F1"/>
    <w:p w:rsidR="00C947F1" w:rsidRDefault="00C947F1" w:rsidP="00C947F1">
      <w:r>
        <w:lastRenderedPageBreak/>
        <w:t xml:space="preserve">General test conditions for conducted tests of the </w:t>
      </w:r>
      <w:r>
        <w:rPr>
          <w:i/>
        </w:rPr>
        <w:t xml:space="preserve">repeater type 1-C, </w:t>
      </w:r>
      <w:r>
        <w:rPr>
          <w:rFonts w:hint="eastAsia"/>
          <w:i/>
          <w:lang w:val="en-US" w:eastAsia="zh-CN"/>
        </w:rPr>
        <w:t xml:space="preserve"> NCR type 1-C or NCR type 1-H </w:t>
      </w:r>
      <w:r>
        <w:t>are given in clause 4, including interpretation of measurement results and configurations for testing. Repeater configurations for the tests are defined in clause 4.5.</w:t>
      </w:r>
    </w:p>
    <w:p w:rsidR="00C947F1" w:rsidRDefault="00C947F1" w:rsidP="00C947F1">
      <w:pPr>
        <w:rPr>
          <w:lang w:eastAsia="zh-CN"/>
        </w:rPr>
      </w:pPr>
      <w:r>
        <w:t xml:space="preserve">If a number of </w:t>
      </w:r>
      <w:r>
        <w:rPr>
          <w:i/>
          <w:iCs/>
        </w:rPr>
        <w:t xml:space="preserve">single-band </w:t>
      </w:r>
      <w:proofErr w:type="gramStart"/>
      <w:r>
        <w:rPr>
          <w:i/>
          <w:iCs/>
        </w:rPr>
        <w:t>connectors</w:t>
      </w:r>
      <w:r>
        <w:rPr>
          <w:iCs/>
        </w:rPr>
        <w:t>,</w:t>
      </w:r>
      <w:proofErr w:type="gramEnd"/>
      <w:r>
        <w:rPr>
          <w:iCs/>
        </w:rPr>
        <w:t xml:space="preserve"> or </w:t>
      </w:r>
      <w:r>
        <w:rPr>
          <w:i/>
          <w:iCs/>
        </w:rPr>
        <w:t>multi-band connectors</w:t>
      </w:r>
      <w:r>
        <w:t xml:space="preserve"> have been declared equivalent (D.13), only a representative one is necessary to be tested to demonstrate conformance.</w:t>
      </w:r>
    </w:p>
    <w:p w:rsidR="00EA4FA4" w:rsidRPr="00EA4FA4" w:rsidRDefault="00EA4FA4" w:rsidP="00C947F1">
      <w:pPr>
        <w:rPr>
          <w:lang w:eastAsia="zh-CN"/>
        </w:rPr>
      </w:pPr>
      <w:r w:rsidRPr="00391EC8">
        <w:t xml:space="preserve">For </w:t>
      </w:r>
      <w:del w:id="1183" w:author="CATT" w:date="2024-06-25T09:48:00Z">
        <w:r w:rsidRPr="00391EC8" w:rsidDel="00934E0B">
          <w:rPr>
            <w:i/>
          </w:rPr>
          <w:delText>BS</w:delText>
        </w:r>
      </w:del>
      <w:ins w:id="1184" w:author="CATT" w:date="2024-06-25T09:48:00Z">
        <w:r w:rsidR="00934E0B">
          <w:rPr>
            <w:rFonts w:hint="eastAsia"/>
            <w:i/>
            <w:lang w:eastAsia="zh-CN"/>
          </w:rPr>
          <w:t>NCR</w:t>
        </w:r>
      </w:ins>
      <w:r w:rsidRPr="00391EC8">
        <w:rPr>
          <w:i/>
        </w:rPr>
        <w:t xml:space="preserve"> type 1-H</w:t>
      </w:r>
      <w:r w:rsidRPr="00391EC8">
        <w:t xml:space="preserve"> if a number of </w:t>
      </w:r>
      <w:r w:rsidRPr="00391EC8">
        <w:rPr>
          <w:i/>
          <w:iCs/>
        </w:rPr>
        <w:t>TAB connectors</w:t>
      </w:r>
      <w:r w:rsidRPr="00391EC8">
        <w:t xml:space="preserve"> have been declare</w:t>
      </w:r>
      <w:r w:rsidRPr="007F65DC">
        <w:t>d equivalent (D.</w:t>
      </w:r>
      <w:ins w:id="1185" w:author="CATT" w:date="2024-06-27T15:05:00Z">
        <w:r w:rsidR="007F65DC" w:rsidRPr="007F65DC">
          <w:rPr>
            <w:rFonts w:hint="eastAsia"/>
            <w:lang w:eastAsia="zh-CN"/>
          </w:rPr>
          <w:t>13</w:t>
        </w:r>
      </w:ins>
      <w:del w:id="1186" w:author="CATT" w:date="2024-06-27T15:05:00Z">
        <w:r w:rsidRPr="007F65DC" w:rsidDel="007F65DC">
          <w:delText>32</w:delText>
        </w:r>
      </w:del>
      <w:r w:rsidRPr="007F65DC">
        <w:t>), onl</w:t>
      </w:r>
      <w:r w:rsidRPr="00391EC8">
        <w:t>y a representative one is necessary to demonstrate conformance.</w:t>
      </w:r>
    </w:p>
    <w:p w:rsidR="00C947F1" w:rsidRDefault="00C947F1" w:rsidP="00C947F1">
      <w:pPr>
        <w:pStyle w:val="2"/>
        <w:rPr>
          <w:lang w:eastAsia="zh-CN"/>
        </w:rPr>
      </w:pPr>
      <w:bookmarkStart w:id="1187" w:name="_Toc120613134"/>
      <w:bookmarkStart w:id="1188" w:name="_Toc155479252"/>
      <w:bookmarkStart w:id="1189" w:name="_Toc130560571"/>
      <w:bookmarkStart w:id="1190" w:name="_Toc97737194"/>
      <w:bookmarkStart w:id="1191" w:name="_Toc124157994"/>
      <w:bookmarkStart w:id="1192" w:name="_Toc138884607"/>
      <w:bookmarkStart w:id="1193" w:name="_Toc137470214"/>
      <w:bookmarkStart w:id="1194" w:name="_Toc121756674"/>
      <w:bookmarkStart w:id="1195" w:name="_Toc121820244"/>
      <w:bookmarkStart w:id="1196" w:name="_Toc145511015"/>
      <w:r>
        <w:rPr>
          <w:lang w:eastAsia="zh-CN"/>
        </w:rPr>
        <w:t>6.2</w:t>
      </w:r>
      <w:r>
        <w:tab/>
      </w:r>
      <w:r>
        <w:rPr>
          <w:lang w:eastAsia="zh-CN"/>
        </w:rPr>
        <w:t>Repeater output power</w:t>
      </w:r>
      <w:bookmarkEnd w:id="1187"/>
      <w:bookmarkEnd w:id="1188"/>
      <w:bookmarkEnd w:id="1189"/>
      <w:bookmarkEnd w:id="1190"/>
      <w:bookmarkEnd w:id="1191"/>
      <w:bookmarkEnd w:id="1192"/>
      <w:bookmarkEnd w:id="1193"/>
      <w:bookmarkEnd w:id="1194"/>
      <w:bookmarkEnd w:id="1195"/>
      <w:bookmarkEnd w:id="1196"/>
    </w:p>
    <w:p w:rsidR="00C947F1" w:rsidRDefault="00C947F1" w:rsidP="00C947F1">
      <w:pPr>
        <w:pStyle w:val="3"/>
      </w:pPr>
      <w:bookmarkStart w:id="1197" w:name="_Toc29809679"/>
      <w:bookmarkStart w:id="1198" w:name="_Toc145511016"/>
      <w:bookmarkStart w:id="1199" w:name="_Toc58862625"/>
      <w:bookmarkStart w:id="1200" w:name="_Toc130560572"/>
      <w:bookmarkStart w:id="1201" w:name="_Toc124157995"/>
      <w:bookmarkStart w:id="1202" w:name="_Toc155479253"/>
      <w:bookmarkStart w:id="1203" w:name="_Toc37272111"/>
      <w:bookmarkStart w:id="1204" w:name="_Toc75242645"/>
      <w:bookmarkStart w:id="1205" w:name="_Toc115191162"/>
      <w:bookmarkStart w:id="1206" w:name="_Toc98773550"/>
      <w:bookmarkStart w:id="1207" w:name="_Toc138884608"/>
      <w:bookmarkStart w:id="1208" w:name="_Toc58860121"/>
      <w:bookmarkStart w:id="1209" w:name="_Toc120613135"/>
      <w:bookmarkStart w:id="1210" w:name="_Toc74961734"/>
      <w:bookmarkStart w:id="1211" w:name="_Toc82595094"/>
      <w:bookmarkStart w:id="1212" w:name="_Toc45884357"/>
      <w:bookmarkStart w:id="1213" w:name="_Toc89955125"/>
      <w:bookmarkStart w:id="1214" w:name="_Toc106201309"/>
      <w:bookmarkStart w:id="1215" w:name="_Toc137470215"/>
      <w:bookmarkStart w:id="1216" w:name="_Toc36645057"/>
      <w:bookmarkStart w:id="1217" w:name="_Toc66727931"/>
      <w:bookmarkStart w:id="1218" w:name="_Toc61182618"/>
      <w:bookmarkStart w:id="1219" w:name="_Toc21099881"/>
      <w:bookmarkStart w:id="1220" w:name="_Toc121756675"/>
      <w:bookmarkStart w:id="1221" w:name="_Toc53182380"/>
      <w:bookmarkStart w:id="1222" w:name="_Toc76544991"/>
      <w:bookmarkStart w:id="1223" w:name="_Toc121820245"/>
      <w:r>
        <w:t>6.2.1</w:t>
      </w:r>
      <w:r>
        <w:tab/>
        <w:t>Definition and applicability</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p>
    <w:p w:rsidR="00C947F1" w:rsidRDefault="00C947F1" w:rsidP="00C947F1">
      <w:pPr>
        <w:rPr>
          <w:lang w:eastAsia="zh-CN"/>
        </w:rPr>
      </w:pPr>
      <w:r>
        <w:rPr>
          <w:lang w:eastAsia="zh-CN"/>
        </w:rPr>
        <w:t xml:space="preserve">The repeater conducted output power requirements are specified at </w:t>
      </w:r>
      <w:r>
        <w:rPr>
          <w:i/>
          <w:lang w:eastAsia="zh-CN"/>
        </w:rPr>
        <w:t>single-band connector</w:t>
      </w:r>
      <w:r>
        <w:rPr>
          <w:lang w:eastAsia="zh-CN"/>
        </w:rPr>
        <w:t xml:space="preserve">, or at </w:t>
      </w:r>
      <w:r>
        <w:rPr>
          <w:i/>
          <w:lang w:eastAsia="zh-CN"/>
        </w:rPr>
        <w:t>multi-band connector</w:t>
      </w:r>
      <w:r>
        <w:rPr>
          <w:lang w:eastAsia="zh-CN"/>
        </w:rPr>
        <w:t>.</w:t>
      </w:r>
    </w:p>
    <w:p w:rsidR="00C947F1" w:rsidRDefault="00C947F1" w:rsidP="00C947F1">
      <w:pPr>
        <w:rPr>
          <w:lang w:eastAsia="zh-CN"/>
        </w:rPr>
      </w:pPr>
      <w:r>
        <w:t xml:space="preserve">The </w:t>
      </w:r>
      <w:r>
        <w:rPr>
          <w:i/>
        </w:rPr>
        <w:t>rated passband output power</w:t>
      </w:r>
      <w:r>
        <w:t xml:space="preserve"> </w:t>
      </w:r>
      <w:r>
        <w:rPr>
          <w:rFonts w:eastAsia="MS Mincho"/>
          <w:lang w:eastAsia="zh-CN"/>
        </w:rPr>
        <w:t>P</w:t>
      </w:r>
      <w:r>
        <w:rPr>
          <w:rFonts w:eastAsia="MS Mincho"/>
          <w:vertAlign w:val="subscript"/>
          <w:lang w:eastAsia="zh-CN"/>
        </w:rPr>
        <w:t>rated,p,AC</w:t>
      </w:r>
      <w:r>
        <w:t xml:space="preserve"> of the </w:t>
      </w:r>
      <w:r>
        <w:rPr>
          <w:i/>
        </w:rPr>
        <w:t>repeater type 1-C</w:t>
      </w:r>
      <w:r>
        <w:rPr>
          <w:rFonts w:hint="eastAsia"/>
          <w:i/>
          <w:lang w:val="en-US" w:eastAsia="zh-CN"/>
        </w:rPr>
        <w:t xml:space="preserve"> </w:t>
      </w:r>
      <w:r>
        <w:rPr>
          <w:rFonts w:hint="eastAsia"/>
          <w:iCs/>
          <w:lang w:val="en-US" w:eastAsia="zh-CN"/>
        </w:rPr>
        <w:t>and</w:t>
      </w:r>
      <w:r>
        <w:rPr>
          <w:rFonts w:hint="eastAsia"/>
          <w:i/>
          <w:lang w:val="en-US" w:eastAsia="zh-CN"/>
        </w:rPr>
        <w:t xml:space="preserve"> NCR type 1-C</w:t>
      </w:r>
      <w:r>
        <w:rPr>
          <w:i/>
        </w:rPr>
        <w:t xml:space="preserve"> </w:t>
      </w:r>
      <w:r>
        <w:t>shall be as specified in table 6.2.1-1 and table 6.2.1-2.</w:t>
      </w:r>
    </w:p>
    <w:p w:rsidR="00C947F1" w:rsidRDefault="00C947F1" w:rsidP="00781D3D">
      <w:pPr>
        <w:pStyle w:val="TH"/>
      </w:pPr>
      <w:r>
        <w:t xml:space="preserve">Table 6.2.1-1: </w:t>
      </w:r>
      <w:r>
        <w:rPr>
          <w:i/>
        </w:rPr>
        <w:t>Repeater type 1-C</w:t>
      </w:r>
      <w:r>
        <w:t xml:space="preserve"> and </w:t>
      </w:r>
      <w:r>
        <w:rPr>
          <w:i/>
          <w:iCs/>
        </w:rPr>
        <w:t>NCR-F</w:t>
      </w:r>
      <w:r>
        <w:rPr>
          <w:rFonts w:hint="eastAsia"/>
          <w:i/>
          <w:iCs/>
          <w:lang w:val="en-US" w:eastAsia="zh-CN"/>
        </w:rPr>
        <w:t>wd</w:t>
      </w:r>
      <w:r>
        <w:rPr>
          <w:i/>
          <w:iCs/>
        </w:rPr>
        <w:t xml:space="preserve"> type 1-C</w:t>
      </w:r>
      <w:r>
        <w:rPr>
          <w:rFonts w:hint="eastAsia"/>
          <w:i/>
          <w:iCs/>
          <w:lang w:val="en-US" w:eastAsia="zh-CN"/>
        </w:rPr>
        <w:t xml:space="preserve"> </w:t>
      </w:r>
      <w:r>
        <w:t xml:space="preserve">DL transmission </w:t>
      </w:r>
      <w:r>
        <w:rPr>
          <w:lang w:eastAsia="zh-CN"/>
        </w:rPr>
        <w:t>classes</w:t>
      </w:r>
      <w:r>
        <w:t xml:space="preserve"> rated output power limits for repeater classes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225"/>
        <w:gridCol w:w="2983"/>
      </w:tblGrid>
      <w:tr w:rsidR="00C947F1" w:rsidTr="009F5074">
        <w:trPr>
          <w:cantSplit/>
          <w:jc w:val="center"/>
        </w:trPr>
        <w:tc>
          <w:tcPr>
            <w:tcW w:w="5225"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947F1" w:rsidRDefault="00C947F1" w:rsidP="009F5074">
            <w:pPr>
              <w:pStyle w:val="TAH"/>
              <w:spacing w:line="256" w:lineRule="auto"/>
            </w:pPr>
            <w:r>
              <w:t>Repeater class</w:t>
            </w:r>
          </w:p>
        </w:tc>
        <w:tc>
          <w:tcPr>
            <w:tcW w:w="2983"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947F1" w:rsidRDefault="00C947F1" w:rsidP="009F5074">
            <w:pPr>
              <w:pStyle w:val="TAH"/>
              <w:spacing w:line="256" w:lineRule="auto"/>
            </w:pPr>
            <w:r>
              <w:t>P</w:t>
            </w:r>
            <w:r>
              <w:rPr>
                <w:vertAlign w:val="subscript"/>
              </w:rPr>
              <w:t>rated,p,AC</w:t>
            </w:r>
          </w:p>
        </w:tc>
      </w:tr>
      <w:tr w:rsidR="00C947F1" w:rsidTr="009F5074">
        <w:trPr>
          <w:cantSplit/>
          <w:jc w:val="center"/>
        </w:trPr>
        <w:tc>
          <w:tcPr>
            <w:tcW w:w="5225"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947F1" w:rsidRDefault="00C947F1" w:rsidP="009F5074">
            <w:pPr>
              <w:pStyle w:val="TAC"/>
              <w:spacing w:line="256" w:lineRule="auto"/>
            </w:pPr>
            <w:r>
              <w:t>Wide Area repeater</w:t>
            </w:r>
          </w:p>
        </w:tc>
        <w:tc>
          <w:tcPr>
            <w:tcW w:w="2983"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947F1" w:rsidRDefault="00C947F1" w:rsidP="009F5074">
            <w:pPr>
              <w:pStyle w:val="TAC"/>
              <w:spacing w:line="256" w:lineRule="auto"/>
            </w:pPr>
            <w:r>
              <w:t>Note 1</w:t>
            </w:r>
          </w:p>
        </w:tc>
      </w:tr>
      <w:tr w:rsidR="00C947F1" w:rsidTr="009F5074">
        <w:trPr>
          <w:cantSplit/>
          <w:jc w:val="center"/>
        </w:trPr>
        <w:tc>
          <w:tcPr>
            <w:tcW w:w="5225"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947F1" w:rsidRDefault="00C947F1" w:rsidP="009F5074">
            <w:pPr>
              <w:pStyle w:val="TAC"/>
              <w:spacing w:line="256" w:lineRule="auto"/>
            </w:pPr>
            <w:r>
              <w:t>Medium Range repeater</w:t>
            </w:r>
          </w:p>
        </w:tc>
        <w:tc>
          <w:tcPr>
            <w:tcW w:w="2983"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947F1" w:rsidRDefault="00C947F1" w:rsidP="009F5074">
            <w:pPr>
              <w:pStyle w:val="TAC"/>
              <w:spacing w:line="256" w:lineRule="auto"/>
            </w:pPr>
            <w:r>
              <w:rPr>
                <w:rFonts w:hint="eastAsia"/>
                <w:lang w:eastAsia="ja-JP"/>
              </w:rPr>
              <w:t>≤</w:t>
            </w:r>
            <w:r>
              <w:t xml:space="preserve"> 38 dBm + X, Note 2</w:t>
            </w:r>
          </w:p>
        </w:tc>
      </w:tr>
      <w:tr w:rsidR="00C947F1" w:rsidTr="009F5074">
        <w:trPr>
          <w:cantSplit/>
          <w:jc w:val="center"/>
        </w:trPr>
        <w:tc>
          <w:tcPr>
            <w:tcW w:w="5225"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947F1" w:rsidRDefault="00C947F1" w:rsidP="009F5074">
            <w:pPr>
              <w:pStyle w:val="TAC"/>
              <w:spacing w:line="256" w:lineRule="auto"/>
            </w:pPr>
            <w:r>
              <w:t>Local Area repeater</w:t>
            </w:r>
          </w:p>
        </w:tc>
        <w:tc>
          <w:tcPr>
            <w:tcW w:w="2983"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947F1" w:rsidRDefault="00C947F1" w:rsidP="009F5074">
            <w:pPr>
              <w:pStyle w:val="TAC"/>
              <w:spacing w:line="256" w:lineRule="auto"/>
            </w:pPr>
            <w:r>
              <w:rPr>
                <w:rFonts w:hint="eastAsia"/>
                <w:lang w:eastAsia="ja-JP"/>
              </w:rPr>
              <w:t>≤</w:t>
            </w:r>
            <w:r>
              <w:t xml:space="preserve"> 24 dBm + X, Note 2</w:t>
            </w:r>
          </w:p>
        </w:tc>
      </w:tr>
      <w:tr w:rsidR="00C947F1" w:rsidTr="009F5074">
        <w:trPr>
          <w:cantSplit/>
          <w:jc w:val="center"/>
        </w:trPr>
        <w:tc>
          <w:tcPr>
            <w:tcW w:w="8208" w:type="dxa"/>
            <w:gridSpan w:val="2"/>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947F1" w:rsidRDefault="00C947F1" w:rsidP="009F5074">
            <w:pPr>
              <w:pStyle w:val="TAN"/>
              <w:spacing w:line="256" w:lineRule="auto"/>
            </w:pPr>
            <w:r>
              <w:t>NOTE 1:</w:t>
            </w:r>
            <w:r>
              <w:tab/>
              <w:t>There is no upper limit for the P</w:t>
            </w:r>
            <w:r>
              <w:rPr>
                <w:vertAlign w:val="subscript"/>
              </w:rPr>
              <w:t>rated</w:t>
            </w:r>
            <w:proofErr w:type="gramStart"/>
            <w:r>
              <w:rPr>
                <w:vertAlign w:val="subscript"/>
              </w:rPr>
              <w:t>,p,AC</w:t>
            </w:r>
            <w:proofErr w:type="gramEnd"/>
            <w:r>
              <w:t xml:space="preserve"> </w:t>
            </w:r>
            <w:r>
              <w:rPr>
                <w:i/>
              </w:rPr>
              <w:t>rated passband output power</w:t>
            </w:r>
            <w:r>
              <w:t xml:space="preserve"> of the Wide Area repeater.</w:t>
            </w:r>
          </w:p>
          <w:p w:rsidR="00C947F1" w:rsidRDefault="00C947F1" w:rsidP="009F5074">
            <w:pPr>
              <w:pStyle w:val="TAN"/>
              <w:spacing w:line="256" w:lineRule="auto"/>
            </w:pPr>
            <w:r>
              <w:t>NOTE 2:</w:t>
            </w:r>
            <w:r>
              <w:tab/>
              <w:t>X = 10*log (ceil (</w:t>
            </w:r>
            <w:r>
              <w:rPr>
                <w:i/>
              </w:rPr>
              <w:t>passband</w:t>
            </w:r>
            <w:r>
              <w:t xml:space="preserve"> bandwidth/20MHz))</w:t>
            </w:r>
          </w:p>
        </w:tc>
      </w:tr>
    </w:tbl>
    <w:p w:rsidR="00C947F1" w:rsidRDefault="00C947F1" w:rsidP="00C947F1">
      <w:pPr>
        <w:rPr>
          <w:lang w:eastAsia="zh-CN"/>
        </w:rPr>
      </w:pPr>
    </w:p>
    <w:p w:rsidR="00C947F1" w:rsidRDefault="00C947F1" w:rsidP="00781D3D">
      <w:pPr>
        <w:pStyle w:val="TH"/>
      </w:pPr>
      <w:r>
        <w:t xml:space="preserve">Table 6.2.1-2: </w:t>
      </w:r>
      <w:r>
        <w:rPr>
          <w:i/>
        </w:rPr>
        <w:t>Repeater type 1-C</w:t>
      </w:r>
      <w:r>
        <w:t xml:space="preserve"> and </w:t>
      </w:r>
      <w:r>
        <w:rPr>
          <w:i/>
          <w:iCs/>
        </w:rPr>
        <w:t>NCR-F</w:t>
      </w:r>
      <w:r>
        <w:rPr>
          <w:rFonts w:hint="eastAsia"/>
          <w:i/>
          <w:iCs/>
          <w:lang w:val="en-US" w:eastAsia="zh-CN"/>
        </w:rPr>
        <w:t>wd</w:t>
      </w:r>
      <w:r>
        <w:rPr>
          <w:i/>
          <w:iCs/>
        </w:rPr>
        <w:t xml:space="preserve"> type 1-C</w:t>
      </w:r>
      <w:r>
        <w:t xml:space="preserve"> UL transmission </w:t>
      </w:r>
      <w:r>
        <w:rPr>
          <w:lang w:eastAsia="zh-CN"/>
        </w:rPr>
        <w:t>classes</w:t>
      </w:r>
      <w:r>
        <w:t xml:space="preserve"> rated output power limits for repeater classes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225"/>
        <w:gridCol w:w="2983"/>
      </w:tblGrid>
      <w:tr w:rsidR="00C947F1" w:rsidTr="009F5074">
        <w:trPr>
          <w:cantSplit/>
          <w:jc w:val="center"/>
        </w:trPr>
        <w:tc>
          <w:tcPr>
            <w:tcW w:w="5225"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947F1" w:rsidRDefault="00C947F1" w:rsidP="009F5074">
            <w:pPr>
              <w:pStyle w:val="TAH"/>
              <w:spacing w:line="256" w:lineRule="auto"/>
            </w:pPr>
            <w:r>
              <w:t>Repeater class</w:t>
            </w:r>
          </w:p>
        </w:tc>
        <w:tc>
          <w:tcPr>
            <w:tcW w:w="2983"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947F1" w:rsidRDefault="00C947F1" w:rsidP="009F5074">
            <w:pPr>
              <w:pStyle w:val="TAH"/>
              <w:spacing w:line="256" w:lineRule="auto"/>
            </w:pPr>
            <w:r>
              <w:t>P</w:t>
            </w:r>
            <w:r>
              <w:rPr>
                <w:vertAlign w:val="subscript"/>
              </w:rPr>
              <w:t>rated,p,AC</w:t>
            </w:r>
          </w:p>
        </w:tc>
      </w:tr>
      <w:tr w:rsidR="00C947F1" w:rsidTr="009F5074">
        <w:trPr>
          <w:cantSplit/>
          <w:jc w:val="center"/>
        </w:trPr>
        <w:tc>
          <w:tcPr>
            <w:tcW w:w="5225"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947F1" w:rsidRDefault="00C947F1" w:rsidP="009F5074">
            <w:pPr>
              <w:pStyle w:val="TAC"/>
              <w:spacing w:line="256" w:lineRule="auto"/>
            </w:pPr>
            <w:r>
              <w:t>Wide Area repeater</w:t>
            </w:r>
          </w:p>
        </w:tc>
        <w:tc>
          <w:tcPr>
            <w:tcW w:w="2983"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947F1" w:rsidRDefault="00C947F1" w:rsidP="009F5074">
            <w:pPr>
              <w:pStyle w:val="TAC"/>
              <w:spacing w:line="256" w:lineRule="auto"/>
            </w:pPr>
            <w:r>
              <w:t>Note 1</w:t>
            </w:r>
          </w:p>
        </w:tc>
      </w:tr>
      <w:tr w:rsidR="00C947F1" w:rsidTr="009F5074">
        <w:trPr>
          <w:cantSplit/>
          <w:jc w:val="center"/>
        </w:trPr>
        <w:tc>
          <w:tcPr>
            <w:tcW w:w="5225"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947F1" w:rsidRDefault="00C947F1" w:rsidP="009F5074">
            <w:pPr>
              <w:pStyle w:val="TAC"/>
              <w:spacing w:line="256" w:lineRule="auto"/>
            </w:pPr>
            <w:r>
              <w:t>Local Area repeater</w:t>
            </w:r>
          </w:p>
        </w:tc>
        <w:tc>
          <w:tcPr>
            <w:tcW w:w="2983"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947F1" w:rsidRDefault="00C947F1" w:rsidP="009F5074">
            <w:pPr>
              <w:pStyle w:val="TAC"/>
              <w:spacing w:line="256" w:lineRule="auto"/>
            </w:pPr>
            <w:r>
              <w:rPr>
                <w:rFonts w:hint="eastAsia"/>
                <w:lang w:eastAsia="ja-JP"/>
              </w:rPr>
              <w:t>≤</w:t>
            </w:r>
            <w:r>
              <w:t xml:space="preserve"> 24 dBm+ X, Note 2</w:t>
            </w:r>
          </w:p>
        </w:tc>
      </w:tr>
      <w:tr w:rsidR="00C947F1" w:rsidTr="009F5074">
        <w:trPr>
          <w:cantSplit/>
          <w:jc w:val="center"/>
        </w:trPr>
        <w:tc>
          <w:tcPr>
            <w:tcW w:w="8208" w:type="dxa"/>
            <w:gridSpan w:val="2"/>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947F1" w:rsidRDefault="00C947F1" w:rsidP="009F5074">
            <w:pPr>
              <w:pStyle w:val="TAN"/>
              <w:spacing w:line="256" w:lineRule="auto"/>
            </w:pPr>
            <w:r>
              <w:t>NOTE 1:</w:t>
            </w:r>
            <w:r>
              <w:tab/>
              <w:t>There is no upper limit for the P</w:t>
            </w:r>
            <w:r>
              <w:rPr>
                <w:vertAlign w:val="subscript"/>
              </w:rPr>
              <w:t>rated</w:t>
            </w:r>
            <w:proofErr w:type="gramStart"/>
            <w:r>
              <w:rPr>
                <w:vertAlign w:val="subscript"/>
              </w:rPr>
              <w:t>,p,AC</w:t>
            </w:r>
            <w:proofErr w:type="gramEnd"/>
            <w:r>
              <w:t xml:space="preserve"> </w:t>
            </w:r>
            <w:r>
              <w:rPr>
                <w:i/>
              </w:rPr>
              <w:t>rated passband output power</w:t>
            </w:r>
            <w:r>
              <w:t xml:space="preserve"> of the Wide Area repeater.</w:t>
            </w:r>
          </w:p>
          <w:p w:rsidR="00C947F1" w:rsidRDefault="00C947F1" w:rsidP="009F5074">
            <w:pPr>
              <w:pStyle w:val="TAN"/>
              <w:spacing w:line="256" w:lineRule="auto"/>
            </w:pPr>
            <w:r>
              <w:t>NOTE 2:</w:t>
            </w:r>
            <w:r>
              <w:tab/>
              <w:t>X = 10*log (ceil (</w:t>
            </w:r>
            <w:r>
              <w:rPr>
                <w:i/>
              </w:rPr>
              <w:t>passband</w:t>
            </w:r>
            <w:r>
              <w:t xml:space="preserve"> bandwidth/20MHz))</w:t>
            </w:r>
          </w:p>
          <w:p w:rsidR="00C947F1" w:rsidRDefault="00C947F1" w:rsidP="009F5074">
            <w:pPr>
              <w:pStyle w:val="TAN"/>
              <w:spacing w:line="256" w:lineRule="auto"/>
            </w:pPr>
            <w:r>
              <w:t>NOTE 3:</w:t>
            </w:r>
            <w:r>
              <w:tab/>
              <w:t>For joint transmission of NCR-FWD and NCR-MT, P</w:t>
            </w:r>
            <w:r>
              <w:rPr>
                <w:vertAlign w:val="subscript"/>
              </w:rPr>
              <w:t>rated,c,sys</w:t>
            </w:r>
            <w:r>
              <w:t xml:space="preserve">  shall apply to the total power of NCR-Fwd and NCR-MT.</w:t>
            </w:r>
          </w:p>
        </w:tc>
      </w:tr>
    </w:tbl>
    <w:p w:rsidR="00C947F1" w:rsidRDefault="00C947F1" w:rsidP="00C947F1">
      <w:r>
        <w:t xml:space="preserve">The rated passband output power of the </w:t>
      </w:r>
      <w:r>
        <w:rPr>
          <w:i/>
          <w:iCs/>
        </w:rPr>
        <w:t>NCR-Fwd 1-H</w:t>
      </w:r>
      <w:r>
        <w:t xml:space="preserve"> shall be as specified in table 6.2.1-3 and table 6.2.1-4.</w:t>
      </w:r>
    </w:p>
    <w:p w:rsidR="00C947F1" w:rsidRDefault="00C947F1" w:rsidP="00781D3D">
      <w:pPr>
        <w:pStyle w:val="TH"/>
      </w:pPr>
      <w:r>
        <w:t xml:space="preserve">Table 6.2.1-3: </w:t>
      </w:r>
      <w:r>
        <w:rPr>
          <w:i/>
        </w:rPr>
        <w:t>NCR-Fwd 1-H</w:t>
      </w:r>
      <w:r>
        <w:t xml:space="preserve"> DL rated output power limits for </w:t>
      </w:r>
      <w:r>
        <w:rPr>
          <w:lang w:val="en-US"/>
        </w:rPr>
        <w:t>NCR</w:t>
      </w:r>
      <w:r>
        <w:t xml:space="preserve"> classes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06"/>
        <w:gridCol w:w="3673"/>
        <w:gridCol w:w="1592"/>
      </w:tblGrid>
      <w:tr w:rsidR="00C947F1" w:rsidTr="009F5074">
        <w:trPr>
          <w:cantSplit/>
          <w:tblHeader/>
          <w:jc w:val="center"/>
        </w:trPr>
        <w:tc>
          <w:tcPr>
            <w:tcW w:w="25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Repeater class</w:t>
            </w:r>
          </w:p>
        </w:tc>
        <w:tc>
          <w:tcPr>
            <w:tcW w:w="3673"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P</w:t>
            </w:r>
            <w:r>
              <w:rPr>
                <w:vertAlign w:val="subscript"/>
              </w:rPr>
              <w:t>rated,c,sys</w:t>
            </w:r>
          </w:p>
        </w:tc>
        <w:tc>
          <w:tcPr>
            <w:tcW w:w="1592"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P</w:t>
            </w:r>
            <w:r>
              <w:rPr>
                <w:vertAlign w:val="subscript"/>
              </w:rPr>
              <w:t>rated,c,TABC</w:t>
            </w:r>
          </w:p>
        </w:tc>
      </w:tr>
      <w:tr w:rsidR="00C947F1" w:rsidTr="009F5074">
        <w:trPr>
          <w:cantSplit/>
          <w:jc w:val="center"/>
        </w:trPr>
        <w:tc>
          <w:tcPr>
            <w:tcW w:w="25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zh-CN"/>
              </w:rPr>
            </w:pPr>
            <w:r>
              <w:rPr>
                <w:lang w:eastAsia="zh-CN"/>
              </w:rPr>
              <w:t>Wide Area NCR</w:t>
            </w:r>
          </w:p>
        </w:tc>
        <w:tc>
          <w:tcPr>
            <w:tcW w:w="367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ja-JP"/>
              </w:rPr>
            </w:pPr>
            <w:r>
              <w:rPr>
                <w:lang w:eastAsia="ja-JP"/>
              </w:rPr>
              <w:t>(Note 1)</w:t>
            </w:r>
          </w:p>
        </w:tc>
        <w:tc>
          <w:tcPr>
            <w:tcW w:w="1592"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ja-JP"/>
              </w:rPr>
            </w:pPr>
            <w:r>
              <w:rPr>
                <w:lang w:eastAsia="ja-JP"/>
              </w:rPr>
              <w:t>(Note 1)</w:t>
            </w:r>
          </w:p>
        </w:tc>
      </w:tr>
      <w:tr w:rsidR="00C947F1" w:rsidTr="009F5074">
        <w:trPr>
          <w:cantSplit/>
          <w:jc w:val="center"/>
        </w:trPr>
        <w:tc>
          <w:tcPr>
            <w:tcW w:w="25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val="en-US" w:eastAsia="zh-CN"/>
              </w:rPr>
            </w:pPr>
            <w:r>
              <w:rPr>
                <w:lang w:eastAsia="zh-CN"/>
              </w:rPr>
              <w:t>Medium Range NCR</w:t>
            </w:r>
          </w:p>
        </w:tc>
        <w:tc>
          <w:tcPr>
            <w:tcW w:w="367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ja-JP"/>
              </w:rPr>
            </w:pPr>
            <w:r>
              <w:rPr>
                <w:rFonts w:hint="eastAsia"/>
                <w:lang w:eastAsia="ja-JP"/>
              </w:rPr>
              <w:t>≤</w:t>
            </w:r>
            <w:r>
              <w:rPr>
                <w:lang w:eastAsia="ja-JP"/>
              </w:rPr>
              <w:t xml:space="preserve"> 38 dBm +10log(</w:t>
            </w:r>
            <w:r>
              <w:rPr>
                <w:rFonts w:eastAsia="MS Mincho"/>
                <w:iCs/>
                <w:lang w:eastAsia="ja-JP"/>
              </w:rPr>
              <w:t>N</w:t>
            </w:r>
            <w:r>
              <w:rPr>
                <w:rFonts w:eastAsia="MS Mincho"/>
                <w:iCs/>
                <w:vertAlign w:val="subscript"/>
                <w:lang w:eastAsia="ja-JP"/>
              </w:rPr>
              <w:t>TXU,counted</w:t>
            </w:r>
            <w:r>
              <w:rPr>
                <w:lang w:eastAsia="ja-JP"/>
              </w:rPr>
              <w:t>) + X (NOTE 2)</w:t>
            </w:r>
          </w:p>
        </w:tc>
        <w:tc>
          <w:tcPr>
            <w:tcW w:w="1592"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ja-JP"/>
              </w:rPr>
            </w:pPr>
            <w:r>
              <w:rPr>
                <w:rFonts w:hint="eastAsia"/>
                <w:lang w:eastAsia="ja-JP"/>
              </w:rPr>
              <w:t>≤</w:t>
            </w:r>
            <w:r>
              <w:rPr>
                <w:lang w:eastAsia="ja-JP"/>
              </w:rPr>
              <w:t xml:space="preserve"> 38 dBm+ X (NOTE 2)</w:t>
            </w:r>
          </w:p>
        </w:tc>
      </w:tr>
      <w:tr w:rsidR="00C947F1" w:rsidTr="009F5074">
        <w:trPr>
          <w:cantSplit/>
          <w:jc w:val="center"/>
        </w:trPr>
        <w:tc>
          <w:tcPr>
            <w:tcW w:w="25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val="en-US" w:eastAsia="zh-CN"/>
              </w:rPr>
            </w:pPr>
            <w:r>
              <w:rPr>
                <w:lang w:eastAsia="zh-CN"/>
              </w:rPr>
              <w:t>Local Area NCR</w:t>
            </w:r>
          </w:p>
        </w:tc>
        <w:tc>
          <w:tcPr>
            <w:tcW w:w="367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ja-JP"/>
              </w:rPr>
            </w:pPr>
            <w:r>
              <w:rPr>
                <w:rFonts w:hint="eastAsia"/>
                <w:lang w:eastAsia="ja-JP"/>
              </w:rPr>
              <w:t>≤</w:t>
            </w:r>
            <w:r>
              <w:rPr>
                <w:lang w:eastAsia="ja-JP"/>
              </w:rPr>
              <w:t xml:space="preserve"> 24 dBm +10log(</w:t>
            </w:r>
            <w:r>
              <w:rPr>
                <w:rFonts w:eastAsia="MS Mincho"/>
                <w:iCs/>
                <w:lang w:eastAsia="ja-JP"/>
              </w:rPr>
              <w:t>N</w:t>
            </w:r>
            <w:r>
              <w:rPr>
                <w:rFonts w:eastAsia="MS Mincho"/>
                <w:iCs/>
                <w:vertAlign w:val="subscript"/>
                <w:lang w:eastAsia="ja-JP"/>
              </w:rPr>
              <w:t>TXU,counted</w:t>
            </w:r>
            <w:r>
              <w:rPr>
                <w:lang w:eastAsia="ja-JP"/>
              </w:rPr>
              <w:t>) + X (NOTE 2)</w:t>
            </w:r>
          </w:p>
        </w:tc>
        <w:tc>
          <w:tcPr>
            <w:tcW w:w="1592"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ja-JP"/>
              </w:rPr>
            </w:pPr>
            <w:r>
              <w:rPr>
                <w:rFonts w:hint="eastAsia"/>
                <w:lang w:eastAsia="ja-JP"/>
              </w:rPr>
              <w:t>≤</w:t>
            </w:r>
            <w:r>
              <w:rPr>
                <w:lang w:eastAsia="ja-JP"/>
              </w:rPr>
              <w:t xml:space="preserve"> 24 dBm+ X (NOTE 2)</w:t>
            </w:r>
          </w:p>
        </w:tc>
      </w:tr>
      <w:tr w:rsidR="00C947F1" w:rsidTr="009F5074">
        <w:trPr>
          <w:cantSplit/>
          <w:jc w:val="center"/>
        </w:trPr>
        <w:tc>
          <w:tcPr>
            <w:tcW w:w="7771" w:type="dxa"/>
            <w:gridSpan w:val="3"/>
            <w:tcBorders>
              <w:top w:val="single" w:sz="4" w:space="0" w:color="auto"/>
            </w:tcBorders>
          </w:tcPr>
          <w:p w:rsidR="00C947F1" w:rsidRDefault="00C947F1" w:rsidP="009F5074">
            <w:pPr>
              <w:pStyle w:val="TAN"/>
              <w:rPr>
                <w:lang w:eastAsia="zh-CN"/>
              </w:rPr>
            </w:pPr>
            <w:r>
              <w:rPr>
                <w:lang w:eastAsia="zh-CN"/>
              </w:rPr>
              <w:t>NOTE 1:</w:t>
            </w:r>
            <w:r>
              <w:rPr>
                <w:lang w:eastAsia="zh-CN"/>
              </w:rPr>
              <w:tab/>
              <w:t xml:space="preserve">There is no upper limit for the </w:t>
            </w:r>
            <w:r>
              <w:rPr>
                <w:lang w:eastAsia="ja-JP"/>
              </w:rPr>
              <w:t>P</w:t>
            </w:r>
            <w:r>
              <w:rPr>
                <w:vertAlign w:val="subscript"/>
                <w:lang w:eastAsia="ja-JP"/>
              </w:rPr>
              <w:t>rated</w:t>
            </w:r>
            <w:proofErr w:type="gramStart"/>
            <w:r>
              <w:rPr>
                <w:vertAlign w:val="subscript"/>
                <w:lang w:eastAsia="zh-CN"/>
              </w:rPr>
              <w:t>,c,sys</w:t>
            </w:r>
            <w:proofErr w:type="gramEnd"/>
            <w:r>
              <w:rPr>
                <w:lang w:eastAsia="zh-CN"/>
              </w:rPr>
              <w:t xml:space="preserve"> or </w:t>
            </w:r>
            <w:r>
              <w:rPr>
                <w:lang w:eastAsia="ko-KR"/>
              </w:rPr>
              <w:t>P</w:t>
            </w:r>
            <w:r>
              <w:rPr>
                <w:vertAlign w:val="subscript"/>
                <w:lang w:eastAsia="ko-KR"/>
              </w:rPr>
              <w:t>rated,c,TABC</w:t>
            </w:r>
            <w:r>
              <w:rPr>
                <w:lang w:eastAsia="zh-CN"/>
              </w:rPr>
              <w:t xml:space="preserve"> of the Wide Area NCR-Fwd.</w:t>
            </w:r>
          </w:p>
          <w:p w:rsidR="00C947F1" w:rsidRDefault="00C947F1" w:rsidP="009F5074">
            <w:pPr>
              <w:pStyle w:val="TAN"/>
              <w:rPr>
                <w:lang w:eastAsia="zh-CN"/>
              </w:rPr>
            </w:pPr>
            <w:r>
              <w:t>NOTE 2:</w:t>
            </w:r>
            <w:r>
              <w:tab/>
              <w:t>X = 10*log (ceil (</w:t>
            </w:r>
            <w:r>
              <w:rPr>
                <w:i/>
              </w:rPr>
              <w:t>passband</w:t>
            </w:r>
            <w:r>
              <w:t xml:space="preserve"> bandwidth/20MHz))</w:t>
            </w:r>
          </w:p>
        </w:tc>
      </w:tr>
    </w:tbl>
    <w:p w:rsidR="00C947F1" w:rsidRDefault="00C947F1" w:rsidP="00C947F1"/>
    <w:p w:rsidR="00C947F1" w:rsidRDefault="00C947F1" w:rsidP="00781D3D">
      <w:pPr>
        <w:pStyle w:val="TH"/>
      </w:pPr>
      <w:r>
        <w:lastRenderedPageBreak/>
        <w:t xml:space="preserve">Table 6.2.1-4: </w:t>
      </w:r>
      <w:r>
        <w:rPr>
          <w:i/>
        </w:rPr>
        <w:t>NCR-Fwd 1-H</w:t>
      </w:r>
      <w:r>
        <w:t xml:space="preserve"> UL rated output power limits for NCR classes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06"/>
        <w:gridCol w:w="3673"/>
        <w:gridCol w:w="1592"/>
      </w:tblGrid>
      <w:tr w:rsidR="00C947F1" w:rsidTr="009F5074">
        <w:trPr>
          <w:cantSplit/>
          <w:tblHeader/>
          <w:jc w:val="center"/>
        </w:trPr>
        <w:tc>
          <w:tcPr>
            <w:tcW w:w="25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rPr>
                <w:lang w:eastAsia="zh-CN"/>
              </w:rPr>
              <w:t>Repeater class</w:t>
            </w:r>
          </w:p>
        </w:tc>
        <w:tc>
          <w:tcPr>
            <w:tcW w:w="3673"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P</w:t>
            </w:r>
            <w:r>
              <w:rPr>
                <w:vertAlign w:val="subscript"/>
              </w:rPr>
              <w:t>rated,c,sys</w:t>
            </w:r>
          </w:p>
        </w:tc>
        <w:tc>
          <w:tcPr>
            <w:tcW w:w="1592"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P</w:t>
            </w:r>
            <w:r>
              <w:rPr>
                <w:vertAlign w:val="subscript"/>
              </w:rPr>
              <w:t>rated,c,TABC</w:t>
            </w:r>
          </w:p>
        </w:tc>
      </w:tr>
      <w:tr w:rsidR="00C947F1" w:rsidTr="009F5074">
        <w:trPr>
          <w:cantSplit/>
          <w:jc w:val="center"/>
        </w:trPr>
        <w:tc>
          <w:tcPr>
            <w:tcW w:w="25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zh-CN"/>
              </w:rPr>
            </w:pPr>
            <w:r>
              <w:rPr>
                <w:lang w:eastAsia="zh-CN"/>
              </w:rPr>
              <w:t>Wide Area NCR</w:t>
            </w:r>
          </w:p>
        </w:tc>
        <w:tc>
          <w:tcPr>
            <w:tcW w:w="367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ja-JP"/>
              </w:rPr>
            </w:pPr>
            <w:r>
              <w:rPr>
                <w:lang w:eastAsia="ja-JP"/>
              </w:rPr>
              <w:t>(Note 1)</w:t>
            </w:r>
          </w:p>
        </w:tc>
        <w:tc>
          <w:tcPr>
            <w:tcW w:w="1592"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ja-JP"/>
              </w:rPr>
            </w:pPr>
            <w:r>
              <w:rPr>
                <w:lang w:eastAsia="ja-JP"/>
              </w:rPr>
              <w:t>(Note 1)</w:t>
            </w:r>
          </w:p>
        </w:tc>
      </w:tr>
      <w:tr w:rsidR="00C947F1" w:rsidTr="009F5074">
        <w:trPr>
          <w:cantSplit/>
          <w:jc w:val="center"/>
        </w:trPr>
        <w:tc>
          <w:tcPr>
            <w:tcW w:w="2506" w:type="dxa"/>
            <w:tcBorders>
              <w:top w:val="single" w:sz="4" w:space="0" w:color="auto"/>
            </w:tcBorders>
          </w:tcPr>
          <w:p w:rsidR="00C947F1" w:rsidRDefault="00C947F1" w:rsidP="009F5074">
            <w:pPr>
              <w:pStyle w:val="TAC"/>
              <w:rPr>
                <w:lang w:eastAsia="zh-CN"/>
              </w:rPr>
            </w:pPr>
            <w:r>
              <w:rPr>
                <w:lang w:eastAsia="zh-CN"/>
              </w:rPr>
              <w:t>Local Area NCR</w:t>
            </w:r>
          </w:p>
        </w:tc>
        <w:tc>
          <w:tcPr>
            <w:tcW w:w="3673" w:type="dxa"/>
            <w:tcBorders>
              <w:top w:val="single" w:sz="4" w:space="0" w:color="auto"/>
            </w:tcBorders>
          </w:tcPr>
          <w:p w:rsidR="00C947F1" w:rsidRDefault="00C947F1" w:rsidP="009F5074">
            <w:pPr>
              <w:pStyle w:val="TAC"/>
              <w:rPr>
                <w:lang w:eastAsia="ja-JP"/>
              </w:rPr>
            </w:pPr>
            <w:r>
              <w:rPr>
                <w:rFonts w:hint="eastAsia"/>
                <w:lang w:eastAsia="ja-JP"/>
              </w:rPr>
              <w:t>≤</w:t>
            </w:r>
            <w:r>
              <w:rPr>
                <w:lang w:eastAsia="ja-JP"/>
              </w:rPr>
              <w:t xml:space="preserve"> 24 dBm +10log(</w:t>
            </w:r>
            <w:r>
              <w:rPr>
                <w:rFonts w:eastAsia="MS Mincho"/>
                <w:iCs/>
                <w:lang w:eastAsia="ja-JP"/>
              </w:rPr>
              <w:t>N</w:t>
            </w:r>
            <w:r>
              <w:rPr>
                <w:rFonts w:eastAsia="MS Mincho"/>
                <w:iCs/>
                <w:vertAlign w:val="subscript"/>
                <w:lang w:eastAsia="ja-JP"/>
              </w:rPr>
              <w:t>TXU,counted</w:t>
            </w:r>
            <w:r>
              <w:rPr>
                <w:lang w:eastAsia="ja-JP"/>
              </w:rPr>
              <w:t>) + X (NOTE 2, 3)</w:t>
            </w:r>
          </w:p>
        </w:tc>
        <w:tc>
          <w:tcPr>
            <w:tcW w:w="1592" w:type="dxa"/>
            <w:tcBorders>
              <w:top w:val="single" w:sz="4" w:space="0" w:color="auto"/>
            </w:tcBorders>
          </w:tcPr>
          <w:p w:rsidR="00C947F1" w:rsidRDefault="00C947F1" w:rsidP="009F5074">
            <w:pPr>
              <w:pStyle w:val="TAC"/>
              <w:rPr>
                <w:lang w:eastAsia="ja-JP"/>
              </w:rPr>
            </w:pPr>
            <w:r>
              <w:rPr>
                <w:rFonts w:hint="eastAsia"/>
                <w:lang w:eastAsia="ja-JP"/>
              </w:rPr>
              <w:t>≤</w:t>
            </w:r>
            <w:r>
              <w:rPr>
                <w:lang w:eastAsia="ja-JP"/>
              </w:rPr>
              <w:t xml:space="preserve"> 24 dBm+ X (NOTE 2)</w:t>
            </w:r>
          </w:p>
        </w:tc>
      </w:tr>
      <w:tr w:rsidR="00C947F1" w:rsidTr="009F5074">
        <w:trPr>
          <w:cantSplit/>
          <w:jc w:val="center"/>
        </w:trPr>
        <w:tc>
          <w:tcPr>
            <w:tcW w:w="7771" w:type="dxa"/>
            <w:gridSpan w:val="3"/>
          </w:tcPr>
          <w:p w:rsidR="00C947F1" w:rsidRDefault="00C947F1" w:rsidP="009F5074">
            <w:pPr>
              <w:pStyle w:val="TAN"/>
              <w:rPr>
                <w:lang w:eastAsia="zh-CN"/>
              </w:rPr>
            </w:pPr>
            <w:r>
              <w:rPr>
                <w:lang w:eastAsia="zh-CN"/>
              </w:rPr>
              <w:t>NOTE 1:</w:t>
            </w:r>
            <w:r>
              <w:rPr>
                <w:lang w:eastAsia="zh-CN"/>
              </w:rPr>
              <w:tab/>
              <w:t xml:space="preserve">There is no upper limit for the </w:t>
            </w:r>
            <w:r>
              <w:rPr>
                <w:lang w:eastAsia="ja-JP"/>
              </w:rPr>
              <w:t>P</w:t>
            </w:r>
            <w:r>
              <w:rPr>
                <w:vertAlign w:val="subscript"/>
                <w:lang w:eastAsia="ja-JP"/>
              </w:rPr>
              <w:t>rated</w:t>
            </w:r>
            <w:proofErr w:type="gramStart"/>
            <w:r>
              <w:rPr>
                <w:vertAlign w:val="subscript"/>
                <w:lang w:eastAsia="zh-CN"/>
              </w:rPr>
              <w:t>,c,sys</w:t>
            </w:r>
            <w:proofErr w:type="gramEnd"/>
            <w:r>
              <w:rPr>
                <w:lang w:eastAsia="zh-CN"/>
              </w:rPr>
              <w:t xml:space="preserve"> or </w:t>
            </w:r>
            <w:r>
              <w:rPr>
                <w:lang w:eastAsia="ko-KR"/>
              </w:rPr>
              <w:t>P</w:t>
            </w:r>
            <w:r>
              <w:rPr>
                <w:vertAlign w:val="subscript"/>
                <w:lang w:eastAsia="ko-KR"/>
              </w:rPr>
              <w:t>rated,c,TABC</w:t>
            </w:r>
            <w:r>
              <w:rPr>
                <w:lang w:eastAsia="zh-CN"/>
              </w:rPr>
              <w:t xml:space="preserve"> of the Wide Area NCR.</w:t>
            </w:r>
          </w:p>
          <w:p w:rsidR="00C947F1" w:rsidRDefault="00C947F1" w:rsidP="009F5074">
            <w:pPr>
              <w:pStyle w:val="TAN"/>
            </w:pPr>
            <w:r>
              <w:t>NOTE 2:</w:t>
            </w:r>
            <w:r>
              <w:tab/>
              <w:t>X = 10*log (ceil (</w:t>
            </w:r>
            <w:r>
              <w:rPr>
                <w:i/>
              </w:rPr>
              <w:t>passband</w:t>
            </w:r>
            <w:r>
              <w:t xml:space="preserve"> bandwidth/20MHz))</w:t>
            </w:r>
          </w:p>
          <w:p w:rsidR="00C947F1" w:rsidRDefault="00C947F1" w:rsidP="009F5074">
            <w:pPr>
              <w:pStyle w:val="TAN"/>
              <w:rPr>
                <w:lang w:eastAsia="zh-CN"/>
              </w:rPr>
            </w:pPr>
            <w:r>
              <w:t>NOTE 3:</w:t>
            </w:r>
            <w:r>
              <w:tab/>
              <w:t>For joint transmission of NCR-FWD and NCR-MT, P</w:t>
            </w:r>
            <w:r>
              <w:rPr>
                <w:vertAlign w:val="subscript"/>
              </w:rPr>
              <w:t>rated,c,sys</w:t>
            </w:r>
            <w:r>
              <w:t xml:space="preserve">  shall apply to the total power of NCR-Fwd and NCR-MT. </w:t>
            </w:r>
          </w:p>
        </w:tc>
      </w:tr>
    </w:tbl>
    <w:p w:rsidR="00C947F1" w:rsidRDefault="00C947F1" w:rsidP="00C947F1">
      <w:pPr>
        <w:rPr>
          <w:lang w:eastAsia="zh-CN"/>
        </w:rPr>
      </w:pPr>
    </w:p>
    <w:p w:rsidR="00C947F1" w:rsidRDefault="00C947F1" w:rsidP="00C947F1">
      <w:pPr>
        <w:rPr>
          <w:lang w:eastAsia="zh-CN"/>
        </w:rPr>
      </w:pPr>
      <w:r>
        <w:t xml:space="preserve">The </w:t>
      </w:r>
      <w:r>
        <w:rPr>
          <w:i/>
        </w:rPr>
        <w:t>rated carrier output power</w:t>
      </w:r>
      <w:r>
        <w:t xml:space="preserve"> of the </w:t>
      </w:r>
      <w:r>
        <w:rPr>
          <w:rFonts w:hint="eastAsia"/>
          <w:i/>
          <w:lang w:val="en-US" w:eastAsia="zh-CN"/>
        </w:rPr>
        <w:t>NCR-MT</w:t>
      </w:r>
      <w:r>
        <w:rPr>
          <w:i/>
        </w:rPr>
        <w:t xml:space="preserve"> type 1-C </w:t>
      </w:r>
      <w:r>
        <w:t>shall be as specified in table 6.2.1-</w:t>
      </w:r>
      <w:r>
        <w:rPr>
          <w:rFonts w:hint="eastAsia"/>
          <w:lang w:val="en-US" w:eastAsia="zh-CN"/>
        </w:rPr>
        <w:t>5</w:t>
      </w:r>
      <w:r>
        <w:t>.</w:t>
      </w:r>
    </w:p>
    <w:p w:rsidR="00C947F1" w:rsidRDefault="00C947F1" w:rsidP="00781D3D">
      <w:pPr>
        <w:pStyle w:val="TH"/>
      </w:pPr>
      <w:r>
        <w:t>Table 6.2.1-</w:t>
      </w:r>
      <w:r>
        <w:rPr>
          <w:rFonts w:hint="eastAsia"/>
          <w:lang w:val="en-US" w:eastAsia="zh-CN"/>
        </w:rPr>
        <w:t>5</w:t>
      </w:r>
      <w:r>
        <w:t xml:space="preserve">: </w:t>
      </w:r>
      <w:r>
        <w:rPr>
          <w:rFonts w:hint="eastAsia"/>
          <w:i/>
          <w:lang w:val="en-US" w:eastAsia="zh-CN"/>
        </w:rPr>
        <w:t>NCR-MT</w:t>
      </w:r>
      <w:r>
        <w:rPr>
          <w:i/>
        </w:rPr>
        <w:t xml:space="preserve"> type 1-C</w:t>
      </w:r>
      <w:r>
        <w:t xml:space="preserve"> UL transmission </w:t>
      </w:r>
      <w:r>
        <w:rPr>
          <w:lang w:eastAsia="zh-CN"/>
        </w:rPr>
        <w:t>classes</w:t>
      </w:r>
      <w:r>
        <w:rPr>
          <w:rFonts w:hint="eastAsia"/>
          <w:lang w:val="en-US" w:eastAsia="zh-CN"/>
        </w:rPr>
        <w:t xml:space="preserve"> </w:t>
      </w:r>
      <w:r>
        <w:t>rated output power limits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225"/>
        <w:gridCol w:w="2983"/>
      </w:tblGrid>
      <w:tr w:rsidR="00C947F1" w:rsidTr="009F5074">
        <w:trPr>
          <w:cantSplit/>
          <w:jc w:val="center"/>
        </w:trPr>
        <w:tc>
          <w:tcPr>
            <w:tcW w:w="5225" w:type="dxa"/>
            <w:shd w:val="clear" w:color="auto" w:fill="auto"/>
            <w:tcMar>
              <w:top w:w="15" w:type="dxa"/>
              <w:left w:w="108" w:type="dxa"/>
              <w:bottom w:w="0" w:type="dxa"/>
              <w:right w:w="108" w:type="dxa"/>
            </w:tcMar>
          </w:tcPr>
          <w:p w:rsidR="00C947F1" w:rsidRDefault="00C947F1" w:rsidP="009F5074">
            <w:pPr>
              <w:pStyle w:val="TAH"/>
            </w:pPr>
            <w:r>
              <w:t>Repeater class</w:t>
            </w:r>
          </w:p>
        </w:tc>
        <w:tc>
          <w:tcPr>
            <w:tcW w:w="2983" w:type="dxa"/>
            <w:shd w:val="clear" w:color="auto" w:fill="auto"/>
            <w:tcMar>
              <w:top w:w="15" w:type="dxa"/>
              <w:left w:w="108" w:type="dxa"/>
              <w:bottom w:w="0" w:type="dxa"/>
              <w:right w:w="108" w:type="dxa"/>
            </w:tcMar>
          </w:tcPr>
          <w:p w:rsidR="00C947F1" w:rsidRDefault="00C947F1" w:rsidP="009F5074">
            <w:pPr>
              <w:pStyle w:val="TAH"/>
            </w:pPr>
            <w:r>
              <w:t>P</w:t>
            </w:r>
            <w:r>
              <w:rPr>
                <w:vertAlign w:val="subscript"/>
              </w:rPr>
              <w:t>rated,c,AC</w:t>
            </w:r>
          </w:p>
        </w:tc>
      </w:tr>
      <w:tr w:rsidR="00C947F1" w:rsidTr="009F5074">
        <w:trPr>
          <w:cantSplit/>
          <w:jc w:val="center"/>
        </w:trPr>
        <w:tc>
          <w:tcPr>
            <w:tcW w:w="5225" w:type="dxa"/>
            <w:shd w:val="clear" w:color="auto" w:fill="auto"/>
            <w:tcMar>
              <w:top w:w="15" w:type="dxa"/>
              <w:left w:w="108" w:type="dxa"/>
              <w:bottom w:w="0" w:type="dxa"/>
              <w:right w:w="108" w:type="dxa"/>
            </w:tcMar>
          </w:tcPr>
          <w:p w:rsidR="00C947F1" w:rsidRDefault="00C947F1" w:rsidP="009F5074">
            <w:pPr>
              <w:pStyle w:val="TAC"/>
            </w:pPr>
            <w:r>
              <w:t xml:space="preserve">Wide Area </w:t>
            </w:r>
            <w:r>
              <w:rPr>
                <w:rFonts w:hint="eastAsia"/>
                <w:lang w:val="en-US" w:eastAsia="zh-CN"/>
              </w:rPr>
              <w:t>NCR-MT</w:t>
            </w:r>
          </w:p>
        </w:tc>
        <w:tc>
          <w:tcPr>
            <w:tcW w:w="2983" w:type="dxa"/>
            <w:shd w:val="clear" w:color="auto" w:fill="auto"/>
            <w:tcMar>
              <w:top w:w="15" w:type="dxa"/>
              <w:left w:w="108" w:type="dxa"/>
              <w:bottom w:w="0" w:type="dxa"/>
              <w:right w:w="108" w:type="dxa"/>
            </w:tcMar>
          </w:tcPr>
          <w:p w:rsidR="00C947F1" w:rsidRDefault="00C947F1" w:rsidP="009F5074">
            <w:pPr>
              <w:pStyle w:val="TAC"/>
            </w:pPr>
            <w:r>
              <w:t>(Note)</w:t>
            </w:r>
          </w:p>
        </w:tc>
      </w:tr>
      <w:tr w:rsidR="00C947F1" w:rsidTr="009F5074">
        <w:trPr>
          <w:cantSplit/>
          <w:jc w:val="center"/>
        </w:trPr>
        <w:tc>
          <w:tcPr>
            <w:tcW w:w="5225" w:type="dxa"/>
            <w:shd w:val="clear" w:color="auto" w:fill="auto"/>
            <w:tcMar>
              <w:top w:w="15" w:type="dxa"/>
              <w:left w:w="108" w:type="dxa"/>
              <w:bottom w:w="0" w:type="dxa"/>
              <w:right w:w="108" w:type="dxa"/>
            </w:tcMar>
          </w:tcPr>
          <w:p w:rsidR="00C947F1" w:rsidRDefault="00C947F1" w:rsidP="009F5074">
            <w:pPr>
              <w:pStyle w:val="TAC"/>
            </w:pPr>
            <w:r>
              <w:t xml:space="preserve">Local Area </w:t>
            </w:r>
            <w:r>
              <w:rPr>
                <w:rFonts w:hint="eastAsia"/>
                <w:lang w:val="en-US" w:eastAsia="zh-CN"/>
              </w:rPr>
              <w:t>NCR-MT</w:t>
            </w:r>
          </w:p>
        </w:tc>
        <w:tc>
          <w:tcPr>
            <w:tcW w:w="2983" w:type="dxa"/>
            <w:shd w:val="clear" w:color="auto" w:fill="auto"/>
            <w:tcMar>
              <w:top w:w="15" w:type="dxa"/>
              <w:left w:w="108" w:type="dxa"/>
              <w:bottom w:w="0" w:type="dxa"/>
              <w:right w:w="108" w:type="dxa"/>
            </w:tcMar>
          </w:tcPr>
          <w:p w:rsidR="00C947F1" w:rsidRDefault="00C947F1" w:rsidP="009F5074">
            <w:pPr>
              <w:pStyle w:val="TAC"/>
            </w:pPr>
            <w:r>
              <w:rPr>
                <w:rFonts w:hint="eastAsia"/>
                <w:lang w:eastAsia="ja-JP"/>
              </w:rPr>
              <w:t>≤</w:t>
            </w:r>
            <w:r>
              <w:t xml:space="preserve"> 24 dBm</w:t>
            </w:r>
          </w:p>
        </w:tc>
      </w:tr>
      <w:tr w:rsidR="00C947F1" w:rsidTr="009F5074">
        <w:trPr>
          <w:cantSplit/>
          <w:jc w:val="center"/>
        </w:trPr>
        <w:tc>
          <w:tcPr>
            <w:tcW w:w="8208" w:type="dxa"/>
            <w:gridSpan w:val="2"/>
            <w:shd w:val="clear" w:color="auto" w:fill="auto"/>
            <w:tcMar>
              <w:top w:w="15" w:type="dxa"/>
              <w:left w:w="108" w:type="dxa"/>
              <w:bottom w:w="0" w:type="dxa"/>
              <w:right w:w="108" w:type="dxa"/>
            </w:tcMar>
          </w:tcPr>
          <w:p w:rsidR="00C947F1" w:rsidRDefault="00C947F1" w:rsidP="009F5074">
            <w:pPr>
              <w:pStyle w:val="TAN"/>
            </w:pPr>
            <w:r>
              <w:t>NOTE</w:t>
            </w:r>
            <w:r>
              <w:rPr>
                <w:rFonts w:hint="eastAsia"/>
                <w:lang w:val="en-US" w:eastAsia="zh-CN"/>
              </w:rPr>
              <w:t xml:space="preserve"> 1</w:t>
            </w:r>
            <w:r>
              <w:t>:</w:t>
            </w:r>
            <w:r>
              <w:tab/>
              <w:t>There is no upper limit for the P</w:t>
            </w:r>
            <w:r>
              <w:rPr>
                <w:vertAlign w:val="subscript"/>
              </w:rPr>
              <w:t>rated</w:t>
            </w:r>
            <w:proofErr w:type="gramStart"/>
            <w:r>
              <w:rPr>
                <w:vertAlign w:val="subscript"/>
              </w:rPr>
              <w:t>,</w:t>
            </w:r>
            <w:r>
              <w:rPr>
                <w:rFonts w:hint="eastAsia"/>
                <w:vertAlign w:val="subscript"/>
                <w:lang w:val="en-US" w:eastAsia="zh-CN"/>
              </w:rPr>
              <w:t>c</w:t>
            </w:r>
            <w:r>
              <w:rPr>
                <w:vertAlign w:val="subscript"/>
              </w:rPr>
              <w:t>,AC</w:t>
            </w:r>
            <w:proofErr w:type="gramEnd"/>
            <w:r>
              <w:t xml:space="preserve"> </w:t>
            </w:r>
            <w:r>
              <w:rPr>
                <w:i/>
              </w:rPr>
              <w:t>rated output power</w:t>
            </w:r>
            <w:r>
              <w:t xml:space="preserve"> of the Wide Area </w:t>
            </w:r>
            <w:r>
              <w:rPr>
                <w:rFonts w:hint="eastAsia"/>
                <w:lang w:val="en-US" w:eastAsia="zh-CN"/>
              </w:rPr>
              <w:t>NCR-MT</w:t>
            </w:r>
            <w:r>
              <w:t>.</w:t>
            </w:r>
          </w:p>
          <w:p w:rsidR="00C947F1" w:rsidRDefault="00C947F1" w:rsidP="009F5074">
            <w:pPr>
              <w:pStyle w:val="TAN"/>
            </w:pPr>
            <w:r>
              <w:t xml:space="preserve">NOTE </w:t>
            </w:r>
            <w:r>
              <w:rPr>
                <w:rFonts w:hint="eastAsia"/>
                <w:lang w:val="en-US" w:eastAsia="zh-CN"/>
              </w:rPr>
              <w:t>2</w:t>
            </w:r>
            <w:r>
              <w:t>:</w:t>
            </w:r>
            <w:r>
              <w:tab/>
              <w:t>For joint transmission of NCR-Fwd and NCR-MT, P</w:t>
            </w:r>
            <w:r>
              <w:rPr>
                <w:vertAlign w:val="subscript"/>
              </w:rPr>
              <w:t>rated,c,sys</w:t>
            </w:r>
            <w:r>
              <w:t xml:space="preserve">  shall apply to the total power of NCR-Fwd and NCR-MT</w:t>
            </w:r>
          </w:p>
        </w:tc>
      </w:tr>
    </w:tbl>
    <w:p w:rsidR="00C947F1" w:rsidRDefault="00C947F1" w:rsidP="00C947F1"/>
    <w:p w:rsidR="00C947F1" w:rsidRDefault="00C947F1" w:rsidP="00C947F1">
      <w:pPr>
        <w:rPr>
          <w:lang w:eastAsia="zh-CN"/>
        </w:rPr>
      </w:pPr>
      <w:r>
        <w:t xml:space="preserve">The </w:t>
      </w:r>
      <w:r>
        <w:rPr>
          <w:i/>
        </w:rPr>
        <w:t>rated carrier output power</w:t>
      </w:r>
      <w:r>
        <w:t xml:space="preserve"> of the </w:t>
      </w:r>
      <w:r>
        <w:rPr>
          <w:i/>
          <w:iCs/>
          <w:lang w:val="en-US" w:eastAsia="zh-CN"/>
        </w:rPr>
        <w:t>NCR-MT</w:t>
      </w:r>
      <w:r>
        <w:rPr>
          <w:rFonts w:hint="eastAsia"/>
          <w:lang w:val="en-US" w:eastAsia="zh-CN"/>
        </w:rPr>
        <w:t xml:space="preserve"> </w:t>
      </w:r>
      <w:r>
        <w:rPr>
          <w:i/>
        </w:rPr>
        <w:t xml:space="preserve">type 1-H </w:t>
      </w:r>
      <w:r>
        <w:t>shall be as specified in table 6.2.1-</w:t>
      </w:r>
      <w:r>
        <w:rPr>
          <w:rFonts w:hint="eastAsia"/>
          <w:lang w:val="en-US" w:eastAsia="zh-CN"/>
        </w:rPr>
        <w:t>6</w:t>
      </w:r>
      <w:r>
        <w:t>.</w:t>
      </w:r>
    </w:p>
    <w:p w:rsidR="00C947F1" w:rsidRDefault="00C947F1" w:rsidP="00781D3D">
      <w:pPr>
        <w:pStyle w:val="TH"/>
      </w:pPr>
      <w:r>
        <w:t>Table 6.2.1-</w:t>
      </w:r>
      <w:r>
        <w:rPr>
          <w:rFonts w:hint="eastAsia"/>
          <w:lang w:val="en-US" w:eastAsia="zh-CN"/>
        </w:rPr>
        <w:t>6</w:t>
      </w:r>
      <w:r>
        <w:t xml:space="preserve">: </w:t>
      </w:r>
      <w:r>
        <w:rPr>
          <w:rFonts w:hint="eastAsia"/>
          <w:i/>
          <w:lang w:val="en-US" w:eastAsia="zh-CN"/>
        </w:rPr>
        <w:t>NCR-MT</w:t>
      </w:r>
      <w:r>
        <w:rPr>
          <w:i/>
        </w:rPr>
        <w:t xml:space="preserve"> type 1-</w:t>
      </w:r>
      <w:r>
        <w:rPr>
          <w:rFonts w:hint="eastAsia"/>
          <w:i/>
          <w:lang w:val="en-US" w:eastAsia="zh-CN"/>
        </w:rPr>
        <w:t>H</w:t>
      </w:r>
      <w:r>
        <w:t xml:space="preserve"> UL transmission </w:t>
      </w:r>
      <w:r>
        <w:rPr>
          <w:lang w:eastAsia="zh-CN"/>
        </w:rPr>
        <w:t>classes</w:t>
      </w:r>
      <w:r>
        <w:rPr>
          <w:rFonts w:hint="eastAsia"/>
          <w:lang w:val="en-US" w:eastAsia="zh-CN"/>
        </w:rPr>
        <w:t xml:space="preserve"> </w:t>
      </w:r>
      <w:r>
        <w:t>rated output power limits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06"/>
        <w:gridCol w:w="3673"/>
        <w:gridCol w:w="1592"/>
      </w:tblGrid>
      <w:tr w:rsidR="00C947F1" w:rsidTr="009F5074">
        <w:trPr>
          <w:cantSplit/>
          <w:tblHeader/>
          <w:jc w:val="center"/>
        </w:trPr>
        <w:tc>
          <w:tcPr>
            <w:tcW w:w="25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Repeater class</w:t>
            </w:r>
          </w:p>
        </w:tc>
        <w:tc>
          <w:tcPr>
            <w:tcW w:w="3673"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P</w:t>
            </w:r>
            <w:r>
              <w:rPr>
                <w:vertAlign w:val="subscript"/>
              </w:rPr>
              <w:t>rated,c,sys</w:t>
            </w:r>
          </w:p>
        </w:tc>
        <w:tc>
          <w:tcPr>
            <w:tcW w:w="1592"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P</w:t>
            </w:r>
            <w:r>
              <w:rPr>
                <w:vertAlign w:val="subscript"/>
              </w:rPr>
              <w:t>rated,c,TABC</w:t>
            </w:r>
          </w:p>
        </w:tc>
      </w:tr>
      <w:tr w:rsidR="00C947F1" w:rsidTr="009F5074">
        <w:trPr>
          <w:cantSplit/>
          <w:jc w:val="center"/>
        </w:trPr>
        <w:tc>
          <w:tcPr>
            <w:tcW w:w="25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zh-CN"/>
              </w:rPr>
            </w:pPr>
            <w:r>
              <w:t xml:space="preserve">Wide Area </w:t>
            </w:r>
            <w:r>
              <w:rPr>
                <w:rFonts w:hint="eastAsia"/>
                <w:lang w:val="en-US" w:eastAsia="zh-CN"/>
              </w:rPr>
              <w:t>NCR-MT</w:t>
            </w:r>
          </w:p>
        </w:tc>
        <w:tc>
          <w:tcPr>
            <w:tcW w:w="367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ja-JP"/>
              </w:rPr>
            </w:pPr>
            <w:r>
              <w:rPr>
                <w:lang w:eastAsia="ja-JP"/>
              </w:rPr>
              <w:t>(Note</w:t>
            </w:r>
            <w:r>
              <w:rPr>
                <w:rFonts w:hint="eastAsia"/>
                <w:lang w:val="en-US" w:eastAsia="zh-CN"/>
              </w:rPr>
              <w:t xml:space="preserve"> 1</w:t>
            </w:r>
            <w:r>
              <w:rPr>
                <w:lang w:eastAsia="ja-JP"/>
              </w:rPr>
              <w:t>)</w:t>
            </w:r>
          </w:p>
        </w:tc>
        <w:tc>
          <w:tcPr>
            <w:tcW w:w="1592"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ja-JP"/>
              </w:rPr>
            </w:pPr>
            <w:r>
              <w:rPr>
                <w:lang w:eastAsia="ja-JP"/>
              </w:rPr>
              <w:t>(Note</w:t>
            </w:r>
            <w:r>
              <w:rPr>
                <w:rFonts w:hint="eastAsia"/>
                <w:lang w:val="en-US" w:eastAsia="zh-CN"/>
              </w:rPr>
              <w:t xml:space="preserve"> 1</w:t>
            </w:r>
            <w:r>
              <w:rPr>
                <w:lang w:eastAsia="ja-JP"/>
              </w:rPr>
              <w:t>)</w:t>
            </w:r>
          </w:p>
        </w:tc>
      </w:tr>
      <w:tr w:rsidR="00C947F1" w:rsidTr="009F5074">
        <w:trPr>
          <w:cantSplit/>
          <w:jc w:val="center"/>
        </w:trPr>
        <w:tc>
          <w:tcPr>
            <w:tcW w:w="25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val="en-US" w:eastAsia="zh-CN"/>
              </w:rPr>
            </w:pPr>
            <w:r>
              <w:t xml:space="preserve">Local Area </w:t>
            </w:r>
            <w:r>
              <w:rPr>
                <w:rFonts w:hint="eastAsia"/>
                <w:lang w:val="en-US" w:eastAsia="zh-CN"/>
              </w:rPr>
              <w:t>NCR-MT</w:t>
            </w:r>
            <w:r>
              <w:rPr>
                <w:rFonts w:hint="eastAsia"/>
                <w:vertAlign w:val="superscript"/>
                <w:lang w:val="en-US" w:eastAsia="zh-CN"/>
              </w:rPr>
              <w:t>2,3</w:t>
            </w:r>
          </w:p>
        </w:tc>
        <w:tc>
          <w:tcPr>
            <w:tcW w:w="367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val="en-US" w:eastAsia="zh-CN"/>
              </w:rPr>
            </w:pPr>
            <w:r>
              <w:rPr>
                <w:rFonts w:hint="eastAsia"/>
                <w:lang w:eastAsia="ja-JP"/>
              </w:rPr>
              <w:t>≤</w:t>
            </w:r>
            <w:r>
              <w:rPr>
                <w:lang w:eastAsia="ja-JP"/>
              </w:rPr>
              <w:t xml:space="preserve"> 24 dBm +10log(</w:t>
            </w:r>
            <w:r>
              <w:rPr>
                <w:rFonts w:eastAsia="MS Mincho"/>
                <w:iCs/>
                <w:lang w:eastAsia="ja-JP"/>
              </w:rPr>
              <w:t>N</w:t>
            </w:r>
            <w:r>
              <w:rPr>
                <w:rFonts w:eastAsia="MS Mincho"/>
                <w:iCs/>
                <w:vertAlign w:val="subscript"/>
                <w:lang w:eastAsia="ja-JP"/>
              </w:rPr>
              <w:t>TXU,counted</w:t>
            </w:r>
            <w:r>
              <w:rPr>
                <w:lang w:eastAsia="ja-JP"/>
              </w:rPr>
              <w:t>)</w:t>
            </w:r>
          </w:p>
        </w:tc>
        <w:tc>
          <w:tcPr>
            <w:tcW w:w="1592"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ja-JP"/>
              </w:rPr>
            </w:pPr>
            <w:r>
              <w:rPr>
                <w:rFonts w:hint="eastAsia"/>
                <w:lang w:eastAsia="ja-JP"/>
              </w:rPr>
              <w:t>≤</w:t>
            </w:r>
            <w:r>
              <w:rPr>
                <w:lang w:eastAsia="ja-JP"/>
              </w:rPr>
              <w:t xml:space="preserve"> 24 dBm</w:t>
            </w:r>
          </w:p>
        </w:tc>
      </w:tr>
      <w:tr w:rsidR="00C947F1" w:rsidTr="009F5074">
        <w:trPr>
          <w:cantSplit/>
          <w:jc w:val="center"/>
        </w:trPr>
        <w:tc>
          <w:tcPr>
            <w:tcW w:w="7771" w:type="dxa"/>
            <w:gridSpan w:val="3"/>
            <w:tcBorders>
              <w:top w:val="single" w:sz="4" w:space="0" w:color="auto"/>
            </w:tcBorders>
          </w:tcPr>
          <w:p w:rsidR="00C947F1" w:rsidRDefault="00C947F1" w:rsidP="009F5074">
            <w:pPr>
              <w:pStyle w:val="TAN"/>
            </w:pPr>
            <w:r>
              <w:t>NOTE 1:</w:t>
            </w:r>
            <w:r>
              <w:tab/>
              <w:t>There is no upper limit for the P</w:t>
            </w:r>
            <w:r>
              <w:rPr>
                <w:vertAlign w:val="subscript"/>
              </w:rPr>
              <w:t>rated</w:t>
            </w:r>
            <w:proofErr w:type="gramStart"/>
            <w:r>
              <w:rPr>
                <w:vertAlign w:val="subscript"/>
              </w:rPr>
              <w:t>,</w:t>
            </w:r>
            <w:r>
              <w:rPr>
                <w:rFonts w:hint="eastAsia"/>
                <w:vertAlign w:val="subscript"/>
                <w:lang w:val="en-US" w:eastAsia="zh-CN"/>
              </w:rPr>
              <w:t>c</w:t>
            </w:r>
            <w:r>
              <w:rPr>
                <w:vertAlign w:val="subscript"/>
              </w:rPr>
              <w:t>,AC</w:t>
            </w:r>
            <w:proofErr w:type="gramEnd"/>
            <w:r>
              <w:t xml:space="preserve"> </w:t>
            </w:r>
            <w:r>
              <w:rPr>
                <w:i/>
              </w:rPr>
              <w:t>rated output power</w:t>
            </w:r>
            <w:r>
              <w:t xml:space="preserve"> of the Wide Area </w:t>
            </w:r>
            <w:r>
              <w:rPr>
                <w:rFonts w:hint="eastAsia"/>
                <w:lang w:val="en-US" w:eastAsia="zh-CN"/>
              </w:rPr>
              <w:t>NCR-MT</w:t>
            </w:r>
            <w:r>
              <w:t>.</w:t>
            </w:r>
          </w:p>
          <w:p w:rsidR="00C947F1" w:rsidRDefault="00C947F1" w:rsidP="009F5074">
            <w:pPr>
              <w:pStyle w:val="TAN"/>
              <w:rPr>
                <w:lang w:val="en-US" w:eastAsia="zh-CN"/>
              </w:rPr>
            </w:pPr>
            <w:r>
              <w:rPr>
                <w:rFonts w:hint="eastAsia"/>
                <w:lang w:val="en-US" w:eastAsia="zh-CN"/>
              </w:rPr>
              <w:t>NOTE 2:</w:t>
            </w:r>
            <w:r>
              <w:tab/>
              <w:t>LA MT cannot exceed highest power class for that band</w:t>
            </w:r>
            <w:r>
              <w:rPr>
                <w:rFonts w:hint="eastAsia"/>
                <w:lang w:val="en-US" w:eastAsia="zh-CN"/>
              </w:rPr>
              <w:t xml:space="preserve"> as specified in TS 38.101-1</w:t>
            </w:r>
            <w:ins w:id="1224" w:author="CATT" w:date="2024-06-27T14:18:00Z">
              <w:r w:rsidR="00D13A96">
                <w:rPr>
                  <w:rFonts w:hint="eastAsia"/>
                  <w:lang w:val="en-US" w:eastAsia="zh-CN"/>
                </w:rPr>
                <w:t xml:space="preserve"> [9]</w:t>
              </w:r>
            </w:ins>
            <w:r>
              <w:rPr>
                <w:rFonts w:hint="eastAsia"/>
                <w:lang w:val="en-US" w:eastAsia="zh-CN"/>
              </w:rPr>
              <w:t>.</w:t>
            </w:r>
          </w:p>
          <w:p w:rsidR="00C947F1" w:rsidRDefault="00C947F1" w:rsidP="009F5074">
            <w:pPr>
              <w:pStyle w:val="TAN"/>
              <w:rPr>
                <w:lang w:val="en-US" w:eastAsia="zh-CN"/>
              </w:rPr>
            </w:pPr>
            <w:r>
              <w:rPr>
                <w:rFonts w:hint="eastAsia"/>
                <w:lang w:val="en-US" w:eastAsia="zh-CN"/>
              </w:rPr>
              <w:t>NOTE 3:</w:t>
            </w:r>
            <w:r>
              <w:tab/>
            </w:r>
            <w:r>
              <w:rPr>
                <w:lang w:val="en-US" w:eastAsia="zh-CN"/>
              </w:rPr>
              <w:t>N</w:t>
            </w:r>
            <w:r>
              <w:rPr>
                <w:vertAlign w:val="subscript"/>
                <w:lang w:val="en-US" w:eastAsia="zh-CN"/>
              </w:rPr>
              <w:t>TXU,counted</w:t>
            </w:r>
            <w:r>
              <w:rPr>
                <w:lang w:val="en-US" w:eastAsia="zh-CN"/>
              </w:rPr>
              <w:t xml:space="preserve"> = min(N</w:t>
            </w:r>
            <w:r>
              <w:rPr>
                <w:vertAlign w:val="subscript"/>
                <w:lang w:val="en-US" w:eastAsia="zh-CN"/>
              </w:rPr>
              <w:t>TXU,active</w:t>
            </w:r>
            <w:r>
              <w:rPr>
                <w:lang w:val="en-US" w:eastAsia="zh-CN"/>
              </w:rPr>
              <w:t xml:space="preserve"> ,4)</w:t>
            </w:r>
          </w:p>
          <w:p w:rsidR="00C947F1" w:rsidRDefault="00C947F1" w:rsidP="009F5074">
            <w:pPr>
              <w:pStyle w:val="TAN"/>
              <w:rPr>
                <w:lang w:val="en-US" w:eastAsia="zh-CN"/>
              </w:rPr>
            </w:pPr>
            <w:r>
              <w:t xml:space="preserve">NOTE </w:t>
            </w:r>
            <w:r>
              <w:rPr>
                <w:rFonts w:hint="eastAsia"/>
                <w:lang w:val="en-US" w:eastAsia="zh-CN"/>
              </w:rPr>
              <w:t>4</w:t>
            </w:r>
            <w:r>
              <w:t>:</w:t>
            </w:r>
            <w:r>
              <w:tab/>
              <w:t>For joint transmission of NCR-Fwd and NCR-MT, P</w:t>
            </w:r>
            <w:r>
              <w:rPr>
                <w:vertAlign w:val="subscript"/>
              </w:rPr>
              <w:t>rated,c,sys</w:t>
            </w:r>
            <w:r>
              <w:t xml:space="preserve">  shall apply to the total power of NCR-Fwd and NCR-MT</w:t>
            </w:r>
          </w:p>
        </w:tc>
      </w:tr>
    </w:tbl>
    <w:p w:rsidR="00C947F1" w:rsidRDefault="00C947F1" w:rsidP="00C947F1"/>
    <w:p w:rsidR="00C947F1" w:rsidRDefault="00C947F1" w:rsidP="00C947F1">
      <w:pPr>
        <w:rPr>
          <w:lang w:eastAsia="zh-CN"/>
        </w:rPr>
      </w:pPr>
      <w:bookmarkStart w:id="1225" w:name="_Toc74961735"/>
      <w:bookmarkStart w:id="1226" w:name="_Toc66727932"/>
      <w:bookmarkStart w:id="1227" w:name="_Toc76544992"/>
      <w:bookmarkStart w:id="1228" w:name="_Toc61182619"/>
      <w:bookmarkStart w:id="1229" w:name="_Toc58860122"/>
      <w:bookmarkStart w:id="1230" w:name="_Toc29809680"/>
      <w:bookmarkStart w:id="1231" w:name="_Toc58862626"/>
      <w:bookmarkStart w:id="1232" w:name="_Toc45884358"/>
      <w:bookmarkStart w:id="1233" w:name="_Toc89955126"/>
      <w:bookmarkStart w:id="1234" w:name="_Toc75242646"/>
      <w:bookmarkStart w:id="1235" w:name="_Toc53182381"/>
      <w:bookmarkStart w:id="1236" w:name="_Toc21099882"/>
      <w:bookmarkStart w:id="1237" w:name="_Toc82595095"/>
      <w:bookmarkStart w:id="1238" w:name="_Toc37272112"/>
      <w:bookmarkStart w:id="1239" w:name="_Toc36645058"/>
      <w:r>
        <w:rPr>
          <w:lang w:eastAsia="zh-CN"/>
        </w:rPr>
        <w:t xml:space="preserve">The output power limit for the respective repeater classes in </w:t>
      </w:r>
      <w:proofErr w:type="gramStart"/>
      <w:r>
        <w:rPr>
          <w:lang w:eastAsia="zh-CN"/>
        </w:rPr>
        <w:t>tables</w:t>
      </w:r>
      <w:proofErr w:type="gramEnd"/>
      <w:r>
        <w:rPr>
          <w:lang w:eastAsia="zh-CN"/>
        </w:rPr>
        <w:t xml:space="preserve"> 6.2.1-1</w:t>
      </w:r>
      <w:r>
        <w:rPr>
          <w:rFonts w:hint="eastAsia"/>
          <w:lang w:val="en-US" w:eastAsia="zh-CN"/>
        </w:rPr>
        <w:t>,</w:t>
      </w:r>
      <w:r>
        <w:rPr>
          <w:lang w:eastAsia="zh-CN"/>
        </w:rPr>
        <w:t xml:space="preserve"> 6.2.1-2</w:t>
      </w:r>
      <w:r>
        <w:rPr>
          <w:rFonts w:hint="eastAsia"/>
          <w:lang w:val="en-US" w:eastAsia="zh-CN"/>
        </w:rPr>
        <w:t>,</w:t>
      </w:r>
      <w:r>
        <w:rPr>
          <w:lang w:eastAsia="zh-CN"/>
        </w:rPr>
        <w:t xml:space="preserve"> 6.2.1-</w:t>
      </w:r>
      <w:r>
        <w:rPr>
          <w:rFonts w:hint="eastAsia"/>
          <w:lang w:val="en-US" w:eastAsia="zh-CN"/>
        </w:rPr>
        <w:t xml:space="preserve">3 and </w:t>
      </w:r>
      <w:del w:id="1240" w:author="CATT" w:date="2024-06-25T14:14:00Z">
        <w:r w:rsidDel="0037405D">
          <w:rPr>
            <w:lang w:eastAsia="zh-CN"/>
          </w:rPr>
          <w:delText xml:space="preserve"> </w:delText>
        </w:r>
      </w:del>
      <w:r>
        <w:rPr>
          <w:lang w:eastAsia="zh-CN"/>
        </w:rPr>
        <w:t>6.2.1-</w:t>
      </w:r>
      <w:r>
        <w:rPr>
          <w:rFonts w:hint="eastAsia"/>
          <w:lang w:val="en-US" w:eastAsia="zh-CN"/>
        </w:rPr>
        <w:t>4</w:t>
      </w:r>
      <w:r>
        <w:rPr>
          <w:lang w:eastAsia="zh-CN"/>
        </w:rPr>
        <w:t xml:space="preserve"> shall be compared to the rated output power and the declared repeater class. It is not subject to testing.</w:t>
      </w:r>
    </w:p>
    <w:p w:rsidR="00C947F1" w:rsidRDefault="00C947F1" w:rsidP="00C947F1">
      <w:pPr>
        <w:pStyle w:val="3"/>
      </w:pPr>
      <w:bookmarkStart w:id="1241" w:name="_Toc121820246"/>
      <w:bookmarkStart w:id="1242" w:name="_Toc120613136"/>
      <w:bookmarkStart w:id="1243" w:name="_Toc130560573"/>
      <w:bookmarkStart w:id="1244" w:name="_Toc121756676"/>
      <w:bookmarkStart w:id="1245" w:name="_Toc124157996"/>
      <w:bookmarkStart w:id="1246" w:name="_Toc106201310"/>
      <w:bookmarkStart w:id="1247" w:name="_Toc145511017"/>
      <w:bookmarkStart w:id="1248" w:name="_Toc138884609"/>
      <w:bookmarkStart w:id="1249" w:name="_Toc155479254"/>
      <w:bookmarkStart w:id="1250" w:name="_Toc137470216"/>
      <w:bookmarkStart w:id="1251" w:name="_Toc98773551"/>
      <w:bookmarkStart w:id="1252" w:name="_Toc115191163"/>
      <w:r>
        <w:t>6.2.2</w:t>
      </w:r>
      <w:r>
        <w:tab/>
        <w:t>Minimum requirement</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1"/>
      <w:bookmarkEnd w:id="1242"/>
      <w:bookmarkEnd w:id="1243"/>
      <w:bookmarkEnd w:id="1244"/>
      <w:bookmarkEnd w:id="1245"/>
      <w:bookmarkEnd w:id="1246"/>
      <w:bookmarkEnd w:id="1247"/>
      <w:bookmarkEnd w:id="1248"/>
      <w:bookmarkEnd w:id="1249"/>
      <w:bookmarkEnd w:id="1250"/>
      <w:bookmarkEnd w:id="1251"/>
      <w:bookmarkEnd w:id="1252"/>
    </w:p>
    <w:p w:rsidR="00C947F1" w:rsidRDefault="00C947F1" w:rsidP="00C947F1">
      <w:pPr>
        <w:rPr>
          <w:lang w:eastAsia="zh-CN"/>
        </w:rPr>
      </w:pPr>
      <w:r>
        <w:rPr>
          <w:lang w:eastAsia="zh-CN"/>
        </w:rPr>
        <w:t xml:space="preserve">The minimum requirement applies per </w:t>
      </w:r>
      <w:r>
        <w:rPr>
          <w:i/>
          <w:lang w:eastAsia="zh-CN"/>
        </w:rPr>
        <w:t>single-band connector</w:t>
      </w:r>
      <w:r>
        <w:rPr>
          <w:lang w:eastAsia="zh-CN"/>
        </w:rPr>
        <w:t xml:space="preserve">, or per </w:t>
      </w:r>
      <w:r>
        <w:rPr>
          <w:i/>
          <w:lang w:eastAsia="zh-CN"/>
        </w:rPr>
        <w:t>multi-band connector</w:t>
      </w:r>
      <w:r>
        <w:rPr>
          <w:rFonts w:cs="v5.0.0"/>
        </w:rPr>
        <w:t xml:space="preserve"> supporting transmission in the </w:t>
      </w:r>
      <w:r>
        <w:rPr>
          <w:rFonts w:cs="v5.0.0"/>
          <w:i/>
          <w:iCs/>
        </w:rPr>
        <w:t>passband</w:t>
      </w:r>
      <w:r>
        <w:rPr>
          <w:lang w:eastAsia="zh-CN"/>
        </w:rPr>
        <w:t>.</w:t>
      </w:r>
    </w:p>
    <w:p w:rsidR="00C947F1" w:rsidRDefault="00C947F1" w:rsidP="00C947F1">
      <w:r>
        <w:t xml:space="preserve">The minimum requirement for </w:t>
      </w:r>
      <w:r>
        <w:rPr>
          <w:i/>
        </w:rPr>
        <w:t>repeater type 1-C</w:t>
      </w:r>
      <w:r>
        <w:t xml:space="preserve"> is defined for normal and extreme conditions in TS 38.106 [2], clause 6.2.2.</w:t>
      </w:r>
    </w:p>
    <w:p w:rsidR="00C947F1" w:rsidRDefault="00C947F1" w:rsidP="00C947F1">
      <w:r>
        <w:t xml:space="preserve">The minimum requirement for </w:t>
      </w:r>
      <w:r>
        <w:rPr>
          <w:rFonts w:hint="eastAsia"/>
          <w:lang w:val="en-US" w:eastAsia="zh-CN"/>
        </w:rPr>
        <w:t>NCR-Fwd</w:t>
      </w:r>
      <w:r>
        <w:t xml:space="preserve"> is defined for normal and extreme conditions in TS 38.106 [2], clause 6.2.3.1.</w:t>
      </w:r>
    </w:p>
    <w:p w:rsidR="00C947F1" w:rsidRDefault="00C947F1" w:rsidP="00C947F1">
      <w:r>
        <w:t xml:space="preserve">The minimum requirement for </w:t>
      </w:r>
      <w:r>
        <w:rPr>
          <w:rFonts w:hint="eastAsia"/>
          <w:lang w:val="en-US" w:eastAsia="zh-CN"/>
        </w:rPr>
        <w:t>NCR-MT</w:t>
      </w:r>
      <w:r>
        <w:t xml:space="preserve"> is defined for normal and extreme conditions in TS 38.106 [2], clause 6.2.3.</w:t>
      </w:r>
      <w:r>
        <w:rPr>
          <w:rFonts w:hint="eastAsia"/>
          <w:lang w:val="en-US" w:eastAsia="zh-CN"/>
        </w:rPr>
        <w:t>2</w:t>
      </w:r>
      <w:r>
        <w:t>.</w:t>
      </w:r>
    </w:p>
    <w:p w:rsidR="00C947F1" w:rsidRDefault="00C947F1" w:rsidP="00C947F1"/>
    <w:p w:rsidR="00C947F1" w:rsidRDefault="00C947F1" w:rsidP="00C947F1">
      <w:pPr>
        <w:pStyle w:val="3"/>
      </w:pPr>
      <w:bookmarkStart w:id="1253" w:name="_Toc121756677"/>
      <w:bookmarkStart w:id="1254" w:name="_Toc75242647"/>
      <w:bookmarkStart w:id="1255" w:name="_Toc45884359"/>
      <w:bookmarkStart w:id="1256" w:name="_Toc21099883"/>
      <w:bookmarkStart w:id="1257" w:name="_Toc82595096"/>
      <w:bookmarkStart w:id="1258" w:name="_Toc145511018"/>
      <w:bookmarkStart w:id="1259" w:name="_Toc58860123"/>
      <w:bookmarkStart w:id="1260" w:name="_Toc61182620"/>
      <w:bookmarkStart w:id="1261" w:name="_Toc124157997"/>
      <w:bookmarkStart w:id="1262" w:name="_Toc74961736"/>
      <w:bookmarkStart w:id="1263" w:name="_Toc130560574"/>
      <w:bookmarkStart w:id="1264" w:name="_Toc98773552"/>
      <w:bookmarkStart w:id="1265" w:name="_Toc89955127"/>
      <w:bookmarkStart w:id="1266" w:name="_Toc36645059"/>
      <w:bookmarkStart w:id="1267" w:name="_Toc66727933"/>
      <w:bookmarkStart w:id="1268" w:name="_Toc29809681"/>
      <w:bookmarkStart w:id="1269" w:name="_Toc137470217"/>
      <w:bookmarkStart w:id="1270" w:name="_Toc115191164"/>
      <w:bookmarkStart w:id="1271" w:name="_Toc76544993"/>
      <w:bookmarkStart w:id="1272" w:name="_Toc53182382"/>
      <w:bookmarkStart w:id="1273" w:name="_Toc138884610"/>
      <w:bookmarkStart w:id="1274" w:name="_Toc106201311"/>
      <w:bookmarkStart w:id="1275" w:name="_Toc120613137"/>
      <w:bookmarkStart w:id="1276" w:name="_Toc121820247"/>
      <w:bookmarkStart w:id="1277" w:name="_Toc58862627"/>
      <w:bookmarkStart w:id="1278" w:name="_Toc37272113"/>
      <w:bookmarkStart w:id="1279" w:name="_Toc155479255"/>
      <w:r>
        <w:t>6.2.3</w:t>
      </w:r>
      <w:r>
        <w:tab/>
        <w:t>Test purpose</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rsidR="00C947F1" w:rsidRDefault="00C947F1" w:rsidP="00C947F1">
      <w:r>
        <w:rPr>
          <w:rFonts w:cs="v4.2.0"/>
        </w:rPr>
        <w:t xml:space="preserve">The test purpose is to verify that the repeater output power accuracy of the </w:t>
      </w:r>
      <w:r>
        <w:rPr>
          <w:i/>
        </w:rPr>
        <w:t>rated passband output power</w:t>
      </w:r>
      <w:r>
        <w:t xml:space="preserve"> </w:t>
      </w:r>
      <w:r>
        <w:rPr>
          <w:rFonts w:cs="v4.2.0"/>
        </w:rPr>
        <w:t>across the frequency range and under normal and extreme conditions is within the limit specified by the minimum requirement in 6.2.2.</w:t>
      </w:r>
    </w:p>
    <w:p w:rsidR="00C947F1" w:rsidRDefault="00C947F1" w:rsidP="00C947F1">
      <w:pPr>
        <w:pStyle w:val="3"/>
      </w:pPr>
      <w:bookmarkStart w:id="1280" w:name="_Toc36645060"/>
      <w:bookmarkStart w:id="1281" w:name="_Toc45884360"/>
      <w:bookmarkStart w:id="1282" w:name="_Toc76544994"/>
      <w:bookmarkStart w:id="1283" w:name="_Toc66727934"/>
      <w:bookmarkStart w:id="1284" w:name="_Toc120613138"/>
      <w:bookmarkStart w:id="1285" w:name="_Toc155479256"/>
      <w:bookmarkStart w:id="1286" w:name="_Toc137470218"/>
      <w:bookmarkStart w:id="1287" w:name="_Toc58860124"/>
      <w:bookmarkStart w:id="1288" w:name="_Toc145511019"/>
      <w:bookmarkStart w:id="1289" w:name="_Toc124157998"/>
      <w:bookmarkStart w:id="1290" w:name="_Toc74961737"/>
      <w:bookmarkStart w:id="1291" w:name="_Toc121756678"/>
      <w:bookmarkStart w:id="1292" w:name="_Toc121820248"/>
      <w:bookmarkStart w:id="1293" w:name="_Toc115191165"/>
      <w:bookmarkStart w:id="1294" w:name="_Toc58862628"/>
      <w:bookmarkStart w:id="1295" w:name="_Toc21099884"/>
      <w:bookmarkStart w:id="1296" w:name="_Toc37272114"/>
      <w:bookmarkStart w:id="1297" w:name="_Toc89955128"/>
      <w:bookmarkStart w:id="1298" w:name="_Toc106201312"/>
      <w:bookmarkStart w:id="1299" w:name="_Toc53182383"/>
      <w:bookmarkStart w:id="1300" w:name="_Toc82595097"/>
      <w:bookmarkStart w:id="1301" w:name="_Toc130560575"/>
      <w:bookmarkStart w:id="1302" w:name="_Toc61182621"/>
      <w:bookmarkStart w:id="1303" w:name="_Toc75242648"/>
      <w:bookmarkStart w:id="1304" w:name="_Toc98773553"/>
      <w:bookmarkStart w:id="1305" w:name="_Toc138884611"/>
      <w:bookmarkStart w:id="1306" w:name="_Toc29809682"/>
      <w:r>
        <w:lastRenderedPageBreak/>
        <w:t>6.2.4</w:t>
      </w:r>
      <w:r>
        <w:tab/>
        <w:t>Method of test</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p>
    <w:p w:rsidR="00C947F1" w:rsidRDefault="00C947F1" w:rsidP="00C947F1">
      <w:pPr>
        <w:pStyle w:val="4"/>
        <w:rPr>
          <w:rFonts w:cs="Arial"/>
        </w:rPr>
      </w:pPr>
      <w:bookmarkStart w:id="1307" w:name="_Toc120613139"/>
      <w:bookmarkStart w:id="1308" w:name="_Toc106201313"/>
      <w:bookmarkStart w:id="1309" w:name="_Toc89955129"/>
      <w:bookmarkStart w:id="1310" w:name="_Toc98773554"/>
      <w:bookmarkStart w:id="1311" w:name="_Toc124157999"/>
      <w:bookmarkStart w:id="1312" w:name="_Toc121820249"/>
      <w:bookmarkStart w:id="1313" w:name="_Toc137470219"/>
      <w:bookmarkStart w:id="1314" w:name="_Toc145511020"/>
      <w:bookmarkStart w:id="1315" w:name="_Toc115191166"/>
      <w:bookmarkStart w:id="1316" w:name="_Toc121756679"/>
      <w:bookmarkStart w:id="1317" w:name="_Toc138884612"/>
      <w:bookmarkStart w:id="1318" w:name="_Toc130560576"/>
      <w:bookmarkStart w:id="1319" w:name="_Toc155479257"/>
      <w:r>
        <w:rPr>
          <w:rFonts w:cs="Arial"/>
          <w:i/>
        </w:rPr>
        <w:t>6.2.4.1</w:t>
      </w:r>
      <w:r>
        <w:rPr>
          <w:rFonts w:cs="Arial"/>
          <w:i/>
        </w:rPr>
        <w:tab/>
        <w:t>Initial conditions</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p>
    <w:p w:rsidR="00C947F1" w:rsidRDefault="00C947F1" w:rsidP="00C947F1">
      <w:r>
        <w:t>Test environment:</w:t>
      </w:r>
    </w:p>
    <w:p w:rsidR="00C947F1" w:rsidRDefault="00C947F1" w:rsidP="00C947F1">
      <w:pPr>
        <w:pStyle w:val="B1"/>
      </w:pPr>
      <w:r>
        <w:rPr>
          <w:lang w:val="en-US" w:eastAsia="zh-CN"/>
        </w:rPr>
        <w:t>-</w:t>
      </w:r>
      <w:r>
        <w:rPr>
          <w:lang w:val="en-US" w:eastAsia="zh-CN"/>
        </w:rPr>
        <w:tab/>
      </w:r>
      <w:r>
        <w:t>Normal, see annex B.2,</w:t>
      </w:r>
    </w:p>
    <w:p w:rsidR="00C947F1" w:rsidRDefault="00C947F1" w:rsidP="00C947F1">
      <w:pPr>
        <w:pStyle w:val="B1"/>
      </w:pPr>
      <w:r>
        <w:rPr>
          <w:lang w:val="en-US" w:eastAsia="zh-CN"/>
        </w:rPr>
        <w:t>-</w:t>
      </w:r>
      <w:r>
        <w:rPr>
          <w:lang w:val="en-US" w:eastAsia="zh-CN"/>
        </w:rPr>
        <w:tab/>
      </w:r>
      <w:r>
        <w:t xml:space="preserve">Extreme, </w:t>
      </w:r>
      <w:proofErr w:type="gramStart"/>
      <w:r>
        <w:t>see</w:t>
      </w:r>
      <w:proofErr w:type="gramEnd"/>
      <w:r>
        <w:t xml:space="preserve"> annexes B.3 and B.5.</w:t>
      </w:r>
    </w:p>
    <w:p w:rsidR="00C947F1" w:rsidRDefault="00C947F1" w:rsidP="00C947F1">
      <w:pPr>
        <w:rPr>
          <w:rFonts w:cs="v4.2.0"/>
        </w:rPr>
      </w:pPr>
      <w:r>
        <w:rPr>
          <w:rFonts w:cs="v4.2.0"/>
        </w:rPr>
        <w:t>A measurement system set-up is shown in annex x.</w:t>
      </w:r>
    </w:p>
    <w:p w:rsidR="00C947F1" w:rsidRDefault="00C947F1" w:rsidP="00C947F1">
      <w:pPr>
        <w:rPr>
          <w:rFonts w:cs="v4.2.0"/>
        </w:rPr>
      </w:pPr>
      <w:r>
        <w:rPr>
          <w:rFonts w:cs="v4.2.0"/>
        </w:rPr>
        <w:t>RF channels to be tested for single carrier:</w:t>
      </w:r>
      <w:r>
        <w:rPr>
          <w:rFonts w:cs="v4.2.0"/>
        </w:rPr>
        <w:tab/>
        <w:t>B, M and T; see clause 4.9.1.</w:t>
      </w:r>
    </w:p>
    <w:p w:rsidR="00C947F1" w:rsidRDefault="00C947F1" w:rsidP="00C947F1">
      <w:pPr>
        <w:ind w:left="3120" w:hanging="3120"/>
      </w:pPr>
      <w:r>
        <w:t xml:space="preserve">RF channels positions to be tested </w:t>
      </w:r>
      <w:r>
        <w:rPr>
          <w:rFonts w:cs="v4.2.0"/>
        </w:rPr>
        <w:t>for multi-carrier</w:t>
      </w:r>
      <w:del w:id="1320" w:author="CATT" w:date="2024-06-25T14:16:00Z">
        <w:r w:rsidDel="0037405D">
          <w:rPr>
            <w:rFonts w:cs="v4.2.0"/>
          </w:rPr>
          <w:delText xml:space="preserve"> and/or CA</w:delText>
        </w:r>
      </w:del>
      <w:r>
        <w:t>:</w:t>
      </w:r>
    </w:p>
    <w:p w:rsidR="00C947F1" w:rsidRDefault="00C947F1" w:rsidP="00C947F1">
      <w:pPr>
        <w:pStyle w:val="B1"/>
      </w:pPr>
      <w:r>
        <w:rPr>
          <w:lang w:val="en-US" w:eastAsia="zh-CN"/>
        </w:rPr>
        <w:t>-</w:t>
      </w:r>
      <w:r>
        <w:rPr>
          <w:lang w:val="en-US" w:eastAsia="zh-CN"/>
        </w:rPr>
        <w:tab/>
      </w:r>
      <w:r>
        <w:t>B</w:t>
      </w:r>
      <w:r>
        <w:rPr>
          <w:vertAlign w:val="subscript"/>
        </w:rPr>
        <w:t>RFBW</w:t>
      </w:r>
      <w:r>
        <w:t>, M</w:t>
      </w:r>
      <w:r>
        <w:rPr>
          <w:vertAlign w:val="subscript"/>
        </w:rPr>
        <w:t>RFBW</w:t>
      </w:r>
      <w:r>
        <w:t xml:space="preserve"> and T</w:t>
      </w:r>
      <w:r>
        <w:rPr>
          <w:vertAlign w:val="subscript"/>
        </w:rPr>
        <w:t>RFBW</w:t>
      </w:r>
      <w:r>
        <w:t xml:space="preserve"> for </w:t>
      </w:r>
      <w:r>
        <w:rPr>
          <w:i/>
        </w:rPr>
        <w:t>single-band connector(s)</w:t>
      </w:r>
      <w:r>
        <w:t>, see clause 4.9.1.</w:t>
      </w:r>
    </w:p>
    <w:p w:rsidR="00C947F1" w:rsidRDefault="00C947F1" w:rsidP="00C947F1">
      <w:pPr>
        <w:pStyle w:val="B1"/>
      </w:pPr>
      <w:r>
        <w:rPr>
          <w:lang w:val="en-US" w:eastAsia="zh-CN"/>
        </w:rPr>
        <w:t>-</w:t>
      </w:r>
      <w:r>
        <w:rPr>
          <w:lang w:val="en-US" w:eastAsia="zh-CN"/>
        </w:rPr>
        <w:tab/>
      </w:r>
      <w:r>
        <w:t>B</w:t>
      </w:r>
      <w:r>
        <w:rPr>
          <w:vertAlign w:val="subscript"/>
        </w:rPr>
        <w:t>RFBW</w:t>
      </w:r>
      <w:r>
        <w:t>_T'</w:t>
      </w:r>
      <w:r>
        <w:rPr>
          <w:vertAlign w:val="subscript"/>
        </w:rPr>
        <w:t>RFBW</w:t>
      </w:r>
      <w:r>
        <w:t xml:space="preserve"> and B'</w:t>
      </w:r>
      <w:r>
        <w:rPr>
          <w:vertAlign w:val="subscript"/>
        </w:rPr>
        <w:t>RFBW</w:t>
      </w:r>
      <w:r>
        <w:t>_T</w:t>
      </w:r>
      <w:r>
        <w:rPr>
          <w:vertAlign w:val="subscript"/>
        </w:rPr>
        <w:t>RFBW</w:t>
      </w:r>
      <w:r>
        <w:t xml:space="preserve"> for </w:t>
      </w:r>
      <w:r>
        <w:rPr>
          <w:i/>
        </w:rPr>
        <w:t>multi-band connector(s)</w:t>
      </w:r>
      <w:r>
        <w:t>, see clause 4.9.1.</w:t>
      </w:r>
    </w:p>
    <w:p w:rsidR="00C947F1" w:rsidRDefault="00C947F1" w:rsidP="00C947F1">
      <w:r>
        <w:t>Under extreme test environment, it is sufficient to test on one NR-ARFCN or one RF bandwidth position, and with one applicable test configuration defined in clauses 4.7</w:t>
      </w:r>
      <w:r>
        <w:rPr>
          <w:lang w:val="en-US" w:eastAsia="zh-CN"/>
        </w:rPr>
        <w:t xml:space="preserve"> and 4.8</w:t>
      </w:r>
      <w:r>
        <w:t>. Testing shall be performed under extreme power supply conditions, as defined in annex B.5.</w:t>
      </w:r>
    </w:p>
    <w:p w:rsidR="00C947F1" w:rsidRDefault="00C947F1" w:rsidP="00C947F1">
      <w:pPr>
        <w:pStyle w:val="NO"/>
      </w:pPr>
      <w:r>
        <w:t>NOTE:</w:t>
      </w:r>
      <w:r>
        <w:tab/>
        <w:t>Tests under extreme power supply conditions also test extreme temperatures.</w:t>
      </w:r>
    </w:p>
    <w:p w:rsidR="00C947F1" w:rsidRDefault="00C947F1" w:rsidP="00C947F1">
      <w:pPr>
        <w:pStyle w:val="B1"/>
        <w:ind w:left="0" w:firstLine="0"/>
        <w:rPr>
          <w:rFonts w:cs="v4.2.0"/>
        </w:rPr>
      </w:pPr>
      <w:r>
        <w:rPr>
          <w:rFonts w:cs="v4.2.0"/>
        </w:rPr>
        <w:t>Power levels</w:t>
      </w:r>
      <w:r>
        <w:rPr>
          <w:rFonts w:cs="v4.2.0" w:hint="eastAsia"/>
          <w:lang w:val="en-US" w:eastAsia="zh-CN"/>
        </w:rPr>
        <w:t xml:space="preserve"> for repeater type 1-C and NCR type 1-C</w:t>
      </w:r>
      <w:r>
        <w:rPr>
          <w:rFonts w:cs="v4.2.0"/>
        </w:rPr>
        <w:t xml:space="preserve"> to be tested:</w:t>
      </w:r>
    </w:p>
    <w:p w:rsidR="00C947F1" w:rsidRDefault="00C947F1" w:rsidP="00C947F1">
      <w:pPr>
        <w:pStyle w:val="B1"/>
      </w:pPr>
      <w:r>
        <w:rPr>
          <w:rFonts w:cs="v4.2.0"/>
        </w:rPr>
        <w:t>-</w:t>
      </w:r>
      <w:r>
        <w:rPr>
          <w:rFonts w:cs="v4.2.0"/>
        </w:rPr>
        <w:tab/>
      </w:r>
      <w:r>
        <w:t>The lowest input power (</w:t>
      </w:r>
      <w:r>
        <w:rPr>
          <w:lang w:eastAsia="zh-CN"/>
        </w:rPr>
        <w:t>P</w:t>
      </w:r>
      <w:r>
        <w:rPr>
          <w:vertAlign w:val="subscript"/>
          <w:lang w:eastAsia="zh-CN"/>
        </w:rPr>
        <w:t>in</w:t>
      </w:r>
      <w:proofErr w:type="gramStart"/>
      <w:r>
        <w:rPr>
          <w:vertAlign w:val="subscript"/>
          <w:lang w:eastAsia="zh-CN"/>
        </w:rPr>
        <w:t>,p,AC</w:t>
      </w:r>
      <w:proofErr w:type="gramEnd"/>
      <w:r>
        <w:t xml:space="preserve">) that produces the </w:t>
      </w:r>
      <w:r>
        <w:rPr>
          <w:i/>
        </w:rPr>
        <w:t xml:space="preserve">rated passband output power </w:t>
      </w:r>
      <w:r>
        <w:t>(</w:t>
      </w:r>
      <w:r>
        <w:rPr>
          <w:lang w:eastAsia="sv-SE"/>
        </w:rPr>
        <w:t>P</w:t>
      </w:r>
      <w:r>
        <w:rPr>
          <w:vertAlign w:val="subscript"/>
          <w:lang w:eastAsia="sv-SE"/>
        </w:rPr>
        <w:t>rated,p,AC</w:t>
      </w:r>
      <w:r>
        <w:rPr>
          <w:lang w:eastAsia="sv-SE"/>
        </w:rPr>
        <w:t>)</w:t>
      </w:r>
      <w:r>
        <w:t>.</w:t>
      </w:r>
    </w:p>
    <w:p w:rsidR="00C947F1" w:rsidRDefault="00C947F1" w:rsidP="00C947F1">
      <w:pPr>
        <w:pStyle w:val="B1"/>
      </w:pPr>
      <w:r>
        <w:rPr>
          <w:rFonts w:cs="v4.2.0"/>
        </w:rPr>
        <w:t>-</w:t>
      </w:r>
      <w:r>
        <w:rPr>
          <w:rFonts w:cs="v4.2.0"/>
        </w:rPr>
        <w:tab/>
      </w:r>
      <w:r>
        <w:t>The lowest input power (</w:t>
      </w:r>
      <w:r>
        <w:rPr>
          <w:lang w:eastAsia="zh-CN"/>
        </w:rPr>
        <w:t>P</w:t>
      </w:r>
      <w:r>
        <w:rPr>
          <w:vertAlign w:val="subscript"/>
          <w:lang w:eastAsia="zh-CN"/>
        </w:rPr>
        <w:t>in</w:t>
      </w:r>
      <w:proofErr w:type="gramStart"/>
      <w:r>
        <w:rPr>
          <w:vertAlign w:val="subscript"/>
          <w:lang w:eastAsia="zh-CN"/>
        </w:rPr>
        <w:t>,p,AC</w:t>
      </w:r>
      <w:proofErr w:type="gramEnd"/>
      <w:r>
        <w:t xml:space="preserve">)  that produces the </w:t>
      </w:r>
      <w:r>
        <w:rPr>
          <w:i/>
        </w:rPr>
        <w:t xml:space="preserve">rated passband output power </w:t>
      </w:r>
      <w:r>
        <w:t>(</w:t>
      </w:r>
      <w:r>
        <w:rPr>
          <w:lang w:eastAsia="sv-SE"/>
        </w:rPr>
        <w:t>P</w:t>
      </w:r>
      <w:r>
        <w:rPr>
          <w:vertAlign w:val="subscript"/>
          <w:lang w:eastAsia="sv-SE"/>
        </w:rPr>
        <w:t>rated,p,AC</w:t>
      </w:r>
      <w:r>
        <w:t>), plus 10 dB.</w:t>
      </w:r>
    </w:p>
    <w:p w:rsidR="00C947F1" w:rsidRDefault="00C947F1" w:rsidP="00C947F1">
      <w:pPr>
        <w:pStyle w:val="B1"/>
        <w:ind w:left="0" w:firstLine="0"/>
        <w:rPr>
          <w:rFonts w:cs="v4.2.0"/>
        </w:rPr>
      </w:pPr>
      <w:r>
        <w:rPr>
          <w:rFonts w:cs="v4.2.0"/>
        </w:rPr>
        <w:t>Power levels</w:t>
      </w:r>
      <w:r>
        <w:rPr>
          <w:rFonts w:cs="v4.2.0" w:hint="eastAsia"/>
          <w:lang w:val="en-US" w:eastAsia="zh-CN"/>
        </w:rPr>
        <w:t xml:space="preserve"> for </w:t>
      </w:r>
      <w:r>
        <w:rPr>
          <w:rFonts w:cs="v4.2.0"/>
          <w:lang w:val="en-US" w:eastAsia="zh-CN"/>
        </w:rPr>
        <w:t>NCR</w:t>
      </w:r>
      <w:r>
        <w:rPr>
          <w:rFonts w:cs="v4.2.0" w:hint="eastAsia"/>
          <w:lang w:val="en-US" w:eastAsia="zh-CN"/>
        </w:rPr>
        <w:t xml:space="preserve"> type 1-H</w:t>
      </w:r>
      <w:r>
        <w:rPr>
          <w:rFonts w:cs="v4.2.0"/>
        </w:rPr>
        <w:t xml:space="preserve"> to be tested:</w:t>
      </w:r>
    </w:p>
    <w:p w:rsidR="00C947F1" w:rsidRDefault="00C947F1" w:rsidP="00C947F1">
      <w:pPr>
        <w:pStyle w:val="B1"/>
      </w:pPr>
      <w:r>
        <w:rPr>
          <w:rFonts w:cs="v4.2.0"/>
        </w:rPr>
        <w:t>-</w:t>
      </w:r>
      <w:r>
        <w:rPr>
          <w:rFonts w:cs="v4.2.0"/>
        </w:rPr>
        <w:tab/>
      </w:r>
      <w:r>
        <w:t>The lowest input power (</w:t>
      </w:r>
      <w:r>
        <w:rPr>
          <w:lang w:eastAsia="zh-CN"/>
        </w:rPr>
        <w:t>P</w:t>
      </w:r>
      <w:r>
        <w:rPr>
          <w:vertAlign w:val="subscript"/>
          <w:lang w:eastAsia="zh-CN"/>
        </w:rPr>
        <w:t>in</w:t>
      </w:r>
      <w:proofErr w:type="gramStart"/>
      <w:r>
        <w:rPr>
          <w:vertAlign w:val="subscript"/>
          <w:lang w:eastAsia="zh-CN"/>
        </w:rPr>
        <w:t>,p,</w:t>
      </w:r>
      <w:r>
        <w:rPr>
          <w:vertAlign w:val="subscript"/>
        </w:rPr>
        <w:t>TABC</w:t>
      </w:r>
      <w:proofErr w:type="gramEnd"/>
      <w:r>
        <w:t xml:space="preserve">) that produces the </w:t>
      </w:r>
      <w:r>
        <w:rPr>
          <w:i/>
        </w:rPr>
        <w:t xml:space="preserve">rated passband output power </w:t>
      </w:r>
      <w:r>
        <w:t>(</w:t>
      </w:r>
      <w:r>
        <w:rPr>
          <w:lang w:eastAsia="sv-SE"/>
        </w:rPr>
        <w:t>P</w:t>
      </w:r>
      <w:r>
        <w:rPr>
          <w:vertAlign w:val="subscript"/>
          <w:lang w:eastAsia="sv-SE"/>
        </w:rPr>
        <w:t>rated,p,</w:t>
      </w:r>
      <w:r>
        <w:rPr>
          <w:vertAlign w:val="subscript"/>
        </w:rPr>
        <w:t>TABC</w:t>
      </w:r>
      <w:r>
        <w:rPr>
          <w:lang w:eastAsia="sv-SE"/>
        </w:rPr>
        <w:t>)</w:t>
      </w:r>
      <w:r>
        <w:t>.</w:t>
      </w:r>
    </w:p>
    <w:p w:rsidR="00C947F1" w:rsidRDefault="00C947F1" w:rsidP="00C947F1">
      <w:pPr>
        <w:pStyle w:val="B1"/>
      </w:pPr>
      <w:r>
        <w:rPr>
          <w:rFonts w:cs="v4.2.0"/>
        </w:rPr>
        <w:t>-</w:t>
      </w:r>
      <w:r>
        <w:rPr>
          <w:rFonts w:cs="v4.2.0"/>
        </w:rPr>
        <w:tab/>
      </w:r>
      <w:r>
        <w:t>The lowest input power (</w:t>
      </w:r>
      <w:r>
        <w:rPr>
          <w:lang w:eastAsia="zh-CN"/>
        </w:rPr>
        <w:t>P</w:t>
      </w:r>
      <w:r>
        <w:rPr>
          <w:vertAlign w:val="subscript"/>
          <w:lang w:eastAsia="zh-CN"/>
        </w:rPr>
        <w:t>in</w:t>
      </w:r>
      <w:proofErr w:type="gramStart"/>
      <w:r>
        <w:rPr>
          <w:vertAlign w:val="subscript"/>
          <w:lang w:eastAsia="zh-CN"/>
        </w:rPr>
        <w:t>,p,</w:t>
      </w:r>
      <w:r>
        <w:rPr>
          <w:vertAlign w:val="subscript"/>
        </w:rPr>
        <w:t>TABC</w:t>
      </w:r>
      <w:proofErr w:type="gramEnd"/>
      <w:r>
        <w:t xml:space="preserve">)  that produces the </w:t>
      </w:r>
      <w:r>
        <w:rPr>
          <w:i/>
        </w:rPr>
        <w:t xml:space="preserve">rated passband output power </w:t>
      </w:r>
      <w:r>
        <w:t>(</w:t>
      </w:r>
      <w:r>
        <w:rPr>
          <w:lang w:eastAsia="sv-SE"/>
        </w:rPr>
        <w:t>P</w:t>
      </w:r>
      <w:r>
        <w:rPr>
          <w:vertAlign w:val="subscript"/>
          <w:lang w:eastAsia="sv-SE"/>
        </w:rPr>
        <w:t>rated,p,</w:t>
      </w:r>
      <w:r>
        <w:rPr>
          <w:vertAlign w:val="subscript"/>
        </w:rPr>
        <w:t>TABC</w:t>
      </w:r>
      <w:r>
        <w:t>), plus 10 dB.</w:t>
      </w:r>
    </w:p>
    <w:p w:rsidR="00C947F1" w:rsidRDefault="00C947F1" w:rsidP="00C947F1"/>
    <w:p w:rsidR="00C947F1" w:rsidRDefault="00C947F1" w:rsidP="00C947F1">
      <w:pPr>
        <w:pStyle w:val="4"/>
      </w:pPr>
      <w:bookmarkStart w:id="1321" w:name="_Toc121756680"/>
      <w:bookmarkStart w:id="1322" w:name="_Toc137470220"/>
      <w:bookmarkStart w:id="1323" w:name="_Toc155479258"/>
      <w:bookmarkStart w:id="1324" w:name="_Toc89955130"/>
      <w:bookmarkStart w:id="1325" w:name="_Toc106201314"/>
      <w:bookmarkStart w:id="1326" w:name="_Toc138884613"/>
      <w:bookmarkStart w:id="1327" w:name="_Toc124158000"/>
      <w:bookmarkStart w:id="1328" w:name="_Toc145511021"/>
      <w:bookmarkStart w:id="1329" w:name="_Toc120613140"/>
      <w:bookmarkStart w:id="1330" w:name="_Toc121820250"/>
      <w:bookmarkStart w:id="1331" w:name="_Toc98773555"/>
      <w:bookmarkStart w:id="1332" w:name="_Toc115191167"/>
      <w:bookmarkStart w:id="1333" w:name="_Toc130560577"/>
      <w:r>
        <w:rPr>
          <w:rFonts w:cs="Arial"/>
          <w:i/>
        </w:rPr>
        <w:t>6.2.4.2</w:t>
      </w:r>
      <w:r>
        <w:rPr>
          <w:rFonts w:cs="Arial"/>
          <w:i/>
        </w:rPr>
        <w:tab/>
        <w:t>Procedure</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r>
        <w:rPr>
          <w:rFonts w:cs="Arial" w:hint="eastAsia"/>
          <w:i/>
          <w:lang w:val="en-US" w:eastAsia="zh-CN"/>
        </w:rPr>
        <w:t xml:space="preserve"> </w:t>
      </w:r>
    </w:p>
    <w:p w:rsidR="00C947F1" w:rsidRDefault="00C947F1" w:rsidP="00C947F1">
      <w:pPr>
        <w:pStyle w:val="B1"/>
      </w:pPr>
      <w:r>
        <w:t>1)</w:t>
      </w:r>
      <w:r>
        <w:tab/>
        <w:t xml:space="preserve">Connect the power measuring equipment to the output </w:t>
      </w:r>
      <w:r>
        <w:rPr>
          <w:i/>
          <w:lang w:eastAsia="zh-CN"/>
        </w:rPr>
        <w:t>single-band connector(s)</w:t>
      </w:r>
      <w:r>
        <w:rPr>
          <w:lang w:eastAsia="zh-CN"/>
        </w:rPr>
        <w:t xml:space="preserve"> or to </w:t>
      </w:r>
      <w:r>
        <w:rPr>
          <w:i/>
          <w:lang w:eastAsia="zh-CN"/>
        </w:rPr>
        <w:t>multi-band connector(s)</w:t>
      </w:r>
      <w:r>
        <w:t xml:space="preserve"> and the signal generator equipment to the input </w:t>
      </w:r>
      <w:r>
        <w:rPr>
          <w:i/>
          <w:lang w:eastAsia="zh-CN"/>
        </w:rPr>
        <w:t>single-band connector(s)</w:t>
      </w:r>
      <w:r>
        <w:rPr>
          <w:lang w:eastAsia="zh-CN"/>
        </w:rPr>
        <w:t xml:space="preserve"> or to </w:t>
      </w:r>
      <w:r>
        <w:rPr>
          <w:i/>
          <w:lang w:eastAsia="zh-CN"/>
        </w:rPr>
        <w:t>multi-band connector(s)</w:t>
      </w:r>
      <w:r>
        <w:t xml:space="preserve"> under test as shown in annex D.1.1. All connectors not under test shall be terminated.</w:t>
      </w:r>
    </w:p>
    <w:p w:rsidR="00C947F1" w:rsidRDefault="00C947F1" w:rsidP="00C947F1">
      <w:pPr>
        <w:pStyle w:val="B1"/>
      </w:pPr>
      <w:r>
        <w:t>2)</w:t>
      </w:r>
      <w:r>
        <w:tab/>
        <w:t>For single carrier set the signal generator to transmit according to the applicable test configuration in clause 4.</w:t>
      </w:r>
      <w:r>
        <w:rPr>
          <w:lang w:val="en-US" w:eastAsia="zh-CN"/>
        </w:rPr>
        <w:t>8</w:t>
      </w:r>
      <w:r>
        <w:t xml:space="preserve"> using the corresponding test models or set of physical channels in clause 4.9.2</w:t>
      </w:r>
      <w:r>
        <w:rPr>
          <w:lang w:val="en-US" w:eastAsia="zh-CN"/>
        </w:rPr>
        <w:t xml:space="preserve"> </w:t>
      </w:r>
      <w:r>
        <w:t>at power levels</w:t>
      </w:r>
      <w:r>
        <w:rPr>
          <w:i/>
        </w:rPr>
        <w:t xml:space="preserve"> </w:t>
      </w:r>
      <w:r>
        <w:t>to be tested, as in clause 6.2.4.1.</w:t>
      </w:r>
    </w:p>
    <w:p w:rsidR="00C947F1" w:rsidRDefault="00C947F1" w:rsidP="00C947F1">
      <w:pPr>
        <w:pStyle w:val="B1"/>
      </w:pPr>
      <w:r>
        <w:rPr>
          <w:snapToGrid w:val="0"/>
        </w:rPr>
        <w:tab/>
        <w:t xml:space="preserve">For a connector under test </w:t>
      </w:r>
      <w:r>
        <w:rPr>
          <w:lang w:eastAsia="zh-CN"/>
        </w:rPr>
        <w:t>declared to be capable of multi-carrier</w:t>
      </w:r>
      <w:del w:id="1334" w:author="CATT" w:date="2024-06-25T14:16:00Z">
        <w:r w:rsidDel="0037405D">
          <w:delText xml:space="preserve"> and/or CA</w:delText>
        </w:r>
        <w:r w:rsidDel="0037405D">
          <w:rPr>
            <w:lang w:eastAsia="zh-CN"/>
          </w:rPr>
          <w:delText xml:space="preserve"> </w:delText>
        </w:r>
      </w:del>
      <w:r>
        <w:rPr>
          <w:lang w:eastAsia="zh-CN"/>
        </w:rPr>
        <w:t>operation</w:t>
      </w:r>
      <w:r>
        <w:rPr>
          <w:snapToGrid w:val="0"/>
        </w:rPr>
        <w:t xml:space="preserve"> set the connector under test to transmit </w:t>
      </w:r>
      <w:r>
        <w:rPr>
          <w:lang w:eastAsia="zh-CN"/>
        </w:rPr>
        <w:t>on all carriers configured using the applicable test configuration and corresponding power setting specified in clauses 4.7</w:t>
      </w:r>
      <w:r>
        <w:rPr>
          <w:lang w:val="en-US" w:eastAsia="zh-CN"/>
        </w:rPr>
        <w:t xml:space="preserve"> and 4.8 </w:t>
      </w:r>
      <w:r>
        <w:t>using the corresponding test models or set of physical channels in clause 4.9.</w:t>
      </w:r>
      <w:r>
        <w:rPr>
          <w:lang w:val="en-US" w:eastAsia="zh-CN"/>
        </w:rPr>
        <w:t>2.</w:t>
      </w:r>
    </w:p>
    <w:p w:rsidR="00C947F1" w:rsidRDefault="00C947F1" w:rsidP="00C947F1">
      <w:pPr>
        <w:pStyle w:val="B1"/>
        <w:numPr>
          <w:ilvl w:val="0"/>
          <w:numId w:val="54"/>
        </w:numPr>
      </w:pPr>
      <w:r>
        <w:rPr>
          <w:rFonts w:hint="eastAsia"/>
          <w:lang w:val="en-US" w:eastAsia="zh-CN"/>
        </w:rPr>
        <w:t>For RF repeater, m</w:t>
      </w:r>
      <w:r>
        <w:t xml:space="preserve">easure the </w:t>
      </w:r>
      <w:r>
        <w:rPr>
          <w:i/>
        </w:rPr>
        <w:t xml:space="preserve">maximum passband output power measured per antenna connector </w:t>
      </w:r>
      <w:r>
        <w:t>(</w:t>
      </w:r>
      <w:r>
        <w:rPr>
          <w:rFonts w:eastAsia="MS Mincho"/>
        </w:rPr>
        <w:t>P</w:t>
      </w:r>
      <w:r>
        <w:rPr>
          <w:rFonts w:eastAsia="MS Mincho"/>
          <w:vertAlign w:val="subscript"/>
        </w:rPr>
        <w:t>max</w:t>
      </w:r>
      <w:proofErr w:type="gramStart"/>
      <w:r>
        <w:rPr>
          <w:rFonts w:eastAsia="MS Mincho"/>
          <w:vertAlign w:val="subscript"/>
        </w:rPr>
        <w:t>,p,AC</w:t>
      </w:r>
      <w:proofErr w:type="gramEnd"/>
      <w:r>
        <w:t>) for each carrier at each connector under test.</w:t>
      </w:r>
    </w:p>
    <w:p w:rsidR="00C947F1" w:rsidRDefault="00C947F1" w:rsidP="00C947F1">
      <w:pPr>
        <w:pStyle w:val="B1"/>
        <w:numPr>
          <w:ilvl w:val="255"/>
          <w:numId w:val="0"/>
        </w:numPr>
        <w:overflowPunct w:val="0"/>
        <w:autoSpaceDE w:val="0"/>
        <w:autoSpaceDN w:val="0"/>
        <w:adjustRightInd w:val="0"/>
        <w:ind w:leftChars="241" w:left="482"/>
        <w:textAlignment w:val="baseline"/>
      </w:pPr>
      <w:r>
        <w:rPr>
          <w:rFonts w:hint="eastAsia"/>
          <w:lang w:val="en-US" w:eastAsia="zh-CN"/>
        </w:rPr>
        <w:t>For NCR-Fwd, m</w:t>
      </w:r>
      <w:r>
        <w:t xml:space="preserve">easure the </w:t>
      </w:r>
      <w:r>
        <w:rPr>
          <w:i/>
        </w:rPr>
        <w:t xml:space="preserve">maximum passband output power measured per antenna connector </w:t>
      </w:r>
      <w:r>
        <w:t>(</w:t>
      </w:r>
      <w:r>
        <w:rPr>
          <w:rFonts w:eastAsia="MS Mincho"/>
        </w:rPr>
        <w:t>P</w:t>
      </w:r>
      <w:r>
        <w:rPr>
          <w:rFonts w:eastAsia="MS Mincho"/>
          <w:vertAlign w:val="subscript"/>
        </w:rPr>
        <w:t>max</w:t>
      </w:r>
      <w:proofErr w:type="gramStart"/>
      <w:r>
        <w:rPr>
          <w:rFonts w:eastAsia="MS Mincho"/>
          <w:vertAlign w:val="subscript"/>
        </w:rPr>
        <w:t>,p,AC</w:t>
      </w:r>
      <w:proofErr w:type="gramEnd"/>
      <w:r>
        <w:t xml:space="preserve">) for </w:t>
      </w:r>
      <w:r>
        <w:rPr>
          <w:rFonts w:hint="eastAsia"/>
          <w:lang w:val="en-US" w:eastAsia="zh-CN"/>
        </w:rPr>
        <w:t xml:space="preserve">NCR type 1-C and per TAB connector </w:t>
      </w:r>
      <w:r>
        <w:t>(</w:t>
      </w:r>
      <w:r>
        <w:rPr>
          <w:rFonts w:eastAsia="MS Mincho"/>
        </w:rPr>
        <w:t>P</w:t>
      </w:r>
      <w:r>
        <w:rPr>
          <w:rFonts w:eastAsia="MS Mincho"/>
          <w:vertAlign w:val="subscript"/>
        </w:rPr>
        <w:t>max,p,</w:t>
      </w:r>
      <w:r>
        <w:rPr>
          <w:rFonts w:hint="eastAsia"/>
          <w:vertAlign w:val="subscript"/>
          <w:lang w:val="en-US" w:eastAsia="zh-CN"/>
        </w:rPr>
        <w:t>T</w:t>
      </w:r>
      <w:r>
        <w:rPr>
          <w:rFonts w:eastAsia="MS Mincho"/>
          <w:vertAlign w:val="subscript"/>
        </w:rPr>
        <w:t>A</w:t>
      </w:r>
      <w:r>
        <w:rPr>
          <w:rFonts w:hint="eastAsia"/>
          <w:vertAlign w:val="subscript"/>
          <w:lang w:val="en-US" w:eastAsia="zh-CN"/>
        </w:rPr>
        <w:t>B</w:t>
      </w:r>
      <w:r>
        <w:rPr>
          <w:rFonts w:eastAsia="MS Mincho"/>
          <w:vertAlign w:val="subscript"/>
        </w:rPr>
        <w:t>C</w:t>
      </w:r>
      <w:r>
        <w:t>)</w:t>
      </w:r>
      <w:r>
        <w:rPr>
          <w:rFonts w:hint="eastAsia"/>
          <w:lang w:val="en-US" w:eastAsia="zh-CN"/>
        </w:rPr>
        <w:t xml:space="preserve"> for NCR type 1-H for </w:t>
      </w:r>
      <w:r>
        <w:t>each carrier under test.</w:t>
      </w:r>
      <w:r>
        <w:rPr>
          <w:rFonts w:hint="eastAsia"/>
          <w:lang w:val="en-US" w:eastAsia="zh-CN"/>
        </w:rPr>
        <w:t xml:space="preserve"> For NCR-MT, measure the output power per antenna connector </w:t>
      </w:r>
      <w:r>
        <w:t>(</w:t>
      </w:r>
      <w:r>
        <w:rPr>
          <w:rFonts w:eastAsia="MS Mincho"/>
        </w:rPr>
        <w:t>P</w:t>
      </w:r>
      <w:r>
        <w:rPr>
          <w:rFonts w:eastAsia="MS Mincho"/>
          <w:vertAlign w:val="subscript"/>
        </w:rPr>
        <w:t>max</w:t>
      </w:r>
      <w:proofErr w:type="gramStart"/>
      <w:r>
        <w:rPr>
          <w:rFonts w:eastAsia="MS Mincho"/>
          <w:vertAlign w:val="subscript"/>
        </w:rPr>
        <w:t>,p,AC</w:t>
      </w:r>
      <w:proofErr w:type="gramEnd"/>
      <w:r>
        <w:t>)</w:t>
      </w:r>
      <w:r>
        <w:rPr>
          <w:rFonts w:hint="eastAsia"/>
          <w:lang w:val="en-US" w:eastAsia="zh-CN"/>
        </w:rPr>
        <w:t xml:space="preserve"> for NCR type 1-C and per TAB connector </w:t>
      </w:r>
      <w:r>
        <w:t>(</w:t>
      </w:r>
      <w:r>
        <w:rPr>
          <w:rFonts w:eastAsia="MS Mincho"/>
        </w:rPr>
        <w:t>P</w:t>
      </w:r>
      <w:r>
        <w:rPr>
          <w:rFonts w:eastAsia="MS Mincho"/>
          <w:vertAlign w:val="subscript"/>
        </w:rPr>
        <w:t>max,p,</w:t>
      </w:r>
      <w:r>
        <w:rPr>
          <w:rFonts w:hint="eastAsia"/>
          <w:vertAlign w:val="subscript"/>
          <w:lang w:val="en-US" w:eastAsia="zh-CN"/>
        </w:rPr>
        <w:t>T</w:t>
      </w:r>
      <w:r>
        <w:rPr>
          <w:rFonts w:eastAsia="MS Mincho"/>
          <w:vertAlign w:val="subscript"/>
        </w:rPr>
        <w:t>A</w:t>
      </w:r>
      <w:r>
        <w:rPr>
          <w:rFonts w:hint="eastAsia"/>
          <w:vertAlign w:val="subscript"/>
          <w:lang w:val="en-US" w:eastAsia="zh-CN"/>
        </w:rPr>
        <w:t>B</w:t>
      </w:r>
      <w:r>
        <w:rPr>
          <w:rFonts w:eastAsia="MS Mincho"/>
          <w:vertAlign w:val="subscript"/>
        </w:rPr>
        <w:t>C</w:t>
      </w:r>
      <w:r>
        <w:t>)</w:t>
      </w:r>
      <w:r>
        <w:rPr>
          <w:rFonts w:hint="eastAsia"/>
          <w:lang w:val="en-US" w:eastAsia="zh-CN"/>
        </w:rPr>
        <w:t xml:space="preserve"> for NCR-type 1-H for each carrier under test. </w:t>
      </w:r>
    </w:p>
    <w:p w:rsidR="00C947F1" w:rsidRDefault="00C947F1" w:rsidP="00C947F1">
      <w:r>
        <w:t xml:space="preserve">In addition, for </w:t>
      </w:r>
      <w:r>
        <w:rPr>
          <w:i/>
        </w:rPr>
        <w:t>multi-band connectors</w:t>
      </w:r>
      <w:r>
        <w:t>, the following steps shall apply:</w:t>
      </w:r>
    </w:p>
    <w:p w:rsidR="00C947F1" w:rsidRDefault="00C947F1" w:rsidP="00C947F1">
      <w:pPr>
        <w:pStyle w:val="B1"/>
        <w:numPr>
          <w:ilvl w:val="0"/>
          <w:numId w:val="15"/>
        </w:numPr>
        <w:overflowPunct w:val="0"/>
        <w:autoSpaceDE w:val="0"/>
        <w:autoSpaceDN w:val="0"/>
        <w:adjustRightInd w:val="0"/>
        <w:textAlignment w:val="baseline"/>
      </w:pPr>
      <w:r>
        <w:t xml:space="preserve">For a </w:t>
      </w:r>
      <w:r>
        <w:rPr>
          <w:i/>
        </w:rPr>
        <w:t>multi-band connectors</w:t>
      </w:r>
      <w:r>
        <w:t xml:space="preserve"> and single band tests, repeat the steps above per involved </w:t>
      </w:r>
      <w:r>
        <w:rPr>
          <w:i/>
        </w:rPr>
        <w:t>operating band</w:t>
      </w:r>
      <w:r>
        <w:t xml:space="preserve"> where single band test configurations and test models shall apply with no carrier activated in the other </w:t>
      </w:r>
      <w:r>
        <w:rPr>
          <w:i/>
        </w:rPr>
        <w:t>operating band</w:t>
      </w:r>
      <w:r>
        <w:t>.</w:t>
      </w:r>
    </w:p>
    <w:p w:rsidR="00C947F1" w:rsidRDefault="00C947F1" w:rsidP="00C947F1">
      <w:pPr>
        <w:pStyle w:val="3"/>
      </w:pPr>
      <w:bookmarkStart w:id="1335" w:name="_Toc124158001"/>
      <w:bookmarkStart w:id="1336" w:name="_Toc29809685"/>
      <w:bookmarkStart w:id="1337" w:name="_Toc145511022"/>
      <w:bookmarkStart w:id="1338" w:name="_Toc89955131"/>
      <w:bookmarkStart w:id="1339" w:name="_Toc58862631"/>
      <w:bookmarkStart w:id="1340" w:name="_Toc74961740"/>
      <w:bookmarkStart w:id="1341" w:name="_Toc66727937"/>
      <w:bookmarkStart w:id="1342" w:name="_Toc36645063"/>
      <w:bookmarkStart w:id="1343" w:name="_Toc130560578"/>
      <w:bookmarkStart w:id="1344" w:name="_Toc45884363"/>
      <w:bookmarkStart w:id="1345" w:name="_Toc58860127"/>
      <w:bookmarkStart w:id="1346" w:name="_Toc98773556"/>
      <w:bookmarkStart w:id="1347" w:name="_Toc75242651"/>
      <w:bookmarkStart w:id="1348" w:name="_Toc120613141"/>
      <w:bookmarkStart w:id="1349" w:name="_Toc137470221"/>
      <w:bookmarkStart w:id="1350" w:name="_Toc37272117"/>
      <w:bookmarkStart w:id="1351" w:name="_Toc53182386"/>
      <w:bookmarkStart w:id="1352" w:name="_Toc155479259"/>
      <w:bookmarkStart w:id="1353" w:name="_Toc76544997"/>
      <w:bookmarkStart w:id="1354" w:name="_Toc106201315"/>
      <w:bookmarkStart w:id="1355" w:name="_Toc21099887"/>
      <w:bookmarkStart w:id="1356" w:name="_Toc115191168"/>
      <w:bookmarkStart w:id="1357" w:name="_Toc61182624"/>
      <w:bookmarkStart w:id="1358" w:name="_Toc138884614"/>
      <w:bookmarkStart w:id="1359" w:name="_Toc121756681"/>
      <w:bookmarkStart w:id="1360" w:name="_Toc82595100"/>
      <w:bookmarkStart w:id="1361" w:name="_Toc121820251"/>
      <w:r>
        <w:lastRenderedPageBreak/>
        <w:t>6.2.5</w:t>
      </w:r>
      <w:r>
        <w:tab/>
        <w:t>Test requirement</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p>
    <w:p w:rsidR="00C947F1" w:rsidRDefault="00C947F1" w:rsidP="00C947F1">
      <w:r>
        <w:rPr>
          <w:rFonts w:hint="eastAsia"/>
          <w:lang w:val="en-US" w:eastAsia="zh-CN"/>
        </w:rPr>
        <w:t>For RF repeater, f</w:t>
      </w:r>
      <w:r>
        <w:rPr>
          <w:lang w:eastAsia="zh-CN"/>
        </w:rPr>
        <w:t xml:space="preserve">or each </w:t>
      </w:r>
      <w:r>
        <w:rPr>
          <w:i/>
          <w:lang w:eastAsia="zh-CN"/>
        </w:rPr>
        <w:t>single-band connector</w:t>
      </w:r>
      <w:r>
        <w:rPr>
          <w:lang w:eastAsia="zh-CN"/>
        </w:rPr>
        <w:t xml:space="preserve"> or </w:t>
      </w:r>
      <w:r>
        <w:rPr>
          <w:i/>
          <w:lang w:eastAsia="zh-CN"/>
        </w:rPr>
        <w:t>multi-band connector</w:t>
      </w:r>
      <w:r>
        <w:rPr>
          <w:lang w:eastAsia="zh-CN"/>
        </w:rPr>
        <w:t xml:space="preserve"> under test, </w:t>
      </w:r>
      <w:r>
        <w:t>the power measured in clause 6.2.4.2 in step 3 (</w:t>
      </w:r>
      <w:r>
        <w:rPr>
          <w:rFonts w:eastAsia="MS Mincho"/>
        </w:rPr>
        <w:t>P</w:t>
      </w:r>
      <w:r>
        <w:rPr>
          <w:rFonts w:eastAsia="MS Mincho"/>
          <w:vertAlign w:val="subscript"/>
        </w:rPr>
        <w:t>max,p,AC</w:t>
      </w:r>
      <w:r>
        <w:t xml:space="preserve">) shall remain within the values provided in table 6.2.5-1 for normal and extreme test environments, relative to the manufacturer's </w:t>
      </w:r>
      <w:r>
        <w:rPr>
          <w:lang w:eastAsia="zh-CN"/>
        </w:rPr>
        <w:t xml:space="preserve">declared </w:t>
      </w:r>
      <w:r>
        <w:t>P</w:t>
      </w:r>
      <w:r>
        <w:rPr>
          <w:vertAlign w:val="subscript"/>
        </w:rPr>
        <w:t>rated,p,AC</w:t>
      </w:r>
      <w:r>
        <w:rPr>
          <w:rFonts w:cs="v4.2.0"/>
        </w:rPr>
        <w:t xml:space="preserve"> for </w:t>
      </w:r>
      <w:r>
        <w:rPr>
          <w:rFonts w:cs="v4.2.0"/>
          <w:i/>
        </w:rPr>
        <w:t>repeater type 1-C</w:t>
      </w:r>
      <w:r>
        <w:rPr>
          <w:rFonts w:cs="v4.2.0"/>
        </w:rPr>
        <w:t xml:space="preserve"> </w:t>
      </w:r>
      <w:r>
        <w:t>(D.9):</w:t>
      </w:r>
    </w:p>
    <w:p w:rsidR="00C947F1" w:rsidRDefault="00C947F1" w:rsidP="00781D3D">
      <w:pPr>
        <w:pStyle w:val="TH"/>
      </w:pPr>
      <w:r>
        <w:rPr>
          <w:rFonts w:eastAsia="Yu Mincho"/>
        </w:rPr>
        <w:t>Table 6.2.5-1: Test requirements for conducted repeater output</w:t>
      </w:r>
      <w:r>
        <w:t xml:space="preserve"> power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960"/>
      </w:tblGrid>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H"/>
              <w:spacing w:line="256" w:lineRule="auto"/>
              <w:rPr>
                <w:lang w:eastAsia="ja-JP"/>
              </w:rPr>
            </w:pPr>
            <w:r>
              <w:rPr>
                <w:lang w:eastAsia="ja-JP"/>
              </w:rPr>
              <w:t xml:space="preserve">Normal </w:t>
            </w:r>
            <w:r>
              <w:rPr>
                <w:lang w:eastAsia="sv-SE"/>
              </w:rPr>
              <w:t>test environment</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H"/>
              <w:spacing w:line="256" w:lineRule="auto"/>
            </w:pPr>
            <w:r>
              <w:t xml:space="preserve">Extreme </w:t>
            </w:r>
            <w:r>
              <w:rPr>
                <w:lang w:eastAsia="sv-SE"/>
              </w:rPr>
              <w:t>test environment</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C"/>
              <w:spacing w:line="256" w:lineRule="auto"/>
              <w:rPr>
                <w:lang w:eastAsia="ja-JP"/>
              </w:rPr>
            </w:pPr>
            <w:r>
              <w:rPr>
                <w:rFonts w:cs="v4.2.0"/>
              </w:rPr>
              <w:t>f </w:t>
            </w:r>
            <w:r>
              <w:rPr>
                <w:rFonts w:cs="Arial"/>
              </w:rPr>
              <w:t>≤</w:t>
            </w:r>
            <w:r>
              <w:rPr>
                <w:rFonts w:cs="v4.2.0"/>
              </w:rPr>
              <w:t xml:space="preserve"> 3.0 GHz: </w:t>
            </w:r>
            <w:r>
              <w:rPr>
                <w:rFonts w:cs="Arial"/>
              </w:rPr>
              <w:t xml:space="preserve">± </w:t>
            </w:r>
            <w:r>
              <w:rPr>
                <w:rFonts w:cs="v4.2.0"/>
              </w:rPr>
              <w:t>2.7 dB</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C"/>
              <w:spacing w:line="256" w:lineRule="auto"/>
            </w:pPr>
            <w:r>
              <w:rPr>
                <w:rFonts w:cs="v4.2.0"/>
              </w:rPr>
              <w:t>f </w:t>
            </w:r>
            <w:r>
              <w:rPr>
                <w:rFonts w:cs="Arial"/>
              </w:rPr>
              <w:t>≤</w:t>
            </w:r>
            <w:r>
              <w:rPr>
                <w:rFonts w:cs="v4.2.0"/>
              </w:rPr>
              <w:t xml:space="preserve"> 3.0 GHz: </w:t>
            </w:r>
            <w:r>
              <w:rPr>
                <w:rFonts w:cs="Arial"/>
              </w:rPr>
              <w:t>± 3.2</w:t>
            </w:r>
            <w:r>
              <w:rPr>
                <w:rFonts w:cs="v4.2.0"/>
              </w:rPr>
              <w:t xml:space="preserve"> dB</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C"/>
              <w:spacing w:line="256" w:lineRule="auto"/>
              <w:rPr>
                <w:rFonts w:cs="v4.2.0"/>
              </w:rPr>
            </w:pPr>
            <w:r>
              <w:rPr>
                <w:rFonts w:cs="v4.2.0"/>
              </w:rPr>
              <w:t xml:space="preserve">3.0 GHz &lt; f </w:t>
            </w:r>
            <w:r>
              <w:rPr>
                <w:rFonts w:cs="Arial"/>
              </w:rPr>
              <w:t>≤</w:t>
            </w:r>
            <w:r>
              <w:rPr>
                <w:rFonts w:cs="v4.2.0"/>
              </w:rPr>
              <w:t xml:space="preserve"> </w:t>
            </w:r>
            <w:r>
              <w:rPr>
                <w:rFonts w:cs="v4.2.0"/>
                <w:lang w:eastAsia="zh-CN"/>
              </w:rPr>
              <w:t>7.125</w:t>
            </w:r>
            <w:r>
              <w:rPr>
                <w:rFonts w:cs="v4.2.0"/>
              </w:rPr>
              <w:t xml:space="preserve"> GHz: </w:t>
            </w:r>
            <w:r>
              <w:rPr>
                <w:rFonts w:cs="Arial"/>
              </w:rPr>
              <w:t xml:space="preserve">± </w:t>
            </w:r>
            <w:r>
              <w:rPr>
                <w:rFonts w:cs="v4.2.0"/>
              </w:rPr>
              <w:t>3.0 dB</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C"/>
              <w:spacing w:line="256" w:lineRule="auto"/>
              <w:rPr>
                <w:rFonts w:cs="v4.2.0"/>
              </w:rPr>
            </w:pPr>
            <w:r>
              <w:rPr>
                <w:rFonts w:cs="v4.2.0"/>
              </w:rPr>
              <w:t xml:space="preserve">3.0 GHz &lt; f </w:t>
            </w:r>
            <w:r>
              <w:rPr>
                <w:rFonts w:cs="Arial"/>
              </w:rPr>
              <w:t>≤</w:t>
            </w:r>
            <w:r>
              <w:rPr>
                <w:rFonts w:cs="v4.2.0"/>
              </w:rPr>
              <w:t xml:space="preserve"> </w:t>
            </w:r>
            <w:r>
              <w:rPr>
                <w:rFonts w:cs="v4.2.0"/>
                <w:lang w:eastAsia="zh-CN"/>
              </w:rPr>
              <w:t>7.125</w:t>
            </w:r>
            <w:r>
              <w:rPr>
                <w:rFonts w:cs="v4.2.0"/>
              </w:rPr>
              <w:t xml:space="preserve"> GHz: </w:t>
            </w:r>
            <w:r>
              <w:rPr>
                <w:rFonts w:cs="Arial"/>
              </w:rPr>
              <w:t xml:space="preserve">± 3.5 </w:t>
            </w:r>
            <w:r>
              <w:rPr>
                <w:rFonts w:cs="v4.2.0"/>
              </w:rPr>
              <w:t>dB</w:t>
            </w:r>
          </w:p>
        </w:tc>
      </w:tr>
    </w:tbl>
    <w:p w:rsidR="00C947F1" w:rsidRDefault="00C947F1" w:rsidP="00C947F1">
      <w:r>
        <w:rPr>
          <w:lang w:eastAsia="zh-CN"/>
        </w:rPr>
        <w:t>For</w:t>
      </w:r>
      <w:r>
        <w:rPr>
          <w:rFonts w:hint="eastAsia"/>
          <w:lang w:val="en-US" w:eastAsia="zh-CN"/>
        </w:rPr>
        <w:t xml:space="preserve"> NCR</w:t>
      </w:r>
      <w:proofErr w:type="gramStart"/>
      <w:r>
        <w:rPr>
          <w:rFonts w:hint="eastAsia"/>
          <w:lang w:val="en-US" w:eastAsia="zh-CN"/>
        </w:rPr>
        <w:t>,  for</w:t>
      </w:r>
      <w:proofErr w:type="gramEnd"/>
      <w:r>
        <w:rPr>
          <w:lang w:eastAsia="zh-CN"/>
        </w:rPr>
        <w:t xml:space="preserve"> each </w:t>
      </w:r>
      <w:r>
        <w:rPr>
          <w:i/>
          <w:lang w:eastAsia="zh-CN"/>
        </w:rPr>
        <w:t>single-band connector</w:t>
      </w:r>
      <w:r>
        <w:rPr>
          <w:lang w:eastAsia="zh-CN"/>
        </w:rPr>
        <w:t xml:space="preserve"> or </w:t>
      </w:r>
      <w:r>
        <w:rPr>
          <w:i/>
          <w:lang w:eastAsia="zh-CN"/>
        </w:rPr>
        <w:t>multi-band connector</w:t>
      </w:r>
      <w:r>
        <w:rPr>
          <w:lang w:eastAsia="zh-CN"/>
        </w:rPr>
        <w:t xml:space="preserve"> under test, </w:t>
      </w:r>
      <w:r>
        <w:t>the power measured in clause 6.2.4.</w:t>
      </w:r>
      <w:r>
        <w:rPr>
          <w:rFonts w:hint="eastAsia"/>
          <w:lang w:val="en-US" w:eastAsia="zh-CN"/>
        </w:rPr>
        <w:t>2</w:t>
      </w:r>
      <w:r>
        <w:t xml:space="preserve"> in step 3 (</w:t>
      </w:r>
      <w:r>
        <w:rPr>
          <w:rFonts w:eastAsia="MS Mincho"/>
        </w:rPr>
        <w:t>P</w:t>
      </w:r>
      <w:r>
        <w:rPr>
          <w:rFonts w:eastAsia="MS Mincho"/>
          <w:vertAlign w:val="subscript"/>
        </w:rPr>
        <w:t>max,p,AC</w:t>
      </w:r>
      <w:r>
        <w:rPr>
          <w:rFonts w:hint="eastAsia"/>
          <w:vertAlign w:val="subscript"/>
          <w:lang w:val="en-US" w:eastAsia="zh-CN"/>
        </w:rPr>
        <w:t xml:space="preserve"> or </w:t>
      </w:r>
      <w:r>
        <w:rPr>
          <w:rFonts w:eastAsia="MS Mincho"/>
        </w:rPr>
        <w:t>P</w:t>
      </w:r>
      <w:r>
        <w:rPr>
          <w:rFonts w:eastAsia="MS Mincho"/>
          <w:vertAlign w:val="subscript"/>
        </w:rPr>
        <w:t>max,p,</w:t>
      </w:r>
      <w:r>
        <w:rPr>
          <w:rFonts w:hint="eastAsia"/>
          <w:vertAlign w:val="subscript"/>
          <w:lang w:val="en-US" w:eastAsia="zh-CN"/>
        </w:rPr>
        <w:t>T</w:t>
      </w:r>
      <w:r>
        <w:rPr>
          <w:rFonts w:eastAsia="MS Mincho"/>
          <w:vertAlign w:val="subscript"/>
        </w:rPr>
        <w:t>A</w:t>
      </w:r>
      <w:r>
        <w:rPr>
          <w:rFonts w:hint="eastAsia"/>
          <w:vertAlign w:val="subscript"/>
          <w:lang w:val="en-US" w:eastAsia="zh-CN"/>
        </w:rPr>
        <w:t>B</w:t>
      </w:r>
      <w:r>
        <w:rPr>
          <w:rFonts w:eastAsia="MS Mincho"/>
          <w:vertAlign w:val="subscript"/>
        </w:rPr>
        <w:t>C</w:t>
      </w:r>
      <w:r>
        <w:rPr>
          <w:rFonts w:hint="eastAsia"/>
          <w:vertAlign w:val="subscript"/>
          <w:lang w:val="en-US" w:eastAsia="zh-CN"/>
        </w:rPr>
        <w:t xml:space="preserve"> </w:t>
      </w:r>
      <w:r>
        <w:rPr>
          <w:rFonts w:hint="eastAsia"/>
          <w:lang w:val="en-US" w:eastAsia="zh-CN"/>
        </w:rPr>
        <w:t>for both NCR-Fwd and NCR-MT</w:t>
      </w:r>
      <w:r>
        <w:t>) shall remain within the values provided in table 6.2.</w:t>
      </w:r>
      <w:r>
        <w:rPr>
          <w:rFonts w:hint="eastAsia"/>
          <w:lang w:val="en-US" w:eastAsia="zh-CN"/>
        </w:rPr>
        <w:t>5</w:t>
      </w:r>
      <w:r>
        <w:t>-</w:t>
      </w:r>
      <w:r>
        <w:rPr>
          <w:rFonts w:hint="eastAsia"/>
          <w:lang w:val="en-US" w:eastAsia="zh-CN"/>
        </w:rPr>
        <w:t>2</w:t>
      </w:r>
      <w:r>
        <w:t xml:space="preserve"> for normal and extreme test environments, relative to the manufacturer's </w:t>
      </w:r>
      <w:r>
        <w:rPr>
          <w:lang w:eastAsia="zh-CN"/>
        </w:rPr>
        <w:t xml:space="preserve">declared </w:t>
      </w:r>
      <w:r>
        <w:t>P</w:t>
      </w:r>
      <w:r>
        <w:rPr>
          <w:vertAlign w:val="subscript"/>
        </w:rPr>
        <w:t>rated,p,AC</w:t>
      </w:r>
      <w:r>
        <w:rPr>
          <w:rFonts w:cs="v4.2.0"/>
        </w:rPr>
        <w:t xml:space="preserve"> for </w:t>
      </w:r>
      <w:r>
        <w:rPr>
          <w:rFonts w:cs="v4.2.0" w:hint="eastAsia"/>
          <w:lang w:val="en-US" w:eastAsia="zh-CN"/>
        </w:rPr>
        <w:t>NCR type</w:t>
      </w:r>
      <w:r>
        <w:rPr>
          <w:rFonts w:cs="v4.2.0"/>
          <w:i/>
        </w:rPr>
        <w:t xml:space="preserve"> 1-C</w:t>
      </w:r>
      <w:r>
        <w:rPr>
          <w:rFonts w:cs="v4.2.0" w:hint="eastAsia"/>
          <w:i/>
          <w:lang w:val="en-US" w:eastAsia="zh-CN"/>
        </w:rPr>
        <w:t xml:space="preserve"> </w:t>
      </w:r>
      <w:r>
        <w:rPr>
          <w:rFonts w:cs="v4.2.0" w:hint="eastAsia"/>
          <w:iCs/>
          <w:lang w:val="en-US" w:eastAsia="zh-CN"/>
        </w:rPr>
        <w:t>and</w:t>
      </w:r>
      <w:r>
        <w:rPr>
          <w:rFonts w:cs="v4.2.0" w:hint="eastAsia"/>
          <w:i/>
          <w:lang w:val="en-US" w:eastAsia="zh-CN"/>
        </w:rPr>
        <w:t xml:space="preserve"> </w:t>
      </w:r>
      <w:r>
        <w:t>P</w:t>
      </w:r>
      <w:r>
        <w:rPr>
          <w:vertAlign w:val="subscript"/>
        </w:rPr>
        <w:t>rated,p,</w:t>
      </w:r>
      <w:r>
        <w:rPr>
          <w:rFonts w:hint="eastAsia"/>
          <w:vertAlign w:val="subscript"/>
          <w:lang w:val="en-US" w:eastAsia="zh-CN"/>
        </w:rPr>
        <w:t>T</w:t>
      </w:r>
      <w:r>
        <w:rPr>
          <w:vertAlign w:val="subscript"/>
        </w:rPr>
        <w:t>A</w:t>
      </w:r>
      <w:r>
        <w:rPr>
          <w:rFonts w:hint="eastAsia"/>
          <w:vertAlign w:val="subscript"/>
          <w:lang w:val="en-US" w:eastAsia="zh-CN"/>
        </w:rPr>
        <w:t>B</w:t>
      </w:r>
      <w:r>
        <w:rPr>
          <w:vertAlign w:val="subscript"/>
        </w:rPr>
        <w:t>C</w:t>
      </w:r>
      <w:r>
        <w:rPr>
          <w:rFonts w:hint="eastAsia"/>
          <w:vertAlign w:val="subscript"/>
          <w:lang w:val="en-US" w:eastAsia="zh-CN"/>
        </w:rPr>
        <w:t xml:space="preserve"> </w:t>
      </w:r>
      <w:r>
        <w:rPr>
          <w:rFonts w:hint="eastAsia"/>
          <w:lang w:val="en-US" w:eastAsia="zh-CN"/>
        </w:rPr>
        <w:t>for</w:t>
      </w:r>
      <w:r>
        <w:rPr>
          <w:rFonts w:hint="eastAsia"/>
          <w:vertAlign w:val="subscript"/>
          <w:lang w:val="en-US" w:eastAsia="zh-CN"/>
        </w:rPr>
        <w:t xml:space="preserve"> </w:t>
      </w:r>
      <w:r>
        <w:rPr>
          <w:rFonts w:cs="v4.2.0" w:hint="eastAsia"/>
          <w:i/>
          <w:lang w:val="en-US" w:eastAsia="zh-CN"/>
        </w:rPr>
        <w:t>NCR type 1-H</w:t>
      </w:r>
      <w:r>
        <w:rPr>
          <w:rFonts w:cs="v4.2.0"/>
        </w:rPr>
        <w:t xml:space="preserve"> </w:t>
      </w:r>
      <w:r>
        <w:t>(D.</w:t>
      </w:r>
      <w:r>
        <w:rPr>
          <w:rFonts w:hint="eastAsia"/>
          <w:lang w:val="en-US" w:eastAsia="zh-CN"/>
        </w:rPr>
        <w:t>9</w:t>
      </w:r>
      <w:r>
        <w:t>):</w:t>
      </w:r>
    </w:p>
    <w:p w:rsidR="00C947F1" w:rsidRDefault="00C947F1" w:rsidP="00781D3D">
      <w:pPr>
        <w:pStyle w:val="TH"/>
      </w:pPr>
      <w:r>
        <w:rPr>
          <w:rFonts w:eastAsia="Yu Mincho"/>
        </w:rPr>
        <w:t>Table 6.2.</w:t>
      </w:r>
      <w:r>
        <w:rPr>
          <w:rFonts w:hint="eastAsia"/>
          <w:lang w:val="en-US" w:eastAsia="zh-CN"/>
        </w:rPr>
        <w:t>5</w:t>
      </w:r>
      <w:r>
        <w:rPr>
          <w:rFonts w:eastAsia="Yu Mincho"/>
        </w:rPr>
        <w:t>-</w:t>
      </w:r>
      <w:r>
        <w:rPr>
          <w:rFonts w:hint="eastAsia"/>
          <w:lang w:val="en-US" w:eastAsia="zh-CN"/>
        </w:rPr>
        <w:t>2</w:t>
      </w:r>
      <w:r>
        <w:rPr>
          <w:rFonts w:eastAsia="Yu Mincho"/>
        </w:rPr>
        <w:t xml:space="preserve">: Test requirements for conducted </w:t>
      </w:r>
      <w:r w:rsidR="0057373D">
        <w:rPr>
          <w:rFonts w:hint="eastAsia"/>
          <w:lang w:eastAsia="zh-CN"/>
        </w:rPr>
        <w:t>NCR</w:t>
      </w:r>
      <w:r>
        <w:rPr>
          <w:rFonts w:eastAsia="Yu Mincho"/>
        </w:rPr>
        <w:t xml:space="preserve"> output</w:t>
      </w:r>
      <w:r>
        <w:t xml:space="preserve"> power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960"/>
      </w:tblGrid>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H"/>
              <w:spacing w:line="256" w:lineRule="auto"/>
              <w:rPr>
                <w:lang w:eastAsia="ja-JP"/>
              </w:rPr>
            </w:pPr>
            <w:r>
              <w:rPr>
                <w:lang w:eastAsia="ja-JP"/>
              </w:rPr>
              <w:t xml:space="preserve">Normal </w:t>
            </w:r>
            <w:r>
              <w:rPr>
                <w:lang w:eastAsia="sv-SE"/>
              </w:rPr>
              <w:t>test environment</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H"/>
              <w:spacing w:line="256" w:lineRule="auto"/>
            </w:pPr>
            <w:r>
              <w:t xml:space="preserve">Extreme </w:t>
            </w:r>
            <w:r>
              <w:rPr>
                <w:lang w:eastAsia="sv-SE"/>
              </w:rPr>
              <w:t>test environment</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C"/>
              <w:spacing w:line="256" w:lineRule="auto"/>
              <w:rPr>
                <w:lang w:eastAsia="ja-JP"/>
              </w:rPr>
            </w:pPr>
            <w:r>
              <w:rPr>
                <w:rFonts w:cs="v4.2.0"/>
              </w:rPr>
              <w:t>f </w:t>
            </w:r>
            <w:r>
              <w:rPr>
                <w:rFonts w:cs="Arial"/>
              </w:rPr>
              <w:t>≤</w:t>
            </w:r>
            <w:r>
              <w:rPr>
                <w:rFonts w:cs="v4.2.0"/>
              </w:rPr>
              <w:t xml:space="preserve"> 3.0 GHz: </w:t>
            </w:r>
            <w:r>
              <w:rPr>
                <w:rFonts w:cs="Arial"/>
              </w:rPr>
              <w:t xml:space="preserve">± </w:t>
            </w:r>
            <w:r>
              <w:rPr>
                <w:rFonts w:cs="v4.2.0"/>
              </w:rPr>
              <w:t>2.7 dB</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C"/>
              <w:spacing w:line="256" w:lineRule="auto"/>
            </w:pPr>
            <w:r>
              <w:rPr>
                <w:rFonts w:cs="v4.2.0"/>
              </w:rPr>
              <w:t>f </w:t>
            </w:r>
            <w:r>
              <w:rPr>
                <w:rFonts w:cs="Arial"/>
              </w:rPr>
              <w:t>≤</w:t>
            </w:r>
            <w:r>
              <w:rPr>
                <w:rFonts w:cs="v4.2.0"/>
              </w:rPr>
              <w:t xml:space="preserve"> 3.0 GHz: </w:t>
            </w:r>
            <w:r>
              <w:rPr>
                <w:rFonts w:cs="Arial"/>
              </w:rPr>
              <w:t>± 3.2</w:t>
            </w:r>
            <w:r>
              <w:rPr>
                <w:rFonts w:cs="v4.2.0"/>
              </w:rPr>
              <w:t xml:space="preserve"> dB</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C"/>
              <w:spacing w:line="256" w:lineRule="auto"/>
              <w:rPr>
                <w:rFonts w:cs="v4.2.0"/>
              </w:rPr>
            </w:pPr>
            <w:r>
              <w:rPr>
                <w:rFonts w:cs="v4.2.0"/>
              </w:rPr>
              <w:t xml:space="preserve">3.0 GHz &lt; f </w:t>
            </w:r>
            <w:r>
              <w:rPr>
                <w:rFonts w:cs="Arial"/>
              </w:rPr>
              <w:t>≤</w:t>
            </w:r>
            <w:r>
              <w:rPr>
                <w:rFonts w:cs="v4.2.0"/>
              </w:rPr>
              <w:t xml:space="preserve"> </w:t>
            </w:r>
            <w:r>
              <w:rPr>
                <w:rFonts w:cs="v4.2.0"/>
                <w:lang w:eastAsia="zh-CN"/>
              </w:rPr>
              <w:t>7.125</w:t>
            </w:r>
            <w:r>
              <w:rPr>
                <w:rFonts w:cs="v4.2.0"/>
              </w:rPr>
              <w:t xml:space="preserve"> GHz: </w:t>
            </w:r>
            <w:r>
              <w:rPr>
                <w:rFonts w:cs="Arial"/>
              </w:rPr>
              <w:t xml:space="preserve">± </w:t>
            </w:r>
            <w:r>
              <w:rPr>
                <w:rFonts w:cs="v4.2.0"/>
              </w:rPr>
              <w:t>3.0 dB</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C"/>
              <w:spacing w:line="256" w:lineRule="auto"/>
              <w:rPr>
                <w:rFonts w:cs="v4.2.0"/>
              </w:rPr>
            </w:pPr>
            <w:r>
              <w:rPr>
                <w:rFonts w:cs="v4.2.0"/>
              </w:rPr>
              <w:t xml:space="preserve">3.0 GHz &lt; f </w:t>
            </w:r>
            <w:r>
              <w:rPr>
                <w:rFonts w:cs="Arial"/>
              </w:rPr>
              <w:t>≤</w:t>
            </w:r>
            <w:r>
              <w:rPr>
                <w:rFonts w:cs="v4.2.0"/>
              </w:rPr>
              <w:t xml:space="preserve"> </w:t>
            </w:r>
            <w:r>
              <w:rPr>
                <w:rFonts w:cs="v4.2.0"/>
                <w:lang w:eastAsia="zh-CN"/>
              </w:rPr>
              <w:t>7.125</w:t>
            </w:r>
            <w:r>
              <w:rPr>
                <w:rFonts w:cs="v4.2.0"/>
              </w:rPr>
              <w:t xml:space="preserve"> GHz: </w:t>
            </w:r>
            <w:r>
              <w:rPr>
                <w:rFonts w:cs="Arial"/>
              </w:rPr>
              <w:t xml:space="preserve">± 3.5 </w:t>
            </w:r>
            <w:r>
              <w:rPr>
                <w:rFonts w:cs="v4.2.0"/>
              </w:rPr>
              <w:t>dB</w:t>
            </w:r>
          </w:p>
        </w:tc>
      </w:tr>
    </w:tbl>
    <w:p w:rsidR="00C947F1" w:rsidRDefault="00C947F1" w:rsidP="00C947F1">
      <w:pPr>
        <w:rPr>
          <w:lang w:eastAsia="zh-CN"/>
        </w:rPr>
      </w:pPr>
    </w:p>
    <w:p w:rsidR="00C947F1" w:rsidRDefault="00C947F1" w:rsidP="00C947F1">
      <w:pPr>
        <w:pStyle w:val="2"/>
        <w:rPr>
          <w:lang w:eastAsia="zh-CN"/>
        </w:rPr>
      </w:pPr>
      <w:bookmarkStart w:id="1362" w:name="_Toc97737197"/>
      <w:bookmarkStart w:id="1363" w:name="_Toc145511023"/>
      <w:bookmarkStart w:id="1364" w:name="_Toc138884615"/>
      <w:bookmarkStart w:id="1365" w:name="_Toc155479260"/>
      <w:bookmarkStart w:id="1366" w:name="_Toc121820252"/>
      <w:bookmarkStart w:id="1367" w:name="_Toc130560579"/>
      <w:bookmarkStart w:id="1368" w:name="_Toc137470222"/>
      <w:bookmarkStart w:id="1369" w:name="_Toc120613142"/>
      <w:bookmarkStart w:id="1370" w:name="_Toc124158002"/>
      <w:bookmarkStart w:id="1371" w:name="_Toc121756682"/>
      <w:r>
        <w:rPr>
          <w:lang w:eastAsia="zh-CN"/>
        </w:rPr>
        <w:t>6.3</w:t>
      </w:r>
      <w:r>
        <w:tab/>
      </w:r>
      <w:r>
        <w:rPr>
          <w:lang w:eastAsia="zh-CN"/>
        </w:rPr>
        <w:t>Frequency stability</w:t>
      </w:r>
      <w:bookmarkEnd w:id="1362"/>
      <w:bookmarkEnd w:id="1363"/>
      <w:bookmarkEnd w:id="1364"/>
      <w:bookmarkEnd w:id="1365"/>
      <w:bookmarkEnd w:id="1366"/>
      <w:bookmarkEnd w:id="1367"/>
      <w:bookmarkEnd w:id="1368"/>
      <w:bookmarkEnd w:id="1369"/>
      <w:bookmarkEnd w:id="1370"/>
      <w:bookmarkEnd w:id="1371"/>
    </w:p>
    <w:p w:rsidR="00C947F1" w:rsidRDefault="00C947F1" w:rsidP="00C947F1">
      <w:pPr>
        <w:pStyle w:val="3"/>
      </w:pPr>
      <w:bookmarkStart w:id="1372" w:name="_Toc124158003"/>
      <w:bookmarkStart w:id="1373" w:name="_Toc138884616"/>
      <w:bookmarkStart w:id="1374" w:name="_Toc21099920"/>
      <w:bookmarkStart w:id="1375" w:name="_Toc121756683"/>
      <w:bookmarkStart w:id="1376" w:name="_Toc76545036"/>
      <w:bookmarkStart w:id="1377" w:name="_Toc137470223"/>
      <w:bookmarkStart w:id="1378" w:name="_Toc155479261"/>
      <w:bookmarkStart w:id="1379" w:name="_Toc145511024"/>
      <w:bookmarkStart w:id="1380" w:name="_Toc75242690"/>
      <w:bookmarkStart w:id="1381" w:name="_Toc36645102"/>
      <w:bookmarkStart w:id="1382" w:name="_Toc130560580"/>
      <w:bookmarkStart w:id="1383" w:name="_Toc66727976"/>
      <w:bookmarkStart w:id="1384" w:name="_Toc120613143"/>
      <w:bookmarkStart w:id="1385" w:name="_Toc29809718"/>
      <w:bookmarkStart w:id="1386" w:name="_Toc61182663"/>
      <w:bookmarkStart w:id="1387" w:name="_Toc82595139"/>
      <w:bookmarkStart w:id="1388" w:name="_Toc45884402"/>
      <w:bookmarkStart w:id="1389" w:name="_Toc58862670"/>
      <w:bookmarkStart w:id="1390" w:name="_Toc53182425"/>
      <w:bookmarkStart w:id="1391" w:name="_Toc37272156"/>
      <w:bookmarkStart w:id="1392" w:name="_Toc121820253"/>
      <w:bookmarkStart w:id="1393" w:name="_Toc74961779"/>
      <w:bookmarkStart w:id="1394" w:name="_Toc58860166"/>
      <w:r>
        <w:t>6.3.1</w:t>
      </w:r>
      <w:r>
        <w:tab/>
        <w:t>Definition and applicability</w:t>
      </w:r>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p>
    <w:p w:rsidR="00C947F1" w:rsidRDefault="00C947F1" w:rsidP="00C947F1">
      <w:bookmarkStart w:id="1395" w:name="_Toc37272157"/>
      <w:bookmarkStart w:id="1396" w:name="_Toc82595140"/>
      <w:bookmarkStart w:id="1397" w:name="_Toc58862671"/>
      <w:bookmarkStart w:id="1398" w:name="_Toc74961780"/>
      <w:bookmarkStart w:id="1399" w:name="_Toc75242691"/>
      <w:bookmarkStart w:id="1400" w:name="_Toc66727977"/>
      <w:bookmarkStart w:id="1401" w:name="_Toc45884403"/>
      <w:bookmarkStart w:id="1402" w:name="_Toc36645103"/>
      <w:bookmarkStart w:id="1403" w:name="_Toc53182426"/>
      <w:bookmarkStart w:id="1404" w:name="_Toc61182664"/>
      <w:bookmarkStart w:id="1405" w:name="_Toc21099921"/>
      <w:bookmarkStart w:id="1406" w:name="_Toc76545037"/>
      <w:bookmarkStart w:id="1407" w:name="_Toc58860167"/>
      <w:bookmarkStart w:id="1408" w:name="_Toc29809719"/>
      <w:r>
        <w:t>Frequency stability is the ability to maintain the same frequency on the output signal with respect to the input signal.</w:t>
      </w:r>
    </w:p>
    <w:p w:rsidR="00C947F1" w:rsidRDefault="00C947F1" w:rsidP="00C947F1">
      <w:pPr>
        <w:pStyle w:val="3"/>
        <w:ind w:left="0" w:firstLine="0"/>
      </w:pPr>
      <w:bookmarkStart w:id="1409" w:name="_Toc120613144"/>
      <w:bookmarkStart w:id="1410" w:name="_Toc155479262"/>
      <w:bookmarkStart w:id="1411" w:name="_Toc145511025"/>
      <w:bookmarkStart w:id="1412" w:name="_Toc137470224"/>
      <w:bookmarkStart w:id="1413" w:name="_Toc121756684"/>
      <w:bookmarkStart w:id="1414" w:name="_Toc130560581"/>
      <w:bookmarkStart w:id="1415" w:name="_Toc124158004"/>
      <w:bookmarkStart w:id="1416" w:name="_Toc138884617"/>
      <w:bookmarkStart w:id="1417" w:name="_Toc121820254"/>
      <w:r>
        <w:t>6.3.2</w:t>
      </w:r>
      <w:r>
        <w:tab/>
        <w:t>Minimum Requirement</w:t>
      </w:r>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r>
        <w:rPr>
          <w:rFonts w:hint="eastAsia"/>
          <w:lang w:val="en-US" w:eastAsia="zh-CN"/>
        </w:rPr>
        <w:t xml:space="preserve"> </w:t>
      </w:r>
    </w:p>
    <w:p w:rsidR="00C947F1" w:rsidRDefault="00C947F1" w:rsidP="00C947F1">
      <w:r>
        <w:t>The minimum requirement</w:t>
      </w:r>
      <w:r>
        <w:rPr>
          <w:rFonts w:hint="eastAsia"/>
          <w:lang w:val="en-US" w:eastAsia="zh-CN"/>
        </w:rPr>
        <w:t xml:space="preserve"> for RF repeater</w:t>
      </w:r>
      <w:r>
        <w:t xml:space="preserve"> is in TS 38.106 [</w:t>
      </w:r>
      <w:r>
        <w:rPr>
          <w:rFonts w:hint="eastAsia"/>
          <w:lang w:eastAsia="zh-CN"/>
        </w:rPr>
        <w:t>2</w:t>
      </w:r>
      <w:r>
        <w:t>], clause 6.3.2.</w:t>
      </w:r>
    </w:p>
    <w:p w:rsidR="00C947F1" w:rsidRDefault="00C947F1" w:rsidP="00C947F1">
      <w:r>
        <w:t>The minimum requirement</w:t>
      </w:r>
      <w:r>
        <w:rPr>
          <w:rFonts w:hint="eastAsia"/>
          <w:lang w:val="en-US" w:eastAsia="zh-CN"/>
        </w:rPr>
        <w:t xml:space="preserve"> for NCR-Fwd</w:t>
      </w:r>
      <w:r>
        <w:t xml:space="preserve"> is in TS 38.106 [</w:t>
      </w:r>
      <w:r>
        <w:rPr>
          <w:rFonts w:hint="eastAsia"/>
          <w:lang w:eastAsia="zh-CN"/>
        </w:rPr>
        <w:t>2</w:t>
      </w:r>
      <w:r>
        <w:t>], clause 6.3.</w:t>
      </w:r>
      <w:r>
        <w:rPr>
          <w:rFonts w:hint="eastAsia"/>
          <w:lang w:val="en-US" w:eastAsia="zh-CN"/>
        </w:rPr>
        <w:t>3</w:t>
      </w:r>
      <w:r>
        <w:t>.</w:t>
      </w:r>
    </w:p>
    <w:p w:rsidR="00C947F1" w:rsidRDefault="00C947F1" w:rsidP="00C947F1">
      <w:pPr>
        <w:pStyle w:val="3"/>
      </w:pPr>
      <w:bookmarkStart w:id="1418" w:name="_Toc36645104"/>
      <w:bookmarkStart w:id="1419" w:name="_Toc66727978"/>
      <w:bookmarkStart w:id="1420" w:name="_Toc45884404"/>
      <w:bookmarkStart w:id="1421" w:name="_Toc145511026"/>
      <w:bookmarkStart w:id="1422" w:name="_Toc121756685"/>
      <w:bookmarkStart w:id="1423" w:name="_Toc37272158"/>
      <w:bookmarkStart w:id="1424" w:name="_Toc29809720"/>
      <w:bookmarkStart w:id="1425" w:name="_Toc82595141"/>
      <w:bookmarkStart w:id="1426" w:name="_Toc21099922"/>
      <w:bookmarkStart w:id="1427" w:name="_Toc76545038"/>
      <w:bookmarkStart w:id="1428" w:name="_Toc130560582"/>
      <w:bookmarkStart w:id="1429" w:name="_Toc53182427"/>
      <w:bookmarkStart w:id="1430" w:name="_Toc121820255"/>
      <w:bookmarkStart w:id="1431" w:name="_Toc58862672"/>
      <w:bookmarkStart w:id="1432" w:name="_Toc124158005"/>
      <w:bookmarkStart w:id="1433" w:name="_Toc58860168"/>
      <w:bookmarkStart w:id="1434" w:name="_Toc155479263"/>
      <w:bookmarkStart w:id="1435" w:name="_Toc74961781"/>
      <w:bookmarkStart w:id="1436" w:name="_Toc75242692"/>
      <w:bookmarkStart w:id="1437" w:name="_Toc138884618"/>
      <w:bookmarkStart w:id="1438" w:name="_Toc137470225"/>
      <w:bookmarkStart w:id="1439" w:name="_Toc120613145"/>
      <w:r>
        <w:t>6.3.3</w:t>
      </w:r>
      <w:r>
        <w:tab/>
        <w:t>Test purpose</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p>
    <w:p w:rsidR="00C947F1" w:rsidRDefault="00C947F1" w:rsidP="00C947F1">
      <w:r>
        <w:rPr>
          <w:rFonts w:eastAsia="MS P??"/>
        </w:rPr>
        <w:t>The test purpose is</w:t>
      </w:r>
      <w:r>
        <w:t xml:space="preserve"> to verify that frequency stability is within the limit specified by the minimum requirement.</w:t>
      </w:r>
    </w:p>
    <w:p w:rsidR="00C947F1" w:rsidRDefault="00C947F1" w:rsidP="00C947F1">
      <w:pPr>
        <w:pStyle w:val="3"/>
      </w:pPr>
      <w:bookmarkStart w:id="1440" w:name="_Toc45884405"/>
      <w:bookmarkStart w:id="1441" w:name="_Toc58860169"/>
      <w:bookmarkStart w:id="1442" w:name="_Toc29809721"/>
      <w:bookmarkStart w:id="1443" w:name="_Toc36645105"/>
      <w:bookmarkStart w:id="1444" w:name="_Toc124158006"/>
      <w:bookmarkStart w:id="1445" w:name="_Toc53182428"/>
      <w:bookmarkStart w:id="1446" w:name="_Toc75242693"/>
      <w:bookmarkStart w:id="1447" w:name="_Toc61182666"/>
      <w:bookmarkStart w:id="1448" w:name="_Toc74961782"/>
      <w:bookmarkStart w:id="1449" w:name="_Toc37272159"/>
      <w:bookmarkStart w:id="1450" w:name="_Toc155479264"/>
      <w:bookmarkStart w:id="1451" w:name="_Toc145511027"/>
      <w:bookmarkStart w:id="1452" w:name="_Toc137470226"/>
      <w:bookmarkStart w:id="1453" w:name="_Toc82595142"/>
      <w:bookmarkStart w:id="1454" w:name="_Toc120613146"/>
      <w:bookmarkStart w:id="1455" w:name="_Toc121756686"/>
      <w:bookmarkStart w:id="1456" w:name="_Toc130560583"/>
      <w:bookmarkStart w:id="1457" w:name="_Toc66727979"/>
      <w:bookmarkStart w:id="1458" w:name="_Toc58862673"/>
      <w:bookmarkStart w:id="1459" w:name="_Toc121820256"/>
      <w:bookmarkStart w:id="1460" w:name="_Toc138884619"/>
      <w:bookmarkStart w:id="1461" w:name="_Toc21099923"/>
      <w:bookmarkStart w:id="1462" w:name="_Toc76545039"/>
      <w:r>
        <w:t>6.3.4</w:t>
      </w:r>
      <w:r>
        <w:tab/>
        <w:t>Method of test</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rsidR="00C947F1" w:rsidRDefault="00C947F1" w:rsidP="00C947F1">
      <w:r>
        <w:t>Requirement is tested together with modulation quality test, as described in clause 6.6.</w:t>
      </w:r>
    </w:p>
    <w:p w:rsidR="00C947F1" w:rsidRDefault="00C947F1" w:rsidP="00C947F1">
      <w:pPr>
        <w:pStyle w:val="3"/>
      </w:pPr>
      <w:bookmarkStart w:id="1463" w:name="_Toc36645106"/>
      <w:bookmarkStart w:id="1464" w:name="_Toc58862674"/>
      <w:bookmarkStart w:id="1465" w:name="_Toc37272160"/>
      <w:bookmarkStart w:id="1466" w:name="_Toc155479265"/>
      <w:bookmarkStart w:id="1467" w:name="_Toc82595143"/>
      <w:bookmarkStart w:id="1468" w:name="_Toc29809722"/>
      <w:bookmarkStart w:id="1469" w:name="_Toc138884620"/>
      <w:bookmarkStart w:id="1470" w:name="_Toc130560584"/>
      <w:bookmarkStart w:id="1471" w:name="_Toc121820257"/>
      <w:bookmarkStart w:id="1472" w:name="_Toc124158007"/>
      <w:bookmarkStart w:id="1473" w:name="_Toc75242694"/>
      <w:bookmarkStart w:id="1474" w:name="_Toc21099924"/>
      <w:bookmarkStart w:id="1475" w:name="_Toc137470227"/>
      <w:bookmarkStart w:id="1476" w:name="_Toc74961783"/>
      <w:bookmarkStart w:id="1477" w:name="_Toc45884406"/>
      <w:bookmarkStart w:id="1478" w:name="_Toc66727980"/>
      <w:bookmarkStart w:id="1479" w:name="_Toc76545040"/>
      <w:bookmarkStart w:id="1480" w:name="_Toc120613147"/>
      <w:bookmarkStart w:id="1481" w:name="_Toc61182667"/>
      <w:bookmarkStart w:id="1482" w:name="_Toc58860170"/>
      <w:bookmarkStart w:id="1483" w:name="_Toc145511028"/>
      <w:bookmarkStart w:id="1484" w:name="_Toc53182429"/>
      <w:bookmarkStart w:id="1485" w:name="_Toc121756687"/>
      <w:r>
        <w:t>6.3.5</w:t>
      </w:r>
      <w:r>
        <w:tab/>
        <w:t>Test Requirements</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r>
        <w:rPr>
          <w:rFonts w:hint="eastAsia"/>
          <w:lang w:val="en-US" w:eastAsia="zh-CN"/>
        </w:rPr>
        <w:t xml:space="preserve"> </w:t>
      </w:r>
    </w:p>
    <w:p w:rsidR="00C947F1" w:rsidRDefault="00C947F1" w:rsidP="00C947F1">
      <w:pPr>
        <w:rPr>
          <w:rFonts w:ascii="宋体" w:hAnsi="宋体" w:cs="宋体"/>
          <w:sz w:val="24"/>
          <w:szCs w:val="24"/>
        </w:rPr>
      </w:pPr>
      <w:r>
        <w:t xml:space="preserve">The frequency deviation of the output signal with respect to the input signal shall be accurate to within </w:t>
      </w:r>
      <w:proofErr w:type="gramStart"/>
      <w:r>
        <w:rPr>
          <w:rFonts w:cs="v5.0.0"/>
        </w:rPr>
        <w:t>±(</w:t>
      </w:r>
      <w:proofErr w:type="gramEnd"/>
      <w:r>
        <w:rPr>
          <w:rFonts w:cs="v5.0.0"/>
        </w:rPr>
        <w:t>0.01 ppm + 12 Hz)</w:t>
      </w:r>
      <w:r>
        <w:t xml:space="preserve"> </w:t>
      </w:r>
      <w:r>
        <w:rPr>
          <w:rFonts w:cs="v5.0.0"/>
        </w:rPr>
        <w:t xml:space="preserve">observed over </w:t>
      </w:r>
      <w:r>
        <w:t>1 ms.</w:t>
      </w:r>
    </w:p>
    <w:p w:rsidR="00C947F1" w:rsidRDefault="00C947F1" w:rsidP="00C947F1">
      <w:pPr>
        <w:pStyle w:val="2"/>
        <w:rPr>
          <w:lang w:eastAsia="zh-CN"/>
        </w:rPr>
      </w:pPr>
      <w:bookmarkStart w:id="1486" w:name="_Toc121820258"/>
      <w:bookmarkStart w:id="1487" w:name="_Toc155479266"/>
      <w:bookmarkStart w:id="1488" w:name="_Toc130560585"/>
      <w:bookmarkStart w:id="1489" w:name="_Toc145511029"/>
      <w:bookmarkStart w:id="1490" w:name="_Toc124158008"/>
      <w:bookmarkStart w:id="1491" w:name="_Toc138884621"/>
      <w:bookmarkStart w:id="1492" w:name="_Toc121756688"/>
      <w:bookmarkStart w:id="1493" w:name="_Toc120613148"/>
      <w:bookmarkStart w:id="1494" w:name="_Toc137470228"/>
      <w:bookmarkStart w:id="1495" w:name="_Toc97737200"/>
      <w:r>
        <w:rPr>
          <w:lang w:eastAsia="zh-CN"/>
        </w:rPr>
        <w:t>6.4</w:t>
      </w:r>
      <w:r>
        <w:tab/>
      </w:r>
      <w:r>
        <w:rPr>
          <w:lang w:eastAsia="zh-CN"/>
        </w:rPr>
        <w:t>Out of band gain</w:t>
      </w:r>
      <w:bookmarkEnd w:id="1486"/>
      <w:bookmarkEnd w:id="1487"/>
      <w:bookmarkEnd w:id="1488"/>
      <w:bookmarkEnd w:id="1489"/>
      <w:bookmarkEnd w:id="1490"/>
      <w:bookmarkEnd w:id="1491"/>
      <w:bookmarkEnd w:id="1492"/>
      <w:bookmarkEnd w:id="1493"/>
      <w:bookmarkEnd w:id="1494"/>
      <w:bookmarkEnd w:id="1495"/>
    </w:p>
    <w:p w:rsidR="00C947F1" w:rsidRDefault="00C947F1" w:rsidP="00C947F1">
      <w:pPr>
        <w:pStyle w:val="3"/>
      </w:pPr>
      <w:bookmarkStart w:id="1496" w:name="_Toc145511030"/>
      <w:bookmarkStart w:id="1497" w:name="_Toc137470229"/>
      <w:bookmarkStart w:id="1498" w:name="_Toc138884622"/>
      <w:bookmarkStart w:id="1499" w:name="_Toc155479267"/>
      <w:bookmarkStart w:id="1500" w:name="_Toc130560586"/>
      <w:bookmarkStart w:id="1501" w:name="_Toc120613149"/>
      <w:bookmarkStart w:id="1502" w:name="_Toc121820259"/>
      <w:bookmarkStart w:id="1503" w:name="_Toc121756689"/>
      <w:bookmarkStart w:id="1504" w:name="_Toc124158009"/>
      <w:r>
        <w:t>6.4.1</w:t>
      </w:r>
      <w:r>
        <w:tab/>
        <w:t>Definition and applicability</w:t>
      </w:r>
      <w:bookmarkEnd w:id="1496"/>
      <w:bookmarkEnd w:id="1497"/>
      <w:bookmarkEnd w:id="1498"/>
      <w:bookmarkEnd w:id="1499"/>
      <w:bookmarkEnd w:id="1500"/>
      <w:bookmarkEnd w:id="1501"/>
      <w:bookmarkEnd w:id="1502"/>
      <w:bookmarkEnd w:id="1503"/>
      <w:bookmarkEnd w:id="1504"/>
    </w:p>
    <w:p w:rsidR="00C947F1" w:rsidRDefault="00C947F1" w:rsidP="00C947F1">
      <w:r>
        <w:t xml:space="preserve">Out of band gain refers to the gain of the repeater outside the </w:t>
      </w:r>
      <w:r>
        <w:rPr>
          <w:i/>
          <w:iCs/>
        </w:rPr>
        <w:t>passband</w:t>
      </w:r>
      <w:r>
        <w:t>.</w:t>
      </w:r>
    </w:p>
    <w:p w:rsidR="00C947F1" w:rsidRDefault="00C947F1" w:rsidP="00C947F1">
      <w:pPr>
        <w:pStyle w:val="3"/>
      </w:pPr>
      <w:bookmarkStart w:id="1505" w:name="_Toc137470230"/>
      <w:bookmarkStart w:id="1506" w:name="_Toc145511031"/>
      <w:bookmarkStart w:id="1507" w:name="_Toc138884623"/>
      <w:bookmarkStart w:id="1508" w:name="_Toc121756690"/>
      <w:bookmarkStart w:id="1509" w:name="_Toc155479268"/>
      <w:bookmarkStart w:id="1510" w:name="_Toc121820260"/>
      <w:bookmarkStart w:id="1511" w:name="_Toc124158010"/>
      <w:bookmarkStart w:id="1512" w:name="_Toc120613150"/>
      <w:bookmarkStart w:id="1513" w:name="_Toc130560587"/>
      <w:r>
        <w:t>6.4.2</w:t>
      </w:r>
      <w:r>
        <w:tab/>
        <w:t>Minimum Requirement</w:t>
      </w:r>
      <w:bookmarkEnd w:id="1505"/>
      <w:bookmarkEnd w:id="1506"/>
      <w:bookmarkEnd w:id="1507"/>
      <w:bookmarkEnd w:id="1508"/>
      <w:bookmarkEnd w:id="1509"/>
      <w:bookmarkEnd w:id="1510"/>
      <w:bookmarkEnd w:id="1511"/>
      <w:bookmarkEnd w:id="1512"/>
      <w:bookmarkEnd w:id="1513"/>
      <w:r>
        <w:rPr>
          <w:rFonts w:hint="eastAsia"/>
          <w:lang w:val="en-US" w:eastAsia="zh-CN"/>
        </w:rPr>
        <w:t xml:space="preserve"> </w:t>
      </w:r>
    </w:p>
    <w:p w:rsidR="00C947F1" w:rsidRDefault="00C947F1" w:rsidP="00C947F1">
      <w:r>
        <w:t>The minimum requirement</w:t>
      </w:r>
      <w:r>
        <w:rPr>
          <w:rFonts w:hint="eastAsia"/>
          <w:lang w:val="en-US" w:eastAsia="zh-CN"/>
        </w:rPr>
        <w:t xml:space="preserve"> for RF repeater</w:t>
      </w:r>
      <w:r>
        <w:t xml:space="preserve"> is in TS 38.106 </w:t>
      </w:r>
      <w:r>
        <w:rPr>
          <w:rFonts w:hint="eastAsia"/>
          <w:lang w:eastAsia="zh-CN"/>
        </w:rPr>
        <w:t>[2]</w:t>
      </w:r>
      <w:r>
        <w:t>, clause 6.4.2.</w:t>
      </w:r>
    </w:p>
    <w:p w:rsidR="00C947F1" w:rsidRDefault="00C947F1" w:rsidP="00C947F1">
      <w:r>
        <w:t>The minimum requirement</w:t>
      </w:r>
      <w:r>
        <w:rPr>
          <w:rFonts w:hint="eastAsia"/>
          <w:lang w:val="en-US" w:eastAsia="zh-CN"/>
        </w:rPr>
        <w:t xml:space="preserve"> for NCR-Fwd</w:t>
      </w:r>
      <w:r>
        <w:t xml:space="preserve"> is in TS 38.106 </w:t>
      </w:r>
      <w:r>
        <w:rPr>
          <w:rFonts w:hint="eastAsia"/>
          <w:lang w:eastAsia="zh-CN"/>
        </w:rPr>
        <w:t>[2]</w:t>
      </w:r>
      <w:r>
        <w:t>, clause 6.4.</w:t>
      </w:r>
      <w:r>
        <w:rPr>
          <w:rFonts w:hint="eastAsia"/>
          <w:lang w:val="en-US" w:eastAsia="zh-CN"/>
        </w:rPr>
        <w:t>3</w:t>
      </w:r>
      <w:r>
        <w:t>.</w:t>
      </w:r>
    </w:p>
    <w:p w:rsidR="00C947F1" w:rsidRDefault="00C947F1" w:rsidP="00C947F1">
      <w:pPr>
        <w:pStyle w:val="3"/>
      </w:pPr>
      <w:bookmarkStart w:id="1514" w:name="_Toc145511032"/>
      <w:bookmarkStart w:id="1515" w:name="_Toc138884624"/>
      <w:bookmarkStart w:id="1516" w:name="_Toc130560588"/>
      <w:bookmarkStart w:id="1517" w:name="_Toc155479269"/>
      <w:bookmarkStart w:id="1518" w:name="_Toc124158011"/>
      <w:bookmarkStart w:id="1519" w:name="_Toc121820261"/>
      <w:bookmarkStart w:id="1520" w:name="_Toc120613151"/>
      <w:bookmarkStart w:id="1521" w:name="_Toc137470231"/>
      <w:bookmarkStart w:id="1522" w:name="_Toc121756691"/>
      <w:r>
        <w:lastRenderedPageBreak/>
        <w:t>6.4.3</w:t>
      </w:r>
      <w:r>
        <w:tab/>
        <w:t>Test purpose</w:t>
      </w:r>
      <w:bookmarkEnd w:id="1514"/>
      <w:bookmarkEnd w:id="1515"/>
      <w:bookmarkEnd w:id="1516"/>
      <w:bookmarkEnd w:id="1517"/>
      <w:bookmarkEnd w:id="1518"/>
      <w:bookmarkEnd w:id="1519"/>
      <w:bookmarkEnd w:id="1520"/>
      <w:bookmarkEnd w:id="1521"/>
      <w:bookmarkEnd w:id="1522"/>
    </w:p>
    <w:p w:rsidR="00C947F1" w:rsidRDefault="00C947F1" w:rsidP="00C947F1">
      <w:r>
        <w:rPr>
          <w:rFonts w:eastAsia="MS P??"/>
        </w:rPr>
        <w:t>The test purpose is</w:t>
      </w:r>
      <w:r>
        <w:t xml:space="preserve"> to verify that out of band gain is within the limit specified by the minimum requirement.</w:t>
      </w:r>
    </w:p>
    <w:p w:rsidR="00C947F1" w:rsidRDefault="00C947F1" w:rsidP="00C947F1">
      <w:pPr>
        <w:pStyle w:val="3"/>
      </w:pPr>
      <w:bookmarkStart w:id="1523" w:name="_Toc137470232"/>
      <w:bookmarkStart w:id="1524" w:name="_Toc121820262"/>
      <w:bookmarkStart w:id="1525" w:name="_Toc124158012"/>
      <w:bookmarkStart w:id="1526" w:name="_Toc155479270"/>
      <w:bookmarkStart w:id="1527" w:name="_Toc145511033"/>
      <w:bookmarkStart w:id="1528" w:name="_Toc138884625"/>
      <w:bookmarkStart w:id="1529" w:name="_Toc120613152"/>
      <w:bookmarkStart w:id="1530" w:name="_Toc121756692"/>
      <w:bookmarkStart w:id="1531" w:name="_Toc130560589"/>
      <w:r>
        <w:t>6.4.4</w:t>
      </w:r>
      <w:r>
        <w:tab/>
        <w:t>Method of test</w:t>
      </w:r>
      <w:bookmarkEnd w:id="1523"/>
      <w:bookmarkEnd w:id="1524"/>
      <w:bookmarkEnd w:id="1525"/>
      <w:bookmarkEnd w:id="1526"/>
      <w:bookmarkEnd w:id="1527"/>
      <w:bookmarkEnd w:id="1528"/>
      <w:bookmarkEnd w:id="1529"/>
      <w:bookmarkEnd w:id="1530"/>
      <w:bookmarkEnd w:id="1531"/>
    </w:p>
    <w:p w:rsidR="00C947F1" w:rsidRDefault="00C947F1" w:rsidP="00C947F1">
      <w:pPr>
        <w:pStyle w:val="4"/>
      </w:pPr>
      <w:bookmarkStart w:id="1532" w:name="_Toc155479271"/>
      <w:bookmarkStart w:id="1533" w:name="_Toc74961738"/>
      <w:bookmarkStart w:id="1534" w:name="_Toc137470233"/>
      <w:bookmarkStart w:id="1535" w:name="_Toc120613153"/>
      <w:bookmarkStart w:id="1536" w:name="_Toc37272115"/>
      <w:bookmarkStart w:id="1537" w:name="_Toc58862629"/>
      <w:bookmarkStart w:id="1538" w:name="_Toc124158013"/>
      <w:bookmarkStart w:id="1539" w:name="_Toc121820263"/>
      <w:bookmarkStart w:id="1540" w:name="_Toc121756693"/>
      <w:bookmarkStart w:id="1541" w:name="_Toc21099885"/>
      <w:bookmarkStart w:id="1542" w:name="_Toc75242649"/>
      <w:bookmarkStart w:id="1543" w:name="_Toc138884626"/>
      <w:bookmarkStart w:id="1544" w:name="_Toc58860125"/>
      <w:bookmarkStart w:id="1545" w:name="_Toc66727935"/>
      <w:bookmarkStart w:id="1546" w:name="_Toc45884361"/>
      <w:bookmarkStart w:id="1547" w:name="_Toc61182622"/>
      <w:bookmarkStart w:id="1548" w:name="_Toc29809683"/>
      <w:bookmarkStart w:id="1549" w:name="_Toc82595098"/>
      <w:bookmarkStart w:id="1550" w:name="_Toc130560590"/>
      <w:bookmarkStart w:id="1551" w:name="_Toc36645061"/>
      <w:bookmarkStart w:id="1552" w:name="_Toc53182384"/>
      <w:bookmarkStart w:id="1553" w:name="_Toc76544995"/>
      <w:bookmarkStart w:id="1554" w:name="_Toc145511034"/>
      <w:r>
        <w:t>6.4.4.1</w:t>
      </w:r>
      <w:r>
        <w:tab/>
        <w:t>Initial conditions</w:t>
      </w:r>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p>
    <w:p w:rsidR="00C947F1" w:rsidRDefault="00C947F1" w:rsidP="00C947F1">
      <w:r>
        <w:t>Test environment:</w:t>
      </w:r>
    </w:p>
    <w:p w:rsidR="00C947F1" w:rsidRDefault="00C947F1" w:rsidP="00C947F1">
      <w:pPr>
        <w:pStyle w:val="B1"/>
      </w:pPr>
      <w:r>
        <w:t>-</w:t>
      </w:r>
      <w:r>
        <w:tab/>
        <w:t>Normal, see annex B.2,</w:t>
      </w:r>
    </w:p>
    <w:p w:rsidR="00C947F1" w:rsidRDefault="00C947F1" w:rsidP="00C947F1">
      <w:pPr>
        <w:pStyle w:val="4"/>
      </w:pPr>
      <w:bookmarkStart w:id="1555" w:name="_Toc21099886"/>
      <w:bookmarkStart w:id="1556" w:name="_Toc124158014"/>
      <w:bookmarkStart w:id="1557" w:name="_Toc53182385"/>
      <w:bookmarkStart w:id="1558" w:name="_Toc66727936"/>
      <w:bookmarkStart w:id="1559" w:name="_Toc29809684"/>
      <w:bookmarkStart w:id="1560" w:name="_Toc76544996"/>
      <w:bookmarkStart w:id="1561" w:name="_Toc138884627"/>
      <w:bookmarkStart w:id="1562" w:name="_Toc75242650"/>
      <w:bookmarkStart w:id="1563" w:name="_Toc36645062"/>
      <w:bookmarkStart w:id="1564" w:name="_Toc121820264"/>
      <w:bookmarkStart w:id="1565" w:name="_Toc58860126"/>
      <w:bookmarkStart w:id="1566" w:name="_Toc130560591"/>
      <w:bookmarkStart w:id="1567" w:name="_Toc137470234"/>
      <w:bookmarkStart w:id="1568" w:name="_Toc45884362"/>
      <w:bookmarkStart w:id="1569" w:name="_Toc58862630"/>
      <w:bookmarkStart w:id="1570" w:name="_Toc37272116"/>
      <w:bookmarkStart w:id="1571" w:name="_Toc155479272"/>
      <w:bookmarkStart w:id="1572" w:name="_Toc145511035"/>
      <w:bookmarkStart w:id="1573" w:name="_Toc74961739"/>
      <w:bookmarkStart w:id="1574" w:name="_Toc61182623"/>
      <w:bookmarkStart w:id="1575" w:name="_Toc121756694"/>
      <w:bookmarkStart w:id="1576" w:name="_Toc120613154"/>
      <w:bookmarkStart w:id="1577" w:name="_Toc82595099"/>
      <w:r>
        <w:t>6.4.4.2</w:t>
      </w:r>
      <w:r>
        <w:tab/>
        <w:t>Procedure</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Pr>
          <w:rFonts w:hint="eastAsia"/>
          <w:lang w:val="en-US" w:eastAsia="zh-CN"/>
        </w:rPr>
        <w:t xml:space="preserve"> </w:t>
      </w:r>
    </w:p>
    <w:p w:rsidR="00C947F1" w:rsidRDefault="00C947F1" w:rsidP="00C947F1">
      <w:pPr>
        <w:pStyle w:val="B1"/>
      </w:pPr>
      <w:r>
        <w:t>1)</w:t>
      </w:r>
      <w:r>
        <w:tab/>
        <w:t xml:space="preserve">Connect the CW generator to the input and power measuring equipment to the output </w:t>
      </w:r>
      <w:r>
        <w:rPr>
          <w:i/>
        </w:rPr>
        <w:t>single-band connector(s)</w:t>
      </w:r>
      <w:r>
        <w:t xml:space="preserve"> or to </w:t>
      </w:r>
      <w:r>
        <w:rPr>
          <w:i/>
        </w:rPr>
        <w:t>multi-band connector(s)</w:t>
      </w:r>
      <w:r>
        <w:t xml:space="preserve"> under test as shown in annex D.1.1. All connectors not under test shall be terminated.</w:t>
      </w:r>
    </w:p>
    <w:p w:rsidR="00C947F1" w:rsidRDefault="00C947F1" w:rsidP="00C947F1">
      <w:pPr>
        <w:pStyle w:val="B1"/>
      </w:pPr>
      <w:r>
        <w:t>2)</w:t>
      </w:r>
      <w:r>
        <w:tab/>
        <w:t>Set the CW generator to generate a test signal with an input power equivalent to P</w:t>
      </w:r>
      <w:r>
        <w:rPr>
          <w:vertAlign w:val="subscript"/>
        </w:rPr>
        <w:t>in,p,AC</w:t>
      </w:r>
      <w:r>
        <w:rPr>
          <w:rFonts w:hint="eastAsia"/>
          <w:vertAlign w:val="subscript"/>
          <w:lang w:val="en-US" w:eastAsia="zh-CN"/>
        </w:rPr>
        <w:t xml:space="preserve">  </w:t>
      </w:r>
      <w:r>
        <w:rPr>
          <w:rFonts w:hint="eastAsia"/>
          <w:lang w:val="en-US" w:eastAsia="zh-CN"/>
        </w:rPr>
        <w:t xml:space="preserve">for RF repeater type 1-C or NCR type 1-C and </w:t>
      </w:r>
      <w:r>
        <w:rPr>
          <w:lang w:eastAsia="zh-CN"/>
        </w:rPr>
        <w:t>P</w:t>
      </w:r>
      <w:r>
        <w:rPr>
          <w:vertAlign w:val="subscript"/>
          <w:lang w:eastAsia="zh-CN"/>
        </w:rPr>
        <w:t>in,p,TABC</w:t>
      </w:r>
      <w:r>
        <w:rPr>
          <w:rFonts w:hint="eastAsia"/>
          <w:vertAlign w:val="subscript"/>
          <w:lang w:val="en-US" w:eastAsia="zh-CN"/>
        </w:rPr>
        <w:t xml:space="preserve"> </w:t>
      </w:r>
      <w:r>
        <w:rPr>
          <w:rFonts w:hint="eastAsia"/>
          <w:lang w:val="en-US" w:eastAsia="zh-CN"/>
        </w:rPr>
        <w:t>for NCR type 1-H</w:t>
      </w:r>
      <w:r>
        <w:rPr>
          <w:vertAlign w:val="subscript"/>
        </w:rPr>
        <w:t xml:space="preserve">. </w:t>
      </w:r>
    </w:p>
    <w:p w:rsidR="00C947F1" w:rsidRDefault="00C947F1" w:rsidP="00C947F1">
      <w:pPr>
        <w:pStyle w:val="B1"/>
      </w:pPr>
      <w:r>
        <w:t>3)</w:t>
      </w:r>
      <w:r>
        <w:tab/>
        <w:t>Measure the</w:t>
      </w:r>
      <w:ins w:id="1578" w:author="CATT" w:date="2024-06-25T14:41:00Z">
        <w:r w:rsidR="0079629F">
          <w:rPr>
            <w:rFonts w:hint="eastAsia"/>
            <w:lang w:eastAsia="zh-CN"/>
          </w:rPr>
          <w:t xml:space="preserve"> </w:t>
        </w:r>
        <w:proofErr w:type="gramStart"/>
        <w:r w:rsidR="0079629F">
          <w:rPr>
            <w:rFonts w:hint="eastAsia"/>
            <w:lang w:eastAsia="zh-CN"/>
          </w:rPr>
          <w:t xml:space="preserve">output </w:t>
        </w:r>
      </w:ins>
      <w:r>
        <w:t xml:space="preserve"> for</w:t>
      </w:r>
      <w:proofErr w:type="gramEnd"/>
      <w:r>
        <w:t xml:space="preserve"> each carrier at each connector under test. The out of band gain at the frequency under test is given by the difference in dB between the measured output power and the power of the input signal.</w:t>
      </w:r>
    </w:p>
    <w:p w:rsidR="00C947F1" w:rsidRDefault="00C947F1" w:rsidP="00C947F1">
      <w:pPr>
        <w:pStyle w:val="B1"/>
      </w:pPr>
      <w:r>
        <w:t>4)</w:t>
      </w:r>
      <w:r>
        <w:tab/>
        <w:t xml:space="preserve">Repeat steps 2-3, shifting the offset frequency of the CW from the edge of the </w:t>
      </w:r>
      <w:r>
        <w:rPr>
          <w:i/>
          <w:iCs/>
        </w:rPr>
        <w:t>passband</w:t>
      </w:r>
      <w:r>
        <w:t xml:space="preserve"> from </w:t>
      </w:r>
      <w:proofErr w:type="gramStart"/>
      <w:r>
        <w:t>200kHz</w:t>
      </w:r>
      <w:proofErr w:type="gramEnd"/>
      <w:r>
        <w:t xml:space="preserve"> to 10MHz </w:t>
      </w:r>
      <w:r>
        <w:rPr>
          <w:rFonts w:hint="eastAsia"/>
          <w:lang w:val="en-US" w:eastAsia="zh-CN"/>
        </w:rPr>
        <w:t>for bands below 2496MHz and 15MHz for other FR1 bands</w:t>
      </w:r>
      <w:r>
        <w:t xml:space="preserve"> in steps of 200kHz for each </w:t>
      </w:r>
      <w:r>
        <w:rPr>
          <w:i/>
          <w:iCs/>
        </w:rPr>
        <w:t>passband</w:t>
      </w:r>
      <w:r>
        <w:t xml:space="preserve"> and, for the case of multi-band connectors each operating band.</w:t>
      </w:r>
    </w:p>
    <w:p w:rsidR="00C947F1" w:rsidRDefault="00C947F1" w:rsidP="00C947F1">
      <w:pPr>
        <w:pStyle w:val="3"/>
      </w:pPr>
      <w:bookmarkStart w:id="1579" w:name="_Toc120613155"/>
      <w:bookmarkStart w:id="1580" w:name="_Toc155479273"/>
      <w:bookmarkStart w:id="1581" w:name="_Toc124158015"/>
      <w:bookmarkStart w:id="1582" w:name="_Toc137470235"/>
      <w:bookmarkStart w:id="1583" w:name="_Toc121820265"/>
      <w:bookmarkStart w:id="1584" w:name="_Toc121756695"/>
      <w:bookmarkStart w:id="1585" w:name="_Toc130560592"/>
      <w:bookmarkStart w:id="1586" w:name="_Toc145511036"/>
      <w:bookmarkStart w:id="1587" w:name="_Toc138884628"/>
      <w:r>
        <w:t>6.4.5</w:t>
      </w:r>
      <w:r>
        <w:tab/>
        <w:t>Test Requirements</w:t>
      </w:r>
      <w:bookmarkEnd w:id="1579"/>
      <w:bookmarkEnd w:id="1580"/>
      <w:bookmarkEnd w:id="1581"/>
      <w:bookmarkEnd w:id="1582"/>
      <w:bookmarkEnd w:id="1583"/>
      <w:bookmarkEnd w:id="1584"/>
      <w:bookmarkEnd w:id="1585"/>
      <w:bookmarkEnd w:id="1586"/>
      <w:bookmarkEnd w:id="1587"/>
      <w:r>
        <w:rPr>
          <w:rFonts w:hint="eastAsia"/>
          <w:lang w:val="en-US" w:eastAsia="zh-CN"/>
        </w:rPr>
        <w:t xml:space="preserve"> </w:t>
      </w:r>
    </w:p>
    <w:p w:rsidR="00C947F1" w:rsidRDefault="00C947F1" w:rsidP="00C947F1">
      <w:r>
        <w:t xml:space="preserve">The gain outside the </w:t>
      </w:r>
      <w:r>
        <w:rPr>
          <w:i/>
          <w:iCs/>
        </w:rPr>
        <w:t>passband</w:t>
      </w:r>
      <w:r>
        <w:t xml:space="preserve"> shall not exceed the maximum level specified in table 6.4.5-1 or table 6.4.5-2 or table 6.4.5-3, where:</w:t>
      </w:r>
    </w:p>
    <w:p w:rsidR="00C947F1" w:rsidRDefault="00C947F1" w:rsidP="00C947F1">
      <w:pPr>
        <w:pStyle w:val="B1"/>
      </w:pPr>
      <w:r>
        <w:rPr>
          <w:rFonts w:eastAsia="Malgun Gothic"/>
        </w:rPr>
        <w:t>-</w:t>
      </w:r>
      <w:r>
        <w:rPr>
          <w:rFonts w:eastAsia="Malgun Gothic"/>
        </w:rPr>
        <w:tab/>
      </w:r>
      <w:proofErr w:type="gramStart"/>
      <w:r>
        <w:t>f_offset_CW</w:t>
      </w:r>
      <w:proofErr w:type="gramEnd"/>
      <w:r>
        <w:t xml:space="preserve"> is the offset between the outer channel edge frequency of the outer channel in the </w:t>
      </w:r>
      <w:r>
        <w:rPr>
          <w:i/>
          <w:iCs/>
        </w:rPr>
        <w:t>passband</w:t>
      </w:r>
      <w:r>
        <w:t xml:space="preserve"> and a CW signal.</w:t>
      </w:r>
    </w:p>
    <w:p w:rsidR="00C947F1" w:rsidRDefault="00C947F1" w:rsidP="00C947F1"/>
    <w:p w:rsidR="00C947F1" w:rsidRDefault="00C947F1" w:rsidP="00781D3D">
      <w:pPr>
        <w:pStyle w:val="TH"/>
      </w:pPr>
      <w:r>
        <w:t>Table 6.4.5-1: Out of band gain limits 1 for bands below 2496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2"/>
        <w:gridCol w:w="1633"/>
      </w:tblGrid>
      <w:tr w:rsidR="00C947F1" w:rsidTr="009F5074">
        <w:trPr>
          <w:jc w:val="center"/>
        </w:trPr>
        <w:tc>
          <w:tcPr>
            <w:tcW w:w="3142"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Frequency offset, f_offset_CW</w:t>
            </w:r>
          </w:p>
        </w:tc>
        <w:tc>
          <w:tcPr>
            <w:tcW w:w="1633"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Maximum gain</w:t>
            </w:r>
          </w:p>
        </w:tc>
      </w:tr>
      <w:tr w:rsidR="00C947F1" w:rsidTr="009F5074">
        <w:trPr>
          <w:jc w:val="center"/>
        </w:trPr>
        <w:tc>
          <w:tcPr>
            <w:tcW w:w="3142"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 xml:space="preserve">0,2 </w:t>
            </w:r>
            <w:r>
              <w:sym w:font="Symbol" w:char="F0A3"/>
            </w:r>
            <w:r>
              <w:t xml:space="preserve"> f_offset_CW &lt; 1,0 MHz</w:t>
            </w:r>
          </w:p>
        </w:tc>
        <w:tc>
          <w:tcPr>
            <w:tcW w:w="163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60.5 dB</w:t>
            </w:r>
          </w:p>
        </w:tc>
      </w:tr>
      <w:tr w:rsidR="00C947F1" w:rsidTr="009F5074">
        <w:trPr>
          <w:jc w:val="center"/>
        </w:trPr>
        <w:tc>
          <w:tcPr>
            <w:tcW w:w="3142"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 xml:space="preserve">1,0 </w:t>
            </w:r>
            <w:r>
              <w:sym w:font="Symbol" w:char="F0A3"/>
            </w:r>
            <w:r>
              <w:t xml:space="preserve"> f_offset_CW &lt; 5,0 MHz</w:t>
            </w:r>
          </w:p>
        </w:tc>
        <w:tc>
          <w:tcPr>
            <w:tcW w:w="163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45.5 dB</w:t>
            </w:r>
          </w:p>
        </w:tc>
      </w:tr>
      <w:tr w:rsidR="00C947F1" w:rsidTr="009F5074">
        <w:trPr>
          <w:jc w:val="center"/>
        </w:trPr>
        <w:tc>
          <w:tcPr>
            <w:tcW w:w="3142"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 xml:space="preserve">5,0 </w:t>
            </w:r>
            <w:r>
              <w:sym w:font="Symbol" w:char="F0A3"/>
            </w:r>
            <w:r>
              <w:t xml:space="preserve"> f_offset_CW &lt; 10,0 MHz</w:t>
            </w:r>
          </w:p>
        </w:tc>
        <w:tc>
          <w:tcPr>
            <w:tcW w:w="163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45.5 dB</w:t>
            </w:r>
          </w:p>
        </w:tc>
      </w:tr>
      <w:tr w:rsidR="00C947F1" w:rsidTr="009F5074">
        <w:trPr>
          <w:jc w:val="center"/>
        </w:trPr>
        <w:tc>
          <w:tcPr>
            <w:tcW w:w="3142"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 xml:space="preserve">10,0 MHz </w:t>
            </w:r>
            <w:r>
              <w:sym w:font="Symbol" w:char="F0A3"/>
            </w:r>
            <w:r>
              <w:t xml:space="preserve"> f_offset_CW</w:t>
            </w:r>
          </w:p>
        </w:tc>
        <w:tc>
          <w:tcPr>
            <w:tcW w:w="163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35.5 dB</w:t>
            </w:r>
          </w:p>
        </w:tc>
      </w:tr>
    </w:tbl>
    <w:p w:rsidR="00C947F1" w:rsidRDefault="00C947F1" w:rsidP="00C947F1"/>
    <w:p w:rsidR="00C947F1" w:rsidRDefault="00C947F1" w:rsidP="00781D3D">
      <w:pPr>
        <w:pStyle w:val="TH"/>
      </w:pPr>
      <w:r>
        <w:t>Table 6.4.5-2: Out of band gain limits 1 for bands above 2496 MHz and below 3000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2"/>
        <w:gridCol w:w="1633"/>
      </w:tblGrid>
      <w:tr w:rsidR="00C947F1" w:rsidTr="009F5074">
        <w:trPr>
          <w:jc w:val="center"/>
        </w:trPr>
        <w:tc>
          <w:tcPr>
            <w:tcW w:w="3142" w:type="dxa"/>
            <w:tcMar>
              <w:top w:w="0" w:type="dxa"/>
              <w:left w:w="108" w:type="dxa"/>
              <w:bottom w:w="0" w:type="dxa"/>
              <w:right w:w="108" w:type="dxa"/>
            </w:tcMar>
          </w:tcPr>
          <w:p w:rsidR="00C947F1" w:rsidRDefault="00C947F1" w:rsidP="009F5074">
            <w:pPr>
              <w:pStyle w:val="TAH"/>
            </w:pPr>
            <w:r>
              <w:t>Frequency offset, f_offset_CW</w:t>
            </w:r>
          </w:p>
        </w:tc>
        <w:tc>
          <w:tcPr>
            <w:tcW w:w="1633" w:type="dxa"/>
            <w:tcMar>
              <w:top w:w="0" w:type="dxa"/>
              <w:left w:w="108" w:type="dxa"/>
              <w:bottom w:w="0" w:type="dxa"/>
              <w:right w:w="108" w:type="dxa"/>
            </w:tcMar>
          </w:tcPr>
          <w:p w:rsidR="00C947F1" w:rsidRDefault="00C947F1" w:rsidP="009F5074">
            <w:pPr>
              <w:pStyle w:val="TAH"/>
            </w:pPr>
            <w:r>
              <w:t>Maximum gain</w:t>
            </w:r>
          </w:p>
        </w:tc>
      </w:tr>
      <w:tr w:rsidR="00C947F1" w:rsidTr="009F5074">
        <w:trPr>
          <w:jc w:val="center"/>
        </w:trPr>
        <w:tc>
          <w:tcPr>
            <w:tcW w:w="3142" w:type="dxa"/>
            <w:tcMar>
              <w:top w:w="0" w:type="dxa"/>
              <w:left w:w="108" w:type="dxa"/>
              <w:bottom w:w="0" w:type="dxa"/>
              <w:right w:w="108" w:type="dxa"/>
            </w:tcMar>
          </w:tcPr>
          <w:p w:rsidR="00C947F1" w:rsidRDefault="00C947F1" w:rsidP="009F5074">
            <w:pPr>
              <w:pStyle w:val="TAC"/>
            </w:pPr>
            <w:r>
              <w:t>[0,2] &lt; f_offset_CW &lt; 4,0 MHz</w:t>
            </w:r>
          </w:p>
        </w:tc>
        <w:tc>
          <w:tcPr>
            <w:tcW w:w="1633" w:type="dxa"/>
            <w:tcMar>
              <w:top w:w="0" w:type="dxa"/>
              <w:left w:w="108" w:type="dxa"/>
              <w:bottom w:w="0" w:type="dxa"/>
              <w:right w:w="108" w:type="dxa"/>
            </w:tcMar>
          </w:tcPr>
          <w:p w:rsidR="00C947F1" w:rsidRDefault="00C947F1" w:rsidP="009F5074">
            <w:pPr>
              <w:pStyle w:val="TAC"/>
            </w:pPr>
            <w:r>
              <w:t>60.5 dB</w:t>
            </w:r>
          </w:p>
        </w:tc>
      </w:tr>
      <w:tr w:rsidR="00C947F1" w:rsidTr="009F5074">
        <w:trPr>
          <w:jc w:val="center"/>
        </w:trPr>
        <w:tc>
          <w:tcPr>
            <w:tcW w:w="3142" w:type="dxa"/>
            <w:tcMar>
              <w:top w:w="0" w:type="dxa"/>
              <w:left w:w="108" w:type="dxa"/>
              <w:bottom w:w="0" w:type="dxa"/>
              <w:right w:w="108" w:type="dxa"/>
            </w:tcMar>
          </w:tcPr>
          <w:p w:rsidR="00C947F1" w:rsidRDefault="00C947F1" w:rsidP="009F5074">
            <w:pPr>
              <w:pStyle w:val="TAC"/>
            </w:pPr>
            <w:r>
              <w:t>4,0 &lt; f_offset_CW &lt; 15,0 MHz</w:t>
            </w:r>
          </w:p>
        </w:tc>
        <w:tc>
          <w:tcPr>
            <w:tcW w:w="1633" w:type="dxa"/>
            <w:tcMar>
              <w:top w:w="0" w:type="dxa"/>
              <w:left w:w="108" w:type="dxa"/>
              <w:bottom w:w="0" w:type="dxa"/>
              <w:right w:w="108" w:type="dxa"/>
            </w:tcMar>
          </w:tcPr>
          <w:p w:rsidR="00C947F1" w:rsidRDefault="00C947F1" w:rsidP="009F5074">
            <w:pPr>
              <w:pStyle w:val="TAC"/>
            </w:pPr>
            <w:r>
              <w:t>45.5 dB</w:t>
            </w:r>
          </w:p>
        </w:tc>
      </w:tr>
      <w:tr w:rsidR="00C947F1" w:rsidTr="009F5074">
        <w:trPr>
          <w:jc w:val="center"/>
        </w:trPr>
        <w:tc>
          <w:tcPr>
            <w:tcW w:w="3142" w:type="dxa"/>
            <w:tcMar>
              <w:top w:w="0" w:type="dxa"/>
              <w:left w:w="108" w:type="dxa"/>
              <w:bottom w:w="0" w:type="dxa"/>
              <w:right w:w="108" w:type="dxa"/>
            </w:tcMar>
          </w:tcPr>
          <w:p w:rsidR="00C947F1" w:rsidRDefault="00C947F1" w:rsidP="009F5074">
            <w:pPr>
              <w:pStyle w:val="TAC"/>
            </w:pPr>
            <w:r>
              <w:t>15,0 MHz &lt; f_offset_CW</w:t>
            </w:r>
          </w:p>
        </w:tc>
        <w:tc>
          <w:tcPr>
            <w:tcW w:w="1633" w:type="dxa"/>
            <w:tcMar>
              <w:top w:w="0" w:type="dxa"/>
              <w:left w:w="108" w:type="dxa"/>
              <w:bottom w:w="0" w:type="dxa"/>
              <w:right w:w="108" w:type="dxa"/>
            </w:tcMar>
          </w:tcPr>
          <w:p w:rsidR="00C947F1" w:rsidRDefault="00C947F1" w:rsidP="009F5074">
            <w:pPr>
              <w:pStyle w:val="TAC"/>
            </w:pPr>
            <w:r>
              <w:t>35.5 dB</w:t>
            </w:r>
          </w:p>
        </w:tc>
      </w:tr>
    </w:tbl>
    <w:p w:rsidR="00C947F1" w:rsidRDefault="00C947F1" w:rsidP="00C947F1"/>
    <w:p w:rsidR="00C947F1" w:rsidRDefault="00C947F1" w:rsidP="00781D3D">
      <w:pPr>
        <w:pStyle w:val="TH"/>
        <w:rPr>
          <w:kern w:val="2"/>
          <w:sz w:val="21"/>
          <w:szCs w:val="22"/>
        </w:rPr>
      </w:pPr>
      <w:r>
        <w:t>Table 6.4.5-3: Out of band gain limits 1 for bands above above 3000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2"/>
        <w:gridCol w:w="1633"/>
      </w:tblGrid>
      <w:tr w:rsidR="00C947F1" w:rsidTr="009F5074">
        <w:trPr>
          <w:jc w:val="center"/>
        </w:trPr>
        <w:tc>
          <w:tcPr>
            <w:tcW w:w="3142" w:type="dxa"/>
            <w:tcMar>
              <w:top w:w="0" w:type="dxa"/>
              <w:left w:w="108" w:type="dxa"/>
              <w:bottom w:w="0" w:type="dxa"/>
              <w:right w:w="108" w:type="dxa"/>
            </w:tcMar>
          </w:tcPr>
          <w:p w:rsidR="00C947F1" w:rsidRDefault="00C947F1" w:rsidP="009F5074">
            <w:pPr>
              <w:pStyle w:val="TAH"/>
            </w:pPr>
            <w:r>
              <w:t>Frequency offset, f_offset_CW</w:t>
            </w:r>
          </w:p>
        </w:tc>
        <w:tc>
          <w:tcPr>
            <w:tcW w:w="1633" w:type="dxa"/>
            <w:tcMar>
              <w:top w:w="0" w:type="dxa"/>
              <w:left w:w="108" w:type="dxa"/>
              <w:bottom w:w="0" w:type="dxa"/>
              <w:right w:w="108" w:type="dxa"/>
            </w:tcMar>
          </w:tcPr>
          <w:p w:rsidR="00C947F1" w:rsidRDefault="00C947F1" w:rsidP="009F5074">
            <w:pPr>
              <w:pStyle w:val="TAH"/>
            </w:pPr>
            <w:r>
              <w:t>Maximum gain</w:t>
            </w:r>
          </w:p>
        </w:tc>
      </w:tr>
      <w:tr w:rsidR="00C947F1" w:rsidTr="009F5074">
        <w:trPr>
          <w:jc w:val="center"/>
        </w:trPr>
        <w:tc>
          <w:tcPr>
            <w:tcW w:w="3142" w:type="dxa"/>
            <w:tcMar>
              <w:top w:w="0" w:type="dxa"/>
              <w:left w:w="108" w:type="dxa"/>
              <w:bottom w:w="0" w:type="dxa"/>
              <w:right w:w="108" w:type="dxa"/>
            </w:tcMar>
          </w:tcPr>
          <w:p w:rsidR="00C947F1" w:rsidRDefault="00C947F1" w:rsidP="009F5074">
            <w:pPr>
              <w:pStyle w:val="TAC"/>
            </w:pPr>
            <w:r>
              <w:t>[0,2] &lt; f_offset_CW &lt; 4,0 MHz</w:t>
            </w:r>
          </w:p>
        </w:tc>
        <w:tc>
          <w:tcPr>
            <w:tcW w:w="1633" w:type="dxa"/>
            <w:tcMar>
              <w:top w:w="0" w:type="dxa"/>
              <w:left w:w="108" w:type="dxa"/>
              <w:bottom w:w="0" w:type="dxa"/>
              <w:right w:w="108" w:type="dxa"/>
            </w:tcMar>
          </w:tcPr>
          <w:p w:rsidR="00C947F1" w:rsidRDefault="00C947F1" w:rsidP="009F5074">
            <w:pPr>
              <w:pStyle w:val="TAC"/>
            </w:pPr>
            <w:r>
              <w:t>60.8 dB</w:t>
            </w:r>
          </w:p>
        </w:tc>
      </w:tr>
      <w:tr w:rsidR="00C947F1" w:rsidTr="009F5074">
        <w:trPr>
          <w:jc w:val="center"/>
        </w:trPr>
        <w:tc>
          <w:tcPr>
            <w:tcW w:w="3142" w:type="dxa"/>
            <w:tcMar>
              <w:top w:w="0" w:type="dxa"/>
              <w:left w:w="108" w:type="dxa"/>
              <w:bottom w:w="0" w:type="dxa"/>
              <w:right w:w="108" w:type="dxa"/>
            </w:tcMar>
          </w:tcPr>
          <w:p w:rsidR="00C947F1" w:rsidRDefault="00C947F1" w:rsidP="009F5074">
            <w:pPr>
              <w:pStyle w:val="TAC"/>
            </w:pPr>
            <w:r>
              <w:t>4,0 &lt; f_offset_CW &lt; 15,0 MHz</w:t>
            </w:r>
          </w:p>
        </w:tc>
        <w:tc>
          <w:tcPr>
            <w:tcW w:w="1633" w:type="dxa"/>
            <w:tcMar>
              <w:top w:w="0" w:type="dxa"/>
              <w:left w:w="108" w:type="dxa"/>
              <w:bottom w:w="0" w:type="dxa"/>
              <w:right w:w="108" w:type="dxa"/>
            </w:tcMar>
          </w:tcPr>
          <w:p w:rsidR="00C947F1" w:rsidRDefault="00C947F1" w:rsidP="009F5074">
            <w:pPr>
              <w:pStyle w:val="TAC"/>
            </w:pPr>
            <w:r>
              <w:t>45.8 dB</w:t>
            </w:r>
          </w:p>
        </w:tc>
      </w:tr>
      <w:tr w:rsidR="00C947F1" w:rsidTr="009F5074">
        <w:trPr>
          <w:jc w:val="center"/>
        </w:trPr>
        <w:tc>
          <w:tcPr>
            <w:tcW w:w="3142" w:type="dxa"/>
            <w:tcMar>
              <w:top w:w="0" w:type="dxa"/>
              <w:left w:w="108" w:type="dxa"/>
              <w:bottom w:w="0" w:type="dxa"/>
              <w:right w:w="108" w:type="dxa"/>
            </w:tcMar>
          </w:tcPr>
          <w:p w:rsidR="00C947F1" w:rsidRDefault="00C947F1" w:rsidP="009F5074">
            <w:pPr>
              <w:pStyle w:val="TAC"/>
            </w:pPr>
            <w:r>
              <w:t>15,0 MHz &lt; f_offset_CW</w:t>
            </w:r>
          </w:p>
        </w:tc>
        <w:tc>
          <w:tcPr>
            <w:tcW w:w="1633" w:type="dxa"/>
            <w:tcMar>
              <w:top w:w="0" w:type="dxa"/>
              <w:left w:w="108" w:type="dxa"/>
              <w:bottom w:w="0" w:type="dxa"/>
              <w:right w:w="108" w:type="dxa"/>
            </w:tcMar>
          </w:tcPr>
          <w:p w:rsidR="00C947F1" w:rsidRDefault="00C947F1" w:rsidP="009F5074">
            <w:pPr>
              <w:pStyle w:val="TAC"/>
            </w:pPr>
            <w:r>
              <w:t>35.8 dB</w:t>
            </w:r>
          </w:p>
        </w:tc>
      </w:tr>
    </w:tbl>
    <w:p w:rsidR="00C947F1" w:rsidRDefault="00C947F1" w:rsidP="00C947F1"/>
    <w:p w:rsidR="00C947F1" w:rsidRDefault="00C947F1" w:rsidP="00C947F1">
      <w:pPr>
        <w:pStyle w:val="2"/>
        <w:rPr>
          <w:lang w:eastAsia="zh-CN"/>
        </w:rPr>
      </w:pPr>
      <w:bookmarkStart w:id="1588" w:name="_Toc97737203"/>
      <w:bookmarkStart w:id="1589" w:name="_Toc145511037"/>
      <w:bookmarkStart w:id="1590" w:name="_Toc124158016"/>
      <w:bookmarkStart w:id="1591" w:name="_Toc137470236"/>
      <w:bookmarkStart w:id="1592" w:name="_Toc121756696"/>
      <w:bookmarkStart w:id="1593" w:name="_Toc130560593"/>
      <w:bookmarkStart w:id="1594" w:name="_Toc138884629"/>
      <w:bookmarkStart w:id="1595" w:name="_Toc121820266"/>
      <w:bookmarkStart w:id="1596" w:name="_Toc120613156"/>
      <w:bookmarkStart w:id="1597" w:name="_Toc155479274"/>
      <w:r>
        <w:lastRenderedPageBreak/>
        <w:t>6.</w:t>
      </w:r>
      <w:r>
        <w:rPr>
          <w:lang w:eastAsia="zh-CN"/>
        </w:rPr>
        <w:t>5</w:t>
      </w:r>
      <w:r>
        <w:tab/>
      </w:r>
      <w:r>
        <w:rPr>
          <w:lang w:eastAsia="zh-CN"/>
        </w:rPr>
        <w:t>Unwanted emissions</w:t>
      </w:r>
      <w:bookmarkEnd w:id="1588"/>
      <w:bookmarkEnd w:id="1589"/>
      <w:bookmarkEnd w:id="1590"/>
      <w:bookmarkEnd w:id="1591"/>
      <w:bookmarkEnd w:id="1592"/>
      <w:bookmarkEnd w:id="1593"/>
      <w:bookmarkEnd w:id="1594"/>
      <w:bookmarkEnd w:id="1595"/>
      <w:bookmarkEnd w:id="1596"/>
      <w:bookmarkEnd w:id="1597"/>
    </w:p>
    <w:p w:rsidR="00C947F1" w:rsidRDefault="00C947F1" w:rsidP="00C947F1">
      <w:pPr>
        <w:pStyle w:val="3"/>
      </w:pPr>
      <w:bookmarkStart w:id="1598" w:name="_Toc145511038"/>
      <w:bookmarkStart w:id="1599" w:name="_Toc130560594"/>
      <w:bookmarkStart w:id="1600" w:name="_Toc61182685"/>
      <w:bookmarkStart w:id="1601" w:name="_Toc137470237"/>
      <w:bookmarkStart w:id="1602" w:name="_Toc58860188"/>
      <w:bookmarkStart w:id="1603" w:name="_Toc21099942"/>
      <w:bookmarkStart w:id="1604" w:name="_Toc45884424"/>
      <w:bookmarkStart w:id="1605" w:name="_Toc76545058"/>
      <w:bookmarkStart w:id="1606" w:name="_Toc37272178"/>
      <w:bookmarkStart w:id="1607" w:name="_Toc75242712"/>
      <w:bookmarkStart w:id="1608" w:name="_Toc155479275"/>
      <w:bookmarkStart w:id="1609" w:name="_Toc121820267"/>
      <w:bookmarkStart w:id="1610" w:name="_Toc29809740"/>
      <w:bookmarkStart w:id="1611" w:name="_Toc53182447"/>
      <w:bookmarkStart w:id="1612" w:name="_Toc138884630"/>
      <w:bookmarkStart w:id="1613" w:name="_Toc74961801"/>
      <w:bookmarkStart w:id="1614" w:name="_Toc58862692"/>
      <w:bookmarkStart w:id="1615" w:name="_Toc36645124"/>
      <w:bookmarkStart w:id="1616" w:name="_Toc120613157"/>
      <w:bookmarkStart w:id="1617" w:name="_Toc82595161"/>
      <w:bookmarkStart w:id="1618" w:name="_Toc124158017"/>
      <w:bookmarkStart w:id="1619" w:name="_Toc66727998"/>
      <w:bookmarkStart w:id="1620" w:name="_Toc121756697"/>
      <w:r>
        <w:t>6.5.1</w:t>
      </w:r>
      <w:r>
        <w:tab/>
        <w:t>General</w:t>
      </w:r>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p>
    <w:p w:rsidR="00C947F1" w:rsidRDefault="00C947F1" w:rsidP="00C947F1">
      <w:pPr>
        <w:rPr>
          <w:rFonts w:cs="v5.0.0"/>
        </w:rPr>
      </w:pPr>
      <w:bookmarkStart w:id="1621" w:name="_Toc58860197"/>
      <w:bookmarkStart w:id="1622" w:name="_Toc58862701"/>
      <w:bookmarkStart w:id="1623" w:name="_Toc36645133"/>
      <w:bookmarkStart w:id="1624" w:name="_Toc82595170"/>
      <w:bookmarkStart w:id="1625" w:name="_Toc74961810"/>
      <w:bookmarkStart w:id="1626" w:name="_Toc61182694"/>
      <w:bookmarkStart w:id="1627" w:name="_Toc66728007"/>
      <w:bookmarkStart w:id="1628" w:name="_Toc45884433"/>
      <w:bookmarkStart w:id="1629" w:name="_Toc37272187"/>
      <w:bookmarkStart w:id="1630" w:name="_Toc76545067"/>
      <w:bookmarkStart w:id="1631" w:name="_Toc21099951"/>
      <w:bookmarkStart w:id="1632" w:name="_Toc53182456"/>
      <w:bookmarkStart w:id="1633" w:name="_Toc29809749"/>
      <w:bookmarkStart w:id="1634" w:name="_Toc75242721"/>
      <w:r>
        <w:rPr>
          <w:rFonts w:cs="v5.0.0"/>
        </w:rPr>
        <w:t xml:space="preserve">Unwanted emissions consist of out-of-band emissions and spurious emissions </w:t>
      </w:r>
      <w:r>
        <w:t xml:space="preserve">according to ITU definitions </w:t>
      </w:r>
      <w:r>
        <w:rPr>
          <w:rFonts w:cs="v5.0.0"/>
        </w:rPr>
        <w:t>[</w:t>
      </w:r>
      <w:r>
        <w:rPr>
          <w:rFonts w:cs="v5.0.0" w:hint="eastAsia"/>
          <w:lang w:eastAsia="zh-CN"/>
        </w:rPr>
        <w:t>4</w:t>
      </w:r>
      <w:r>
        <w:rPr>
          <w:rFonts w:cs="v5.0.0"/>
        </w:rPr>
        <w:t xml:space="preserve">]. </w:t>
      </w:r>
      <w:r>
        <w:t>In ITU terminology, o</w:t>
      </w:r>
      <w:r>
        <w:rPr>
          <w:rFonts w:cs="v5.0.0"/>
        </w:rPr>
        <w:t xml:space="preserve">ut of band emissions are unwanted emissions immediately outside the </w:t>
      </w:r>
      <w:r>
        <w:rPr>
          <w:rFonts w:cs="v5.0.0"/>
          <w:iCs/>
        </w:rPr>
        <w:t>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rsidR="00C947F1" w:rsidRDefault="00C947F1" w:rsidP="00C947F1">
      <w:pPr>
        <w:rPr>
          <w:rFonts w:cs="v5.0.0"/>
          <w:lang w:eastAsia="zh-CN"/>
        </w:rPr>
      </w:pPr>
      <w:r>
        <w:rPr>
          <w:rFonts w:cs="v5.0.0"/>
        </w:rPr>
        <w:t xml:space="preserve">The out-of-band emissions requirement for the Repeater transmitter is specified both in terms of </w:t>
      </w:r>
      <w:bookmarkStart w:id="1635" w:name="_Hlk497217795"/>
      <w:r>
        <w:rPr>
          <w:rFonts w:cs="v5.0.0"/>
        </w:rPr>
        <w:t xml:space="preserve">Adjacent Channel Leakage power Ratio </w:t>
      </w:r>
      <w:bookmarkEnd w:id="1635"/>
      <w:r>
        <w:rPr>
          <w:rFonts w:cs="v5.0.0"/>
        </w:rPr>
        <w:t xml:space="preserve">(ACLR) and </w:t>
      </w:r>
      <w:r>
        <w:rPr>
          <w:rFonts w:cs="v5.0.0"/>
          <w:i/>
        </w:rPr>
        <w:t>operating band</w:t>
      </w:r>
      <w:r>
        <w:rPr>
          <w:rFonts w:cs="v5.0.0"/>
        </w:rPr>
        <w:t xml:space="preserve"> unwanted emissions (OBUE).</w:t>
      </w:r>
    </w:p>
    <w:p w:rsidR="00C947F1" w:rsidRDefault="00C947F1" w:rsidP="00C947F1">
      <w:pPr>
        <w:rPr>
          <w:rFonts w:cs="v5.0.0"/>
        </w:rPr>
      </w:pPr>
      <w:r>
        <w:rPr>
          <w:rFonts w:cs="v5.0.0"/>
        </w:rPr>
        <w:t xml:space="preserve">The maximum offset of the </w:t>
      </w:r>
      <w:r>
        <w:rPr>
          <w:rFonts w:cs="v5.0.0"/>
          <w:i/>
        </w:rPr>
        <w:t>operating band</w:t>
      </w:r>
      <w:r>
        <w:rPr>
          <w:rFonts w:cs="v5.0.0"/>
        </w:rPr>
        <w:t xml:space="preserve"> unwanted emissions mask from the </w:t>
      </w:r>
      <w:r>
        <w:rPr>
          <w:rFonts w:cs="v5.0.0"/>
          <w:i/>
        </w:rPr>
        <w:t>operating band</w:t>
      </w:r>
      <w:r>
        <w:rPr>
          <w:rFonts w:cs="v5.0.0"/>
        </w:rPr>
        <w:t xml:space="preserve"> edge is </w:t>
      </w:r>
      <w:r>
        <w:t>Δf</w:t>
      </w:r>
      <w:r>
        <w:rPr>
          <w:vertAlign w:val="subscript"/>
        </w:rPr>
        <w:t>OBUE</w:t>
      </w:r>
      <w:r>
        <w:rPr>
          <w:rFonts w:cs="v5.0.0"/>
        </w:rPr>
        <w:t xml:space="preserve">. The Operating band unwanted emissions define all unwanted emissions in each supported downlink </w:t>
      </w:r>
      <w:r>
        <w:rPr>
          <w:rFonts w:cs="v5.0.0"/>
          <w:i/>
        </w:rPr>
        <w:t>operating band</w:t>
      </w:r>
      <w:r>
        <w:rPr>
          <w:rFonts w:cs="v5.0.0"/>
        </w:rPr>
        <w:t xml:space="preserve"> of </w:t>
      </w:r>
      <w:r>
        <w:rPr>
          <w:rFonts w:cs="v5.0.0"/>
          <w:i/>
          <w:iCs/>
        </w:rPr>
        <w:t>repeater type 1-C</w:t>
      </w:r>
      <w:r>
        <w:rPr>
          <w:rFonts w:cs="v5.0.0" w:hint="eastAsia"/>
          <w:i/>
          <w:iCs/>
          <w:lang w:val="en-US" w:eastAsia="zh-CN"/>
        </w:rPr>
        <w:t>, NCR type 1-C and NCR type 1-H</w:t>
      </w:r>
      <w:r>
        <w:rPr>
          <w:rFonts w:cs="v5.0.0"/>
        </w:rPr>
        <w:t xml:space="preserve"> DL and uplink </w:t>
      </w:r>
      <w:r>
        <w:rPr>
          <w:rFonts w:cs="v5.0.0"/>
          <w:i/>
          <w:iCs/>
        </w:rPr>
        <w:t>operating band</w:t>
      </w:r>
      <w:r>
        <w:rPr>
          <w:rFonts w:cs="v5.0.0"/>
        </w:rPr>
        <w:t xml:space="preserve"> of </w:t>
      </w:r>
      <w:r>
        <w:rPr>
          <w:rFonts w:cs="v5.0.0"/>
          <w:i/>
          <w:iCs/>
        </w:rPr>
        <w:t>repeater type 1-C</w:t>
      </w:r>
      <w:r>
        <w:rPr>
          <w:rFonts w:cs="v5.0.0" w:hint="eastAsia"/>
          <w:i/>
          <w:iCs/>
          <w:lang w:val="en-US" w:eastAsia="zh-CN"/>
        </w:rPr>
        <w:t>, NCR type 1-C and NCR type 1-H</w:t>
      </w:r>
      <w:r>
        <w:rPr>
          <w:rFonts w:cs="v5.0.0"/>
        </w:rPr>
        <w:t xml:space="preserve"> UL, plus the frequency ranges </w:t>
      </w:r>
      <w:r>
        <w:t>Δf</w:t>
      </w:r>
      <w:r>
        <w:rPr>
          <w:vertAlign w:val="subscript"/>
        </w:rPr>
        <w:t>OBUE</w:t>
      </w:r>
      <w:r>
        <w:rPr>
          <w:rFonts w:cs="v5.0.0"/>
        </w:rPr>
        <w:t xml:space="preserve"> above and </w:t>
      </w:r>
      <w:r>
        <w:t>Δf</w:t>
      </w:r>
      <w:r>
        <w:rPr>
          <w:vertAlign w:val="subscript"/>
        </w:rPr>
        <w:t>OBUE</w:t>
      </w:r>
      <w:r>
        <w:rPr>
          <w:rFonts w:cs="v5.0.0"/>
        </w:rPr>
        <w:t xml:space="preserve"> below each band. Unwanted emissions outside of this frequency range are limited by a spurious emissions requirement.</w:t>
      </w:r>
    </w:p>
    <w:p w:rsidR="00C947F1" w:rsidRDefault="00C947F1" w:rsidP="00C947F1">
      <w:pPr>
        <w:rPr>
          <w:rFonts w:cs="v5.0.0"/>
        </w:rPr>
      </w:pPr>
      <w:r>
        <w:rPr>
          <w:rFonts w:cs="v5.0.0"/>
        </w:rPr>
        <w:t xml:space="preserve">The values of </w:t>
      </w:r>
      <w:r>
        <w:t>Δf</w:t>
      </w:r>
      <w:r>
        <w:rPr>
          <w:vertAlign w:val="subscript"/>
        </w:rPr>
        <w:t>OBUE</w:t>
      </w:r>
      <w:r>
        <w:rPr>
          <w:rFonts w:cs="v5.0.0"/>
        </w:rPr>
        <w:t xml:space="preserve"> are defined in </w:t>
      </w:r>
      <w:proofErr w:type="gramStart"/>
      <w:r>
        <w:rPr>
          <w:rFonts w:cs="v5.0.0"/>
        </w:rPr>
        <w:t>tables</w:t>
      </w:r>
      <w:proofErr w:type="gramEnd"/>
      <w:r>
        <w:rPr>
          <w:rFonts w:cs="v5.0.0"/>
        </w:rPr>
        <w:t xml:space="preserve"> 6.5.1-1 and 6.5.1-2 for the NR </w:t>
      </w:r>
      <w:r>
        <w:rPr>
          <w:rFonts w:cs="v5.0.0"/>
          <w:i/>
        </w:rPr>
        <w:t>operating bands</w:t>
      </w:r>
      <w:r>
        <w:rPr>
          <w:rFonts w:cs="v5.0.0"/>
        </w:rPr>
        <w:t>.</w:t>
      </w:r>
    </w:p>
    <w:p w:rsidR="00C947F1" w:rsidRDefault="00C947F1" w:rsidP="00781D3D">
      <w:pPr>
        <w:pStyle w:val="TH"/>
        <w:rPr>
          <w:iCs/>
        </w:rPr>
      </w:pPr>
      <w:r>
        <w:t xml:space="preserve">Table 6.5.1-1: Maximum offset of OBUE outside the downlink </w:t>
      </w:r>
      <w:r>
        <w:rPr>
          <w:i/>
        </w:rPr>
        <w:t xml:space="preserve">operating band </w:t>
      </w:r>
      <w:r>
        <w:rPr>
          <w:iCs/>
        </w:rPr>
        <w:t xml:space="preserve">of </w:t>
      </w:r>
      <w:r>
        <w:rPr>
          <w:i/>
        </w:rPr>
        <w:t>repeater type 1-C</w:t>
      </w:r>
      <w:r>
        <w:rPr>
          <w:rFonts w:hint="eastAsia"/>
          <w:i/>
          <w:lang w:val="en-US" w:eastAsia="zh-CN"/>
        </w:rPr>
        <w:t xml:space="preserve"> NCR-F</w:t>
      </w:r>
      <w:r>
        <w:rPr>
          <w:i/>
          <w:lang w:val="en-US" w:eastAsia="zh-CN"/>
        </w:rPr>
        <w:t>wd</w:t>
      </w:r>
      <w:r>
        <w:rPr>
          <w:rFonts w:hint="eastAsia"/>
          <w:i/>
          <w:lang w:val="en-US" w:eastAsia="zh-CN"/>
        </w:rPr>
        <w:t xml:space="preserve"> type 1-C and NCR-Fwd type 1-H</w:t>
      </w:r>
      <w:r>
        <w:rPr>
          <w:i/>
        </w:rPr>
        <w:t xml:space="preserve"> DL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3255"/>
        <w:gridCol w:w="1292"/>
      </w:tblGrid>
      <w:tr w:rsidR="00C947F1" w:rsidTr="009F5074">
        <w:trPr>
          <w:jc w:val="center"/>
        </w:trPr>
        <w:tc>
          <w:tcPr>
            <w:tcW w:w="1760"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lang w:val="en-US" w:eastAsia="zh-CN"/>
              </w:rPr>
            </w:pPr>
            <w:bookmarkStart w:id="1636" w:name="OLE_LINK95"/>
            <w:bookmarkStart w:id="1637" w:name="OLE_LINK96"/>
            <w:r>
              <w:t>Repeater type</w:t>
            </w:r>
            <w:r>
              <w:rPr>
                <w:rFonts w:hint="eastAsia"/>
                <w:lang w:val="en-US" w:eastAsia="zh-CN"/>
              </w:rPr>
              <w:t xml:space="preserve"> or NCR</w:t>
            </w:r>
          </w:p>
        </w:tc>
        <w:tc>
          <w:tcPr>
            <w:tcW w:w="32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rPr>
                <w:i/>
              </w:rPr>
              <w:t>Operating band</w:t>
            </w:r>
            <w:r>
              <w:t xml:space="preserve"> characteristics</w:t>
            </w:r>
          </w:p>
        </w:tc>
        <w:tc>
          <w:tcPr>
            <w:tcW w:w="1292"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t>Δf</w:t>
            </w:r>
            <w:r>
              <w:rPr>
                <w:vertAlign w:val="subscript"/>
              </w:rPr>
              <w:t>OBUE</w:t>
            </w:r>
            <w:r>
              <w:t xml:space="preserve"> (MHz)</w:t>
            </w:r>
          </w:p>
        </w:tc>
      </w:tr>
      <w:tr w:rsidR="00C947F1" w:rsidTr="009F5074">
        <w:trPr>
          <w:jc w:val="center"/>
        </w:trPr>
        <w:tc>
          <w:tcPr>
            <w:tcW w:w="1760" w:type="dxa"/>
            <w:tcBorders>
              <w:top w:val="single" w:sz="4" w:space="0" w:color="auto"/>
              <w:left w:val="single" w:sz="4" w:space="0" w:color="auto"/>
              <w:bottom w:val="nil"/>
              <w:right w:val="single" w:sz="4" w:space="0" w:color="auto"/>
            </w:tcBorders>
            <w:vAlign w:val="center"/>
          </w:tcPr>
          <w:p w:rsidR="00C947F1" w:rsidRDefault="00C947F1" w:rsidP="009F5074">
            <w:pPr>
              <w:pStyle w:val="TAC"/>
            </w:pPr>
            <w:bookmarkStart w:id="1638" w:name="_Hlk502677945"/>
            <w:r>
              <w:rPr>
                <w:i/>
                <w:lang w:eastAsia="zh-CN"/>
              </w:rPr>
              <w:t>NCR-Fwd type 1-H</w:t>
            </w:r>
          </w:p>
        </w:tc>
        <w:tc>
          <w:tcPr>
            <w:tcW w:w="32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F</w:t>
            </w:r>
            <w:r>
              <w:rPr>
                <w:vertAlign w:val="subscript"/>
              </w:rPr>
              <w:t>DL,high</w:t>
            </w:r>
            <w:r>
              <w:t xml:space="preserve"> – F</w:t>
            </w:r>
            <w:r>
              <w:rPr>
                <w:vertAlign w:val="subscript"/>
              </w:rPr>
              <w:t>DL,low</w:t>
            </w:r>
            <w:r>
              <w:t xml:space="preserve"> &lt; 100 MHz  </w:t>
            </w:r>
          </w:p>
        </w:tc>
        <w:tc>
          <w:tcPr>
            <w:tcW w:w="1292"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 xml:space="preserve">10 </w:t>
            </w:r>
          </w:p>
        </w:tc>
      </w:tr>
      <w:tr w:rsidR="00C947F1" w:rsidTr="009F5074">
        <w:trPr>
          <w:jc w:val="center"/>
        </w:trPr>
        <w:tc>
          <w:tcPr>
            <w:tcW w:w="1760" w:type="dxa"/>
            <w:tcBorders>
              <w:top w:val="nil"/>
              <w:left w:val="single" w:sz="4" w:space="0" w:color="auto"/>
              <w:bottom w:val="single" w:sz="4" w:space="0" w:color="auto"/>
              <w:right w:val="single" w:sz="4" w:space="0" w:color="auto"/>
            </w:tcBorders>
            <w:vAlign w:val="center"/>
          </w:tcPr>
          <w:p w:rsidR="00C947F1" w:rsidRDefault="00C947F1" w:rsidP="009F5074">
            <w:pPr>
              <w:pStyle w:val="TAC"/>
            </w:pPr>
          </w:p>
        </w:tc>
        <w:tc>
          <w:tcPr>
            <w:tcW w:w="32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rPr>
                <w:lang w:eastAsia="zh-CN"/>
              </w:rPr>
              <w:t>100 MHz</w:t>
            </w:r>
            <w:r>
              <w:t xml:space="preserve"> </w:t>
            </w:r>
            <w:r>
              <w:sym w:font="Symbol" w:char="00A3"/>
            </w:r>
            <w:r>
              <w:rPr>
                <w:rFonts w:hint="eastAsia"/>
                <w:lang w:eastAsia="zh-CN"/>
              </w:rPr>
              <w:t xml:space="preserve"> </w:t>
            </w:r>
            <w:r>
              <w:t>F</w:t>
            </w:r>
            <w:r>
              <w:rPr>
                <w:vertAlign w:val="subscript"/>
              </w:rPr>
              <w:t>DL,high</w:t>
            </w:r>
            <w:r>
              <w:t xml:space="preserve"> – F</w:t>
            </w:r>
            <w:r>
              <w:rPr>
                <w:vertAlign w:val="subscript"/>
              </w:rPr>
              <w:t>DL,low</w:t>
            </w:r>
            <w:r>
              <w:t xml:space="preserve"> </w:t>
            </w:r>
            <w:r>
              <w:sym w:font="Symbol" w:char="00A3"/>
            </w:r>
            <w:r>
              <w:rPr>
                <w:lang w:eastAsia="zh-CN"/>
              </w:rPr>
              <w:t xml:space="preserve"> 9</w:t>
            </w:r>
            <w:r>
              <w:t>00 MHz</w:t>
            </w:r>
          </w:p>
        </w:tc>
        <w:tc>
          <w:tcPr>
            <w:tcW w:w="1292"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 xml:space="preserve">40 </w:t>
            </w:r>
          </w:p>
        </w:tc>
      </w:tr>
      <w:tr w:rsidR="00C947F1" w:rsidTr="009F5074">
        <w:trPr>
          <w:jc w:val="center"/>
        </w:trPr>
        <w:tc>
          <w:tcPr>
            <w:tcW w:w="1760" w:type="dxa"/>
            <w:tcBorders>
              <w:top w:val="single" w:sz="4" w:space="0" w:color="auto"/>
              <w:left w:val="single" w:sz="4" w:space="0" w:color="auto"/>
              <w:bottom w:val="nil"/>
              <w:right w:val="single" w:sz="4" w:space="0" w:color="auto"/>
            </w:tcBorders>
            <w:vAlign w:val="center"/>
          </w:tcPr>
          <w:p w:rsidR="00C947F1" w:rsidRDefault="00C947F1" w:rsidP="009F5074">
            <w:pPr>
              <w:pStyle w:val="TAC"/>
              <w:rPr>
                <w:kern w:val="2"/>
                <w:szCs w:val="22"/>
              </w:rPr>
            </w:pPr>
            <w:r>
              <w:t>Repeater type 1-C</w:t>
            </w:r>
          </w:p>
        </w:tc>
        <w:tc>
          <w:tcPr>
            <w:tcW w:w="32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bookmarkStart w:id="1639" w:name="OLE_LINK69"/>
            <w:bookmarkStart w:id="1640" w:name="OLE_LINK66"/>
            <w:r>
              <w:t>F</w:t>
            </w:r>
            <w:r>
              <w:rPr>
                <w:vertAlign w:val="subscript"/>
              </w:rPr>
              <w:t>DL,high</w:t>
            </w:r>
            <w:r>
              <w:t xml:space="preserve"> – F</w:t>
            </w:r>
            <w:r>
              <w:rPr>
                <w:vertAlign w:val="subscript"/>
              </w:rPr>
              <w:t>DL,low</w:t>
            </w:r>
            <w:r>
              <w:t xml:space="preserve"> </w:t>
            </w:r>
            <w:bookmarkStart w:id="1641" w:name="OLE_LINK21"/>
            <w:r>
              <w:t xml:space="preserve">&lt; </w:t>
            </w:r>
            <w:bookmarkEnd w:id="1641"/>
            <w:r>
              <w:t xml:space="preserve">200 MHz  </w:t>
            </w:r>
            <w:bookmarkEnd w:id="1639"/>
            <w:bookmarkEnd w:id="1640"/>
          </w:p>
        </w:tc>
        <w:tc>
          <w:tcPr>
            <w:tcW w:w="1292"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bookmarkStart w:id="1642" w:name="OLE_LINK65"/>
            <w:bookmarkStart w:id="1643" w:name="OLE_LINK64"/>
            <w:r>
              <w:t xml:space="preserve">10 </w:t>
            </w:r>
            <w:bookmarkEnd w:id="1642"/>
            <w:bookmarkEnd w:id="1643"/>
          </w:p>
        </w:tc>
      </w:tr>
      <w:tr w:rsidR="00C947F1" w:rsidTr="009F5074">
        <w:trPr>
          <w:jc w:val="center"/>
        </w:trPr>
        <w:tc>
          <w:tcPr>
            <w:tcW w:w="1760" w:type="dxa"/>
            <w:tcBorders>
              <w:top w:val="nil"/>
              <w:left w:val="single" w:sz="4" w:space="0" w:color="auto"/>
              <w:bottom w:val="single" w:sz="4" w:space="0" w:color="auto"/>
              <w:right w:val="single" w:sz="4" w:space="0" w:color="auto"/>
            </w:tcBorders>
            <w:vAlign w:val="center"/>
          </w:tcPr>
          <w:p w:rsidR="00C947F1" w:rsidRDefault="00C947F1" w:rsidP="009F5074">
            <w:pPr>
              <w:pStyle w:val="TAC"/>
              <w:rPr>
                <w:rFonts w:ascii="CG Times (WN)" w:hAnsi="CG Times (WN)" w:cs="宋体"/>
              </w:rPr>
            </w:pPr>
            <w:r>
              <w:rPr>
                <w:i/>
                <w:lang w:eastAsia="zh-CN"/>
              </w:rPr>
              <w:t>and NCR-Fwd type 1-C</w:t>
            </w:r>
          </w:p>
        </w:tc>
        <w:tc>
          <w:tcPr>
            <w:tcW w:w="32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b/>
                <w:kern w:val="2"/>
                <w:szCs w:val="22"/>
              </w:rPr>
            </w:pPr>
            <w:r>
              <w:t xml:space="preserve">200 MHz </w:t>
            </w:r>
            <w:r>
              <w:sym w:font="Symbol" w:char="F0A3"/>
            </w:r>
            <w:r>
              <w:t xml:space="preserve"> F</w:t>
            </w:r>
            <w:r>
              <w:rPr>
                <w:vertAlign w:val="subscript"/>
              </w:rPr>
              <w:t>DL,high</w:t>
            </w:r>
            <w:r>
              <w:t xml:space="preserve"> – F</w:t>
            </w:r>
            <w:r>
              <w:rPr>
                <w:vertAlign w:val="subscript"/>
              </w:rPr>
              <w:t>DL,low</w:t>
            </w:r>
            <w:r>
              <w:t xml:space="preserve"> </w:t>
            </w:r>
            <w:r>
              <w:sym w:font="Symbol" w:char="F0A3"/>
            </w:r>
            <w:r>
              <w:t xml:space="preserve"> 900 MHz</w:t>
            </w:r>
          </w:p>
        </w:tc>
        <w:tc>
          <w:tcPr>
            <w:tcW w:w="1292"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40 </w:t>
            </w:r>
          </w:p>
        </w:tc>
      </w:tr>
      <w:bookmarkEnd w:id="1636"/>
      <w:bookmarkEnd w:id="1637"/>
      <w:bookmarkEnd w:id="1638"/>
    </w:tbl>
    <w:p w:rsidR="00C947F1" w:rsidRDefault="00C947F1" w:rsidP="00C947F1"/>
    <w:p w:rsidR="00C947F1" w:rsidRDefault="00C947F1" w:rsidP="00781D3D">
      <w:pPr>
        <w:pStyle w:val="TH"/>
        <w:rPr>
          <w:iCs/>
        </w:rPr>
      </w:pPr>
      <w:r>
        <w:t xml:space="preserve">Table 6.5.1-2: Maximum offset of OBUE outside the uplink </w:t>
      </w:r>
      <w:r>
        <w:rPr>
          <w:i/>
        </w:rPr>
        <w:t xml:space="preserve">operating band </w:t>
      </w:r>
      <w:r>
        <w:rPr>
          <w:iCs/>
        </w:rPr>
        <w:t xml:space="preserve">of </w:t>
      </w:r>
      <w:r>
        <w:rPr>
          <w:i/>
        </w:rPr>
        <w:t>repeater 1-C</w:t>
      </w:r>
      <w:r>
        <w:rPr>
          <w:rFonts w:hint="eastAsia"/>
          <w:i/>
          <w:lang w:val="en-US" w:eastAsia="zh-CN"/>
        </w:rPr>
        <w:t xml:space="preserve"> NCR-F</w:t>
      </w:r>
      <w:r>
        <w:rPr>
          <w:i/>
          <w:lang w:val="en-US" w:eastAsia="zh-CN"/>
        </w:rPr>
        <w:t>wd</w:t>
      </w:r>
      <w:r>
        <w:rPr>
          <w:rFonts w:hint="eastAsia"/>
          <w:i/>
          <w:lang w:val="en-US" w:eastAsia="zh-CN"/>
        </w:rPr>
        <w:t xml:space="preserve"> type 1-C and NCR-Fwd type 1-H</w:t>
      </w:r>
      <w:r>
        <w:rPr>
          <w:i/>
        </w:rPr>
        <w:t xml:space="preserve"> 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3255"/>
        <w:gridCol w:w="1292"/>
      </w:tblGrid>
      <w:tr w:rsidR="00C947F1" w:rsidTr="009F5074">
        <w:trPr>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t>Repeater type</w:t>
            </w:r>
            <w:r>
              <w:rPr>
                <w:rFonts w:hint="eastAsia"/>
                <w:lang w:val="en-US" w:eastAsia="zh-CN"/>
              </w:rPr>
              <w:t xml:space="preserve"> or NCR</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rPr>
                <w:i/>
              </w:rPr>
              <w:t>Operating band</w:t>
            </w:r>
            <w:r>
              <w:t xml:space="preserve"> characteristics</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t>Δf</w:t>
            </w:r>
            <w:r>
              <w:rPr>
                <w:vertAlign w:val="subscript"/>
              </w:rPr>
              <w:t>OBUE</w:t>
            </w:r>
            <w:r>
              <w:t xml:space="preserve"> (MHz)</w:t>
            </w:r>
          </w:p>
        </w:tc>
      </w:tr>
      <w:tr w:rsidR="00C947F1" w:rsidTr="009F5074">
        <w:trPr>
          <w:jc w:val="center"/>
        </w:trPr>
        <w:tc>
          <w:tcPr>
            <w:tcW w:w="0" w:type="auto"/>
            <w:tcBorders>
              <w:top w:val="single" w:sz="4" w:space="0" w:color="auto"/>
              <w:left w:val="single" w:sz="4" w:space="0" w:color="auto"/>
              <w:bottom w:val="nil"/>
              <w:right w:val="single" w:sz="4" w:space="0" w:color="auto"/>
            </w:tcBorders>
            <w:vAlign w:val="center"/>
          </w:tcPr>
          <w:p w:rsidR="00C947F1" w:rsidRDefault="00C947F1" w:rsidP="009F5074">
            <w:pPr>
              <w:pStyle w:val="TAC"/>
            </w:pPr>
            <w:r>
              <w:rPr>
                <w:i/>
                <w:lang w:eastAsia="zh-CN"/>
              </w:rPr>
              <w:t>NCR-Fwd type 1-H</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F</w:t>
            </w:r>
            <w:r>
              <w:rPr>
                <w:vertAlign w:val="subscript"/>
              </w:rPr>
              <w:t>DL,high</w:t>
            </w:r>
            <w:r>
              <w:t xml:space="preserve"> – F</w:t>
            </w:r>
            <w:r>
              <w:rPr>
                <w:vertAlign w:val="subscript"/>
              </w:rPr>
              <w:t>DL,low</w:t>
            </w:r>
            <w:r>
              <w:t xml:space="preserve"> &lt; 100 MHz  </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rPr>
                <w:rFonts w:hint="eastAsia"/>
                <w:lang w:val="en-US" w:eastAsia="zh-CN"/>
              </w:rPr>
              <w:t>10</w:t>
            </w:r>
          </w:p>
        </w:tc>
      </w:tr>
      <w:tr w:rsidR="00C947F1" w:rsidTr="009F5074">
        <w:trPr>
          <w:jc w:val="center"/>
        </w:trPr>
        <w:tc>
          <w:tcPr>
            <w:tcW w:w="0" w:type="auto"/>
            <w:tcBorders>
              <w:top w:val="nil"/>
              <w:left w:val="single" w:sz="4" w:space="0" w:color="auto"/>
              <w:bottom w:val="single" w:sz="4" w:space="0" w:color="auto"/>
              <w:right w:val="single" w:sz="4" w:space="0" w:color="auto"/>
            </w:tcBorders>
            <w:vAlign w:val="center"/>
          </w:tcPr>
          <w:p w:rsidR="00C947F1" w:rsidRDefault="00C947F1" w:rsidP="009F5074">
            <w:pPr>
              <w:pStyle w:val="TAC"/>
            </w:pP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rPr>
                <w:lang w:eastAsia="zh-CN"/>
              </w:rPr>
              <w:t>100 MHz</w:t>
            </w:r>
            <w:r>
              <w:t xml:space="preserve"> </w:t>
            </w:r>
            <w:r>
              <w:sym w:font="Symbol" w:char="00A3"/>
            </w:r>
            <w:r>
              <w:rPr>
                <w:rFonts w:hint="eastAsia"/>
                <w:lang w:eastAsia="zh-CN"/>
              </w:rPr>
              <w:t xml:space="preserve"> </w:t>
            </w:r>
            <w:r>
              <w:t>F</w:t>
            </w:r>
            <w:r>
              <w:rPr>
                <w:vertAlign w:val="subscript"/>
              </w:rPr>
              <w:t>DL,high</w:t>
            </w:r>
            <w:r>
              <w:t xml:space="preserve"> – F</w:t>
            </w:r>
            <w:r>
              <w:rPr>
                <w:vertAlign w:val="subscript"/>
              </w:rPr>
              <w:t>DL,low</w:t>
            </w:r>
            <w:r>
              <w:t xml:space="preserve"> </w:t>
            </w:r>
            <w:r>
              <w:sym w:font="Symbol" w:char="00A3"/>
            </w:r>
            <w:r>
              <w:rPr>
                <w:lang w:eastAsia="zh-CN"/>
              </w:rPr>
              <w:t xml:space="preserve"> 9</w:t>
            </w:r>
            <w:r>
              <w:t>00 MHz</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rPr>
                <w:rFonts w:hint="eastAsia"/>
                <w:lang w:val="en-US" w:eastAsia="zh-CN"/>
              </w:rPr>
              <w:t>40</w:t>
            </w:r>
          </w:p>
        </w:tc>
      </w:tr>
      <w:tr w:rsidR="00C947F1" w:rsidTr="009F5074">
        <w:trPr>
          <w:jc w:val="center"/>
        </w:trPr>
        <w:tc>
          <w:tcPr>
            <w:tcW w:w="0" w:type="auto"/>
            <w:tcBorders>
              <w:top w:val="single" w:sz="4" w:space="0" w:color="auto"/>
              <w:left w:val="single" w:sz="4" w:space="0" w:color="auto"/>
              <w:bottom w:val="nil"/>
              <w:right w:val="single" w:sz="4" w:space="0" w:color="auto"/>
            </w:tcBorders>
            <w:vAlign w:val="center"/>
          </w:tcPr>
          <w:p w:rsidR="00C947F1" w:rsidRDefault="00C947F1" w:rsidP="009F5074">
            <w:pPr>
              <w:pStyle w:val="TAC"/>
              <w:rPr>
                <w:kern w:val="2"/>
                <w:szCs w:val="22"/>
              </w:rPr>
            </w:pPr>
            <w:r>
              <w:t>Repeater type 1-C</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F</w:t>
            </w:r>
            <w:r>
              <w:rPr>
                <w:vertAlign w:val="subscript"/>
              </w:rPr>
              <w:t>UL,high</w:t>
            </w:r>
            <w:r>
              <w:t xml:space="preserve"> – F</w:t>
            </w:r>
            <w:r>
              <w:rPr>
                <w:vertAlign w:val="subscript"/>
              </w:rPr>
              <w:t>UL,low</w:t>
            </w:r>
            <w:r>
              <w:t xml:space="preserve"> &lt; 200 MHz  </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10 </w:t>
            </w:r>
          </w:p>
        </w:tc>
      </w:tr>
      <w:tr w:rsidR="00C947F1" w:rsidTr="009F5074">
        <w:trPr>
          <w:jc w:val="center"/>
        </w:trPr>
        <w:tc>
          <w:tcPr>
            <w:tcW w:w="0" w:type="auto"/>
            <w:tcBorders>
              <w:top w:val="nil"/>
              <w:left w:val="single" w:sz="4" w:space="0" w:color="auto"/>
              <w:bottom w:val="single" w:sz="4" w:space="0" w:color="auto"/>
              <w:right w:val="single" w:sz="4" w:space="0" w:color="auto"/>
            </w:tcBorders>
            <w:vAlign w:val="center"/>
          </w:tcPr>
          <w:p w:rsidR="00C947F1" w:rsidRDefault="00C947F1" w:rsidP="009F5074">
            <w:pPr>
              <w:pStyle w:val="TAC"/>
              <w:rPr>
                <w:rFonts w:ascii="CG Times (WN)" w:hAnsi="CG Times (WN)" w:cs="宋体"/>
              </w:rPr>
            </w:pPr>
            <w:r>
              <w:rPr>
                <w:i/>
                <w:lang w:eastAsia="zh-CN"/>
              </w:rPr>
              <w:t>and NCR-Fwd type 1-C</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C"/>
              <w:rPr>
                <w:b/>
                <w:kern w:val="2"/>
                <w:szCs w:val="22"/>
              </w:rPr>
            </w:pPr>
            <w:r>
              <w:t xml:space="preserve">200 MHz </w:t>
            </w:r>
            <w:r>
              <w:sym w:font="Symbol" w:char="F0A3"/>
            </w:r>
            <w:r>
              <w:t xml:space="preserve"> F</w:t>
            </w:r>
            <w:r>
              <w:rPr>
                <w:vertAlign w:val="subscript"/>
              </w:rPr>
              <w:t>UL,high</w:t>
            </w:r>
            <w:r>
              <w:t xml:space="preserve"> – F</w:t>
            </w:r>
            <w:r>
              <w:rPr>
                <w:vertAlign w:val="subscript"/>
              </w:rPr>
              <w:t>UL,low</w:t>
            </w:r>
            <w:r>
              <w:t xml:space="preserve"> </w:t>
            </w:r>
            <w:r>
              <w:sym w:font="Symbol" w:char="F0A3"/>
            </w:r>
            <w:r>
              <w:t xml:space="preserve"> 900 MHz</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40 </w:t>
            </w:r>
          </w:p>
        </w:tc>
      </w:tr>
    </w:tbl>
    <w:p w:rsidR="00C947F1" w:rsidRDefault="00C947F1" w:rsidP="00C947F1">
      <w:bookmarkStart w:id="1644" w:name="_Toc120613158"/>
      <w:r>
        <w:t xml:space="preserve">For </w:t>
      </w:r>
      <w:r>
        <w:rPr>
          <w:i/>
        </w:rPr>
        <w:t>NCR-Fwd type 1-H</w:t>
      </w:r>
      <w:r>
        <w:t xml:space="preserve"> the unwanted emission requirements are applied per the </w:t>
      </w:r>
      <w:r>
        <w:rPr>
          <w:i/>
        </w:rPr>
        <w:t xml:space="preserve">TAB connector TX min cell groups </w:t>
      </w:r>
      <w:r>
        <w:t xml:space="preserve">for all the configurations supported by the </w:t>
      </w:r>
      <w:r>
        <w:rPr>
          <w:rFonts w:hint="eastAsia"/>
          <w:lang w:val="en-US" w:eastAsia="zh-CN"/>
        </w:rPr>
        <w:t>NCR</w:t>
      </w:r>
      <w:r>
        <w:t xml:space="preserve">. The </w:t>
      </w:r>
      <w:r>
        <w:rPr>
          <w:i/>
        </w:rPr>
        <w:t>basic limits</w:t>
      </w:r>
      <w:r>
        <w:t xml:space="preserve"> and corresponding emissions scaling are defined in each relevant clause.</w:t>
      </w:r>
    </w:p>
    <w:p w:rsidR="00C947F1" w:rsidRDefault="00C947F1" w:rsidP="00C947F1">
      <w:r>
        <w:rPr>
          <w:lang w:eastAsia="zh-CN"/>
        </w:rPr>
        <w:t xml:space="preserve">There is no </w:t>
      </w:r>
      <w:r>
        <w:t xml:space="preserve">co-location unwanted emission requirement for LA NCR-Fwd type 1-C </w:t>
      </w:r>
      <w:r>
        <w:rPr>
          <w:rFonts w:hint="eastAsia"/>
          <w:lang w:val="en-US" w:eastAsia="zh-CN"/>
        </w:rPr>
        <w:t xml:space="preserve">and </w:t>
      </w:r>
      <w:r>
        <w:t>repeaters</w:t>
      </w:r>
      <w:r>
        <w:rPr>
          <w:rFonts w:hint="eastAsia"/>
          <w:lang w:val="en-US" w:eastAsia="zh-CN"/>
        </w:rPr>
        <w:t xml:space="preserve"> type 1-C</w:t>
      </w:r>
      <w:r>
        <w:t xml:space="preserve"> deployed in Femto cell scenario.</w:t>
      </w:r>
    </w:p>
    <w:p w:rsidR="00C947F1" w:rsidRDefault="00C947F1" w:rsidP="00C947F1"/>
    <w:p w:rsidR="00C947F1" w:rsidRDefault="00C947F1" w:rsidP="00C947F1">
      <w:pPr>
        <w:pStyle w:val="3"/>
      </w:pPr>
      <w:bookmarkStart w:id="1645" w:name="_Toc121820268"/>
      <w:bookmarkStart w:id="1646" w:name="_Toc130560595"/>
      <w:bookmarkStart w:id="1647" w:name="_Toc145511039"/>
      <w:bookmarkStart w:id="1648" w:name="_Toc121756698"/>
      <w:bookmarkStart w:id="1649" w:name="_Toc137470238"/>
      <w:bookmarkStart w:id="1650" w:name="_Toc124158018"/>
      <w:bookmarkStart w:id="1651" w:name="_Toc155479276"/>
      <w:bookmarkStart w:id="1652" w:name="_Toc138884631"/>
      <w:r>
        <w:t>6.5.2</w:t>
      </w:r>
      <w:r>
        <w:tab/>
        <w:t>Adjacent Channel Leakage Power Ratio (ACLR)</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44"/>
      <w:bookmarkEnd w:id="1645"/>
      <w:bookmarkEnd w:id="1646"/>
      <w:bookmarkEnd w:id="1647"/>
      <w:bookmarkEnd w:id="1648"/>
      <w:bookmarkEnd w:id="1649"/>
      <w:bookmarkEnd w:id="1650"/>
      <w:bookmarkEnd w:id="1651"/>
      <w:bookmarkEnd w:id="1652"/>
    </w:p>
    <w:p w:rsidR="00C947F1" w:rsidRDefault="00C947F1" w:rsidP="00C947F1">
      <w:pPr>
        <w:pStyle w:val="4"/>
      </w:pPr>
      <w:bookmarkStart w:id="1653" w:name="_Toc121820269"/>
      <w:bookmarkStart w:id="1654" w:name="_Toc45884434"/>
      <w:bookmarkStart w:id="1655" w:name="_Toc74961811"/>
      <w:bookmarkStart w:id="1656" w:name="_Toc124158019"/>
      <w:bookmarkStart w:id="1657" w:name="_Toc29809750"/>
      <w:bookmarkStart w:id="1658" w:name="_Toc120613159"/>
      <w:bookmarkStart w:id="1659" w:name="_Toc75242722"/>
      <w:bookmarkStart w:id="1660" w:name="_Toc121756699"/>
      <w:bookmarkStart w:id="1661" w:name="_Toc58860198"/>
      <w:bookmarkStart w:id="1662" w:name="_Toc36645134"/>
      <w:bookmarkStart w:id="1663" w:name="_Toc130560596"/>
      <w:bookmarkStart w:id="1664" w:name="_Toc138884632"/>
      <w:bookmarkStart w:id="1665" w:name="_Toc61182695"/>
      <w:bookmarkStart w:id="1666" w:name="_Toc155479277"/>
      <w:bookmarkStart w:id="1667" w:name="_Toc53182457"/>
      <w:bookmarkStart w:id="1668" w:name="_Toc58862702"/>
      <w:bookmarkStart w:id="1669" w:name="_Toc145511040"/>
      <w:bookmarkStart w:id="1670" w:name="_Toc37272188"/>
      <w:bookmarkStart w:id="1671" w:name="_Toc66728008"/>
      <w:bookmarkStart w:id="1672" w:name="_Toc82595171"/>
      <w:bookmarkStart w:id="1673" w:name="_Toc76545068"/>
      <w:bookmarkStart w:id="1674" w:name="_Toc21099952"/>
      <w:bookmarkStart w:id="1675" w:name="_Toc137470239"/>
      <w:r>
        <w:t>6.5.2.1</w:t>
      </w:r>
      <w:r>
        <w:tab/>
        <w:t>Definition and applicability</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p>
    <w:p w:rsidR="00C947F1" w:rsidRDefault="00C947F1" w:rsidP="00C947F1">
      <w:bookmarkStart w:id="1676" w:name="_Toc61182696"/>
      <w:bookmarkStart w:id="1677" w:name="_Toc76545069"/>
      <w:bookmarkStart w:id="1678" w:name="_Toc29809751"/>
      <w:bookmarkStart w:id="1679" w:name="_Toc74961812"/>
      <w:bookmarkStart w:id="1680" w:name="_Toc66728009"/>
      <w:bookmarkStart w:id="1681" w:name="_Toc58862703"/>
      <w:bookmarkStart w:id="1682" w:name="_Toc45884435"/>
      <w:bookmarkStart w:id="1683" w:name="_Toc82595172"/>
      <w:bookmarkStart w:id="1684" w:name="_Toc75242723"/>
      <w:bookmarkStart w:id="1685" w:name="_Toc53182458"/>
      <w:bookmarkStart w:id="1686" w:name="_Toc36645135"/>
      <w:bookmarkStart w:id="1687" w:name="_Toc37272189"/>
      <w:bookmarkStart w:id="1688" w:name="_Toc21099953"/>
      <w:bookmarkStart w:id="1689" w:name="_Toc58860199"/>
      <w:r>
        <w:t>Adjacent Channel Leakage power Ratio (ACLR) is the ratio of the filtered mean power centred on the assigned channel frequency to the filtered mean power centred on an adjacent channel frequency.</w:t>
      </w:r>
    </w:p>
    <w:p w:rsidR="00C947F1" w:rsidRDefault="00C947F1" w:rsidP="00C947F1">
      <w:bookmarkStart w:id="1690" w:name="_Hlk508123095"/>
      <w:r>
        <w:t xml:space="preserve">The requirements shall apply outside the </w:t>
      </w:r>
      <w:r>
        <w:rPr>
          <w:i/>
        </w:rPr>
        <w:t>repeater type 1-C passband</w:t>
      </w:r>
      <w:r>
        <w:t xml:space="preserve"> whatever the type of transmitter considered (single carrier or multi-carrier) and for all transmission modes foreseen by the manufacturer’s specification.</w:t>
      </w:r>
    </w:p>
    <w:p w:rsidR="00C947F1" w:rsidRDefault="00C947F1" w:rsidP="00C947F1">
      <w:bookmarkStart w:id="1691" w:name="_Hlk508123083"/>
      <w:r>
        <w:t xml:space="preserve">For a </w:t>
      </w:r>
      <w:r>
        <w:rPr>
          <w:rFonts w:cs="v5.0.0"/>
          <w:i/>
          <w:iCs/>
        </w:rPr>
        <w:t>repeater</w:t>
      </w:r>
      <w:r>
        <w:t xml:space="preserve"> operating in </w:t>
      </w:r>
      <w:r>
        <w:rPr>
          <w:i/>
        </w:rPr>
        <w:t>non-contiguous spectrum</w:t>
      </w:r>
      <w:r>
        <w:t xml:space="preserve">, the ACLR requirement in clause 6.5.2.5 shall apply in </w:t>
      </w:r>
      <w:r>
        <w:rPr>
          <w:rFonts w:eastAsia="Batang"/>
          <w:i/>
          <w:lang w:eastAsia="ko-KR"/>
        </w:rPr>
        <w:t>gaps between passbands</w:t>
      </w:r>
      <w:r>
        <w:t xml:space="preserve"> for the frequency ranges defined in table 6.5.2.5-3 or 6.5.2.5-3a, while the CACLR requirement in clause 6.5.2.5 shall apply in </w:t>
      </w:r>
      <w:r>
        <w:rPr>
          <w:i/>
        </w:rPr>
        <w:t>gaps between passbands</w:t>
      </w:r>
      <w:r>
        <w:t xml:space="preserve"> for the frequency ranges defined in table 6.5.2.5-4 or 6.5.2.5</w:t>
      </w:r>
      <w:r>
        <w:rPr>
          <w:rFonts w:hint="eastAsia"/>
          <w:lang w:eastAsia="ja-JP"/>
        </w:rPr>
        <w:t>-</w:t>
      </w:r>
      <w:r>
        <w:rPr>
          <w:lang w:eastAsia="ja-JP"/>
        </w:rPr>
        <w:t>4a</w:t>
      </w:r>
      <w:r>
        <w:t>.</w:t>
      </w:r>
    </w:p>
    <w:bookmarkEnd w:id="1691"/>
    <w:p w:rsidR="00C947F1" w:rsidRDefault="00C947F1" w:rsidP="00C947F1">
      <w:pPr>
        <w:rPr>
          <w:lang w:eastAsia="zh-CN"/>
        </w:rPr>
      </w:pPr>
      <w:r>
        <w:lastRenderedPageBreak/>
        <w:t xml:space="preserve">For a </w:t>
      </w:r>
      <w:r>
        <w:rPr>
          <w:i/>
        </w:rPr>
        <w:t>multi-band connector</w:t>
      </w:r>
      <w:r>
        <w:t xml:space="preserve">, the ACLR requirement in clause 6.5.2.5 shall apply in </w:t>
      </w:r>
      <w:r>
        <w:rPr>
          <w:rFonts w:eastAsia="Batang"/>
          <w:i/>
          <w:iCs/>
          <w:lang w:eastAsia="ko-KR"/>
        </w:rPr>
        <w:t>inter-passband gaps</w:t>
      </w:r>
      <w:r>
        <w:t xml:space="preserve"> for the frequency ranges defined in table 6.5.2.5-3 or 6.5.2.5-3a, while the CACLR requirement in clause 6.5.2.5 shall apply in </w:t>
      </w:r>
      <w:r>
        <w:rPr>
          <w:i/>
        </w:rPr>
        <w:t>inter-passband gaps</w:t>
      </w:r>
      <w:r>
        <w:t xml:space="preserve"> for the frequency ranges defined in table 6.5.2.5-4 or 6.5.2.5-4a.</w:t>
      </w:r>
    </w:p>
    <w:bookmarkEnd w:id="1690"/>
    <w:p w:rsidR="00C947F1" w:rsidRDefault="00C947F1" w:rsidP="00C947F1">
      <w:r>
        <w:t xml:space="preserve">The requirement shall apply during the </w:t>
      </w:r>
      <w:r>
        <w:rPr>
          <w:i/>
        </w:rPr>
        <w:t>transmitter ON state</w:t>
      </w:r>
      <w:r>
        <w:t>.</w:t>
      </w:r>
    </w:p>
    <w:p w:rsidR="00C947F1" w:rsidRDefault="00C947F1" w:rsidP="00C947F1">
      <w:pPr>
        <w:pStyle w:val="4"/>
        <w:rPr>
          <w:rFonts w:eastAsia="Yu Mincho"/>
        </w:rPr>
      </w:pPr>
      <w:bookmarkStart w:id="1692" w:name="_Toc145511041"/>
      <w:bookmarkStart w:id="1693" w:name="_Toc130560597"/>
      <w:bookmarkStart w:id="1694" w:name="_Toc121756700"/>
      <w:bookmarkStart w:id="1695" w:name="_Toc137470240"/>
      <w:bookmarkStart w:id="1696" w:name="_Toc121820270"/>
      <w:bookmarkStart w:id="1697" w:name="_Toc138884633"/>
      <w:bookmarkStart w:id="1698" w:name="_Toc120613160"/>
      <w:bookmarkStart w:id="1699" w:name="_Toc155479278"/>
      <w:bookmarkStart w:id="1700" w:name="_Toc124158020"/>
      <w:r>
        <w:t>6.5.2.2</w:t>
      </w:r>
      <w:r>
        <w:tab/>
        <w:t>Minimum requirement</w:t>
      </w:r>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2"/>
      <w:bookmarkEnd w:id="1693"/>
      <w:bookmarkEnd w:id="1694"/>
      <w:bookmarkEnd w:id="1695"/>
      <w:bookmarkEnd w:id="1696"/>
      <w:bookmarkEnd w:id="1697"/>
      <w:bookmarkEnd w:id="1698"/>
      <w:bookmarkEnd w:id="1699"/>
      <w:bookmarkEnd w:id="1700"/>
      <w:r>
        <w:rPr>
          <w:rFonts w:hint="eastAsia"/>
          <w:lang w:val="en-US" w:eastAsia="zh-CN"/>
        </w:rPr>
        <w:t xml:space="preserve"> </w:t>
      </w:r>
    </w:p>
    <w:p w:rsidR="00C947F1" w:rsidRDefault="00C947F1" w:rsidP="00C947F1">
      <w:r>
        <w:t xml:space="preserve">The minimum requirement applies per </w:t>
      </w:r>
      <w:r>
        <w:rPr>
          <w:i/>
        </w:rPr>
        <w:t>single-band connector</w:t>
      </w:r>
      <w:r>
        <w:t xml:space="preserve">, or per </w:t>
      </w:r>
      <w:r>
        <w:rPr>
          <w:i/>
        </w:rPr>
        <w:t>multi-band connector</w:t>
      </w:r>
      <w:r>
        <w:rPr>
          <w:rFonts w:cs="v5.0.0"/>
        </w:rPr>
        <w:t xml:space="preserve"> supporting transmission in the </w:t>
      </w:r>
      <w:r>
        <w:rPr>
          <w:rFonts w:cs="v5.0.0"/>
          <w:i/>
          <w:iCs/>
        </w:rPr>
        <w:t>operating band</w:t>
      </w:r>
      <w:r>
        <w:t>.</w:t>
      </w:r>
    </w:p>
    <w:p w:rsidR="00C947F1" w:rsidRDefault="00C947F1" w:rsidP="00C947F1">
      <w:r>
        <w:t>The minimum requirement</w:t>
      </w:r>
      <w:r>
        <w:rPr>
          <w:rFonts w:hint="eastAsia"/>
          <w:lang w:val="en-US" w:eastAsia="zh-CN"/>
        </w:rPr>
        <w:t xml:space="preserve"> for RF repeater</w:t>
      </w:r>
      <w:ins w:id="1701" w:author="CATT" w:date="2024-06-27T14:07:00Z">
        <w:r w:rsidR="002656BC">
          <w:rPr>
            <w:rFonts w:hint="eastAsia"/>
            <w:lang w:val="en-US" w:eastAsia="zh-CN"/>
          </w:rPr>
          <w:t xml:space="preserve"> is</w:t>
        </w:r>
      </w:ins>
      <w:r>
        <w:t xml:space="preserve"> in TS 38.106 [</w:t>
      </w:r>
      <w:r>
        <w:rPr>
          <w:rFonts w:hint="eastAsia"/>
          <w:lang w:eastAsia="zh-CN"/>
        </w:rPr>
        <w:t>2</w:t>
      </w:r>
      <w:r>
        <w:t>], clause 6.5.2.2.</w:t>
      </w:r>
    </w:p>
    <w:p w:rsidR="00C947F1" w:rsidRDefault="00C947F1" w:rsidP="00C947F1">
      <w:r>
        <w:t>The minimum requirement</w:t>
      </w:r>
      <w:r>
        <w:rPr>
          <w:rFonts w:hint="eastAsia"/>
          <w:lang w:val="en-US" w:eastAsia="zh-CN"/>
        </w:rPr>
        <w:t xml:space="preserve"> for NCR</w:t>
      </w:r>
      <w:ins w:id="1702" w:author="CATT" w:date="2024-06-27T14:07:00Z">
        <w:r w:rsidR="002656BC">
          <w:rPr>
            <w:rFonts w:hint="eastAsia"/>
            <w:lang w:val="en-US" w:eastAsia="zh-CN"/>
          </w:rPr>
          <w:t xml:space="preserve"> is</w:t>
        </w:r>
      </w:ins>
      <w:r>
        <w:t xml:space="preserve"> in TS 38.106 [</w:t>
      </w:r>
      <w:r>
        <w:rPr>
          <w:rFonts w:hint="eastAsia"/>
          <w:lang w:eastAsia="zh-CN"/>
        </w:rPr>
        <w:t>2</w:t>
      </w:r>
      <w:r>
        <w:t>], clause 6.5.2.</w:t>
      </w:r>
      <w:r>
        <w:rPr>
          <w:rFonts w:hint="eastAsia"/>
          <w:lang w:val="en-US" w:eastAsia="zh-CN"/>
        </w:rPr>
        <w:t>4</w:t>
      </w:r>
      <w:r>
        <w:t>.</w:t>
      </w:r>
    </w:p>
    <w:p w:rsidR="00C947F1" w:rsidRDefault="00C947F1" w:rsidP="00C947F1">
      <w:pPr>
        <w:pStyle w:val="4"/>
      </w:pPr>
      <w:bookmarkStart w:id="1703" w:name="_Toc120613161"/>
      <w:bookmarkStart w:id="1704" w:name="_Toc29809752"/>
      <w:bookmarkStart w:id="1705" w:name="_Toc61182697"/>
      <w:bookmarkStart w:id="1706" w:name="_Toc36645136"/>
      <w:bookmarkStart w:id="1707" w:name="_Toc121820271"/>
      <w:bookmarkStart w:id="1708" w:name="_Toc58862704"/>
      <w:bookmarkStart w:id="1709" w:name="_Toc138884634"/>
      <w:bookmarkStart w:id="1710" w:name="_Toc155479279"/>
      <w:bookmarkStart w:id="1711" w:name="_Toc45884436"/>
      <w:bookmarkStart w:id="1712" w:name="_Toc130560598"/>
      <w:bookmarkStart w:id="1713" w:name="_Toc58860200"/>
      <w:bookmarkStart w:id="1714" w:name="_Toc75242724"/>
      <w:bookmarkStart w:id="1715" w:name="_Toc53182459"/>
      <w:bookmarkStart w:id="1716" w:name="_Toc74961813"/>
      <w:bookmarkStart w:id="1717" w:name="_Toc121756701"/>
      <w:bookmarkStart w:id="1718" w:name="_Toc21099954"/>
      <w:bookmarkStart w:id="1719" w:name="_Toc137470241"/>
      <w:bookmarkStart w:id="1720" w:name="_Toc124158021"/>
      <w:bookmarkStart w:id="1721" w:name="_Toc37272190"/>
      <w:bookmarkStart w:id="1722" w:name="_Toc82595173"/>
      <w:bookmarkStart w:id="1723" w:name="_Toc76545070"/>
      <w:bookmarkStart w:id="1724" w:name="_Toc66728010"/>
      <w:bookmarkStart w:id="1725" w:name="_Toc145511042"/>
      <w:r>
        <w:t>6.5.2.3</w:t>
      </w:r>
      <w:r>
        <w:tab/>
        <w:t>Test purpose</w:t>
      </w:r>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p>
    <w:p w:rsidR="00C947F1" w:rsidRDefault="00C947F1" w:rsidP="00C947F1">
      <w:r>
        <w:t>To verify that the adjacent channel leakage power ratio requirement shall be met as specified by the minimum requirement.</w:t>
      </w:r>
    </w:p>
    <w:p w:rsidR="00C947F1" w:rsidRDefault="00C947F1" w:rsidP="00C947F1">
      <w:pPr>
        <w:pStyle w:val="4"/>
      </w:pPr>
      <w:bookmarkStart w:id="1726" w:name="_Toc66728011"/>
      <w:bookmarkStart w:id="1727" w:name="_Toc21099955"/>
      <w:bookmarkStart w:id="1728" w:name="_Toc61182698"/>
      <w:bookmarkStart w:id="1729" w:name="_Toc145511043"/>
      <w:bookmarkStart w:id="1730" w:name="_Toc75242725"/>
      <w:bookmarkStart w:id="1731" w:name="_Toc82595174"/>
      <w:bookmarkStart w:id="1732" w:name="_Toc58860201"/>
      <w:bookmarkStart w:id="1733" w:name="_Toc37272191"/>
      <w:bookmarkStart w:id="1734" w:name="_Toc29809753"/>
      <w:bookmarkStart w:id="1735" w:name="_Toc124158022"/>
      <w:bookmarkStart w:id="1736" w:name="_Toc53182460"/>
      <w:bookmarkStart w:id="1737" w:name="_Toc45884437"/>
      <w:bookmarkStart w:id="1738" w:name="_Toc120613162"/>
      <w:bookmarkStart w:id="1739" w:name="_Toc130560599"/>
      <w:bookmarkStart w:id="1740" w:name="_Toc58862705"/>
      <w:bookmarkStart w:id="1741" w:name="_Toc155479280"/>
      <w:bookmarkStart w:id="1742" w:name="_Toc137470242"/>
      <w:bookmarkStart w:id="1743" w:name="_Toc121820272"/>
      <w:bookmarkStart w:id="1744" w:name="_Toc76545071"/>
      <w:bookmarkStart w:id="1745" w:name="_Toc138884635"/>
      <w:bookmarkStart w:id="1746" w:name="_Toc74961814"/>
      <w:bookmarkStart w:id="1747" w:name="_Toc121756702"/>
      <w:bookmarkStart w:id="1748" w:name="_Toc36645137"/>
      <w:r>
        <w:t>6.5.2.4</w:t>
      </w:r>
      <w:r>
        <w:tab/>
        <w:t>Method of test</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p>
    <w:p w:rsidR="00C947F1" w:rsidRDefault="00C947F1" w:rsidP="00C947F1">
      <w:pPr>
        <w:pStyle w:val="5"/>
      </w:pPr>
      <w:bookmarkStart w:id="1749" w:name="_Toc82595175"/>
      <w:bookmarkStart w:id="1750" w:name="_Toc58860202"/>
      <w:bookmarkStart w:id="1751" w:name="_Toc145511044"/>
      <w:bookmarkStart w:id="1752" w:name="_Toc124158023"/>
      <w:bookmarkStart w:id="1753" w:name="_Toc75242726"/>
      <w:bookmarkStart w:id="1754" w:name="_Toc61182699"/>
      <w:bookmarkStart w:id="1755" w:name="_Toc45884438"/>
      <w:bookmarkStart w:id="1756" w:name="_Toc37272192"/>
      <w:bookmarkStart w:id="1757" w:name="_Toc29809754"/>
      <w:bookmarkStart w:id="1758" w:name="_Toc130560600"/>
      <w:bookmarkStart w:id="1759" w:name="_Toc121820273"/>
      <w:bookmarkStart w:id="1760" w:name="_Toc21099956"/>
      <w:bookmarkStart w:id="1761" w:name="_Toc66728012"/>
      <w:bookmarkStart w:id="1762" w:name="_Toc138884636"/>
      <w:bookmarkStart w:id="1763" w:name="_Toc36645138"/>
      <w:bookmarkStart w:id="1764" w:name="_Toc137470243"/>
      <w:bookmarkStart w:id="1765" w:name="_Toc58862706"/>
      <w:bookmarkStart w:id="1766" w:name="_Toc74961815"/>
      <w:bookmarkStart w:id="1767" w:name="_Toc120613163"/>
      <w:bookmarkStart w:id="1768" w:name="_Toc53182461"/>
      <w:bookmarkStart w:id="1769" w:name="_Toc155479281"/>
      <w:bookmarkStart w:id="1770" w:name="_Toc121756703"/>
      <w:bookmarkStart w:id="1771" w:name="_Toc76545072"/>
      <w:r>
        <w:t>6.5.2.4.1</w:t>
      </w:r>
      <w:r>
        <w:tab/>
        <w:t>Initial conditions</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p>
    <w:p w:rsidR="00C947F1" w:rsidRDefault="00C947F1" w:rsidP="00C947F1">
      <w:r>
        <w:t>Test environment: Normal; see annex B.2.</w:t>
      </w:r>
    </w:p>
    <w:p w:rsidR="00C947F1" w:rsidRDefault="00C947F1" w:rsidP="00C947F1">
      <w:r>
        <w:t>RF channels to be tested for single carrier: B, M and T; see clause 4.9.1.</w:t>
      </w:r>
    </w:p>
    <w:p w:rsidR="00C947F1" w:rsidRDefault="00C947F1" w:rsidP="00C947F1">
      <w:pPr>
        <w:pStyle w:val="5"/>
      </w:pPr>
      <w:bookmarkStart w:id="1772" w:name="_Toc66728013"/>
      <w:bookmarkStart w:id="1773" w:name="_Toc145511045"/>
      <w:bookmarkStart w:id="1774" w:name="_Toc58860203"/>
      <w:bookmarkStart w:id="1775" w:name="_Toc137470244"/>
      <w:bookmarkStart w:id="1776" w:name="_Toc155479282"/>
      <w:bookmarkStart w:id="1777" w:name="_Toc45884439"/>
      <w:bookmarkStart w:id="1778" w:name="_Toc61182700"/>
      <w:bookmarkStart w:id="1779" w:name="_Toc120613164"/>
      <w:bookmarkStart w:id="1780" w:name="_Toc138884637"/>
      <w:bookmarkStart w:id="1781" w:name="_Toc121820274"/>
      <w:bookmarkStart w:id="1782" w:name="_Toc130560601"/>
      <w:bookmarkStart w:id="1783" w:name="_Toc58862707"/>
      <w:bookmarkStart w:id="1784" w:name="_Toc36645139"/>
      <w:bookmarkStart w:id="1785" w:name="_Toc124158024"/>
      <w:bookmarkStart w:id="1786" w:name="_Toc29809755"/>
      <w:bookmarkStart w:id="1787" w:name="_Toc74961816"/>
      <w:bookmarkStart w:id="1788" w:name="_Toc75242727"/>
      <w:bookmarkStart w:id="1789" w:name="_Toc53182462"/>
      <w:bookmarkStart w:id="1790" w:name="_Toc21099957"/>
      <w:bookmarkStart w:id="1791" w:name="_Toc121756704"/>
      <w:bookmarkStart w:id="1792" w:name="_Toc37272193"/>
      <w:bookmarkStart w:id="1793" w:name="_Toc82595176"/>
      <w:bookmarkStart w:id="1794" w:name="_Toc76545073"/>
      <w:r>
        <w:t>6.5.2.4.2</w:t>
      </w:r>
      <w:r>
        <w:tab/>
        <w:t>Procedure</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r>
        <w:rPr>
          <w:rFonts w:hint="eastAsia"/>
          <w:lang w:val="en-US" w:eastAsia="zh-CN"/>
        </w:rPr>
        <w:t xml:space="preserve"> </w:t>
      </w:r>
    </w:p>
    <w:p w:rsidR="00C947F1" w:rsidRDefault="00C947F1" w:rsidP="00C947F1">
      <w:pPr>
        <w:pStyle w:val="B1"/>
      </w:pPr>
      <w:r>
        <w:t>1)</w:t>
      </w:r>
      <w:r>
        <w:tab/>
        <w:t xml:space="preserve">Connect the </w:t>
      </w:r>
      <w:r>
        <w:rPr>
          <w:i/>
        </w:rPr>
        <w:t>single-band connector</w:t>
      </w:r>
      <w:r>
        <w:t xml:space="preserve"> or </w:t>
      </w:r>
      <w:r>
        <w:rPr>
          <w:i/>
        </w:rPr>
        <w:t>multi-band connector</w:t>
      </w:r>
      <w:r>
        <w:t xml:space="preserve"> under test to measurement equipment as shown in annex D.3. All connectors not under test shall be terminated.</w:t>
      </w:r>
    </w:p>
    <w:p w:rsidR="00C947F1" w:rsidRDefault="00C947F1" w:rsidP="00C947F1">
      <w:pPr>
        <w:pStyle w:val="B1"/>
      </w:pPr>
      <w:r>
        <w:tab/>
        <w:t>The measurement device characteristics shall be:</w:t>
      </w:r>
    </w:p>
    <w:p w:rsidR="00C947F1" w:rsidRDefault="00C947F1" w:rsidP="00C947F1">
      <w:pPr>
        <w:pStyle w:val="B2"/>
        <w:ind w:left="400" w:hanging="200"/>
        <w:rPr>
          <w:rFonts w:cs="v4.2.0"/>
        </w:rPr>
      </w:pPr>
      <w:r>
        <w:t>-</w:t>
      </w:r>
      <w:r>
        <w:tab/>
        <w:t>Measurement filter bandwidth: defined in clause 6.5.2.5.</w:t>
      </w:r>
    </w:p>
    <w:p w:rsidR="00C947F1" w:rsidRDefault="00C947F1" w:rsidP="00C947F1">
      <w:pPr>
        <w:pStyle w:val="B2"/>
      </w:pPr>
      <w:r>
        <w:t>-</w:t>
      </w:r>
      <w:r>
        <w:tab/>
        <w:t>Detection mode: true RMS voltage or true average power.</w:t>
      </w:r>
    </w:p>
    <w:p w:rsidR="00C947F1" w:rsidRDefault="00C947F1" w:rsidP="00C947F1">
      <w:pPr>
        <w:pStyle w:val="B1"/>
      </w:pPr>
      <w:r>
        <w:rPr>
          <w:rFonts w:cs="v4.2.0"/>
          <w:snapToGrid w:val="0"/>
        </w:rPr>
        <w:t>2</w:t>
      </w:r>
      <w:r>
        <w:t>)</w:t>
      </w:r>
      <w:r>
        <w:tab/>
      </w:r>
      <w:r>
        <w:rPr>
          <w:rFonts w:hint="eastAsia"/>
          <w:lang w:val="en-US" w:eastAsia="zh-CN"/>
        </w:rPr>
        <w:t>For RF repeater or NCR-Fwd, s</w:t>
      </w:r>
      <w:r>
        <w:t>et the input signal to the representative connectors under test according to the applicable test configuration in clause 4.7 using the corresponding test models</w:t>
      </w:r>
      <w:r>
        <w:rPr>
          <w:rFonts w:eastAsia="MS PMincho"/>
        </w:rPr>
        <w:t xml:space="preserve"> RDL-FR1-TM1.1 and RUL-FR1-TM1.1</w:t>
      </w:r>
      <w:r>
        <w:t xml:space="preserve"> in clause 4.9.2 at the input power intended to produce the maximum rated output power</w:t>
      </w:r>
      <w:r>
        <w:rPr>
          <w:rFonts w:hint="eastAsia"/>
          <w:lang w:val="en-US" w:eastAsia="zh-CN"/>
        </w:rPr>
        <w:t xml:space="preserve"> for RF repeater and </w:t>
      </w:r>
      <w:r>
        <w:t>using the corresponding test models</w:t>
      </w:r>
      <w:r>
        <w:rPr>
          <w:rFonts w:eastAsia="MS PMincho"/>
        </w:rPr>
        <w:t xml:space="preserve"> </w:t>
      </w:r>
      <w:r>
        <w:rPr>
          <w:rFonts w:hint="eastAsia"/>
          <w:lang w:val="en-US" w:eastAsia="zh-CN"/>
        </w:rPr>
        <w:t>NC</w:t>
      </w:r>
      <w:r>
        <w:rPr>
          <w:rFonts w:eastAsia="MS PMincho"/>
        </w:rPr>
        <w:t xml:space="preserve">RDL-FR1-TM1.1 and </w:t>
      </w:r>
      <w:r>
        <w:rPr>
          <w:rFonts w:hint="eastAsia"/>
          <w:lang w:val="en-US" w:eastAsia="zh-CN"/>
        </w:rPr>
        <w:t>NC</w:t>
      </w:r>
      <w:r>
        <w:rPr>
          <w:rFonts w:eastAsia="MS PMincho"/>
        </w:rPr>
        <w:t>RUL-FR1-TM1.1</w:t>
      </w:r>
      <w:r>
        <w:t xml:space="preserve"> in clause 4.9</w:t>
      </w:r>
      <w:r>
        <w:rPr>
          <w:rFonts w:hint="eastAsia"/>
          <w:lang w:val="en-US" w:eastAsia="zh-CN"/>
        </w:rPr>
        <w:t>A</w:t>
      </w:r>
      <w:r>
        <w:t>.2 at the input power intended to produce the maximum rated output power</w:t>
      </w:r>
      <w:r>
        <w:rPr>
          <w:rFonts w:hint="eastAsia"/>
          <w:lang w:val="en-US" w:eastAsia="zh-CN"/>
        </w:rPr>
        <w:t xml:space="preserve"> for NCR </w:t>
      </w:r>
      <w:r>
        <w:t>:</w:t>
      </w:r>
    </w:p>
    <w:p w:rsidR="00C947F1" w:rsidRDefault="00C947F1" w:rsidP="00C947F1">
      <w:pPr>
        <w:pStyle w:val="B2"/>
        <w:ind w:hanging="200"/>
      </w:pPr>
      <w:r>
        <w:t>- P</w:t>
      </w:r>
      <w:r>
        <w:rPr>
          <w:vertAlign w:val="subscript"/>
        </w:rPr>
        <w:t>in</w:t>
      </w:r>
      <w:proofErr w:type="gramStart"/>
      <w:r>
        <w:rPr>
          <w:vertAlign w:val="subscript"/>
        </w:rPr>
        <w:t>,p,AC</w:t>
      </w:r>
      <w:proofErr w:type="gramEnd"/>
      <w:r w:rsidRPr="00C947F1">
        <w:t xml:space="preserve"> </w:t>
      </w:r>
      <w:r>
        <w:t xml:space="preserve">+ 10dB for RF repeater, </w:t>
      </w:r>
    </w:p>
    <w:p w:rsidR="00C947F1" w:rsidRDefault="00C947F1" w:rsidP="00C947F1">
      <w:pPr>
        <w:pStyle w:val="B2"/>
        <w:ind w:hanging="200"/>
        <w:rPr>
          <w:lang w:val="en-US" w:eastAsia="zh-CN"/>
        </w:rPr>
      </w:pPr>
      <w:r>
        <w:t>- P</w:t>
      </w:r>
      <w:r w:rsidRPr="00C947F1">
        <w:rPr>
          <w:vertAlign w:val="subscript"/>
        </w:rPr>
        <w:t>in</w:t>
      </w:r>
      <w:proofErr w:type="gramStart"/>
      <w:r w:rsidRPr="00C947F1">
        <w:rPr>
          <w:vertAlign w:val="subscript"/>
        </w:rPr>
        <w:t>,p,AC</w:t>
      </w:r>
      <w:proofErr w:type="gramEnd"/>
      <w:r>
        <w:t xml:space="preserve">  + 10dB</w:t>
      </w:r>
      <w:r>
        <w:rPr>
          <w:lang w:val="en-US" w:eastAsia="zh-CN"/>
        </w:rPr>
        <w:t xml:space="preserve"> for NCR type 1-C, </w:t>
      </w:r>
    </w:p>
    <w:p w:rsidR="00C947F1" w:rsidRDefault="00C947F1" w:rsidP="00C947F1">
      <w:pPr>
        <w:pStyle w:val="B2"/>
        <w:ind w:hanging="200"/>
      </w:pPr>
      <w:r>
        <w:rPr>
          <w:lang w:val="en-US"/>
        </w:rPr>
        <w:t xml:space="preserve">- </w:t>
      </w:r>
      <w:r>
        <w:rPr>
          <w:lang w:eastAsia="zh-CN"/>
        </w:rPr>
        <w:t>P</w:t>
      </w:r>
      <w:r>
        <w:rPr>
          <w:vertAlign w:val="subscript"/>
          <w:lang w:eastAsia="zh-CN"/>
        </w:rPr>
        <w:t>in</w:t>
      </w:r>
      <w:proofErr w:type="gramStart"/>
      <w:r>
        <w:rPr>
          <w:vertAlign w:val="subscript"/>
          <w:lang w:eastAsia="zh-CN"/>
        </w:rPr>
        <w:t>,p,</w:t>
      </w:r>
      <w:r>
        <w:rPr>
          <w:vertAlign w:val="subscript"/>
        </w:rPr>
        <w:t>TABC</w:t>
      </w:r>
      <w:proofErr w:type="gramEnd"/>
      <w:r w:rsidRPr="00C947F1">
        <w:rPr>
          <w:lang w:val="en-US" w:eastAsia="zh-CN"/>
        </w:rPr>
        <w:t xml:space="preserve">+10dB </w:t>
      </w:r>
      <w:r>
        <w:rPr>
          <w:lang w:val="en-US" w:eastAsia="zh-CN"/>
        </w:rPr>
        <w:t>for NCR type 1-H</w:t>
      </w:r>
      <w:r>
        <w:t>.</w:t>
      </w:r>
    </w:p>
    <w:p w:rsidR="00C947F1" w:rsidRDefault="00C947F1" w:rsidP="00C947F1">
      <w:pPr>
        <w:pStyle w:val="B1"/>
        <w:ind w:leftChars="442" w:left="966" w:hangingChars="41" w:hanging="82"/>
        <w:rPr>
          <w:lang w:val="en-US" w:eastAsia="zh-CN"/>
        </w:rPr>
      </w:pPr>
      <w:r>
        <w:rPr>
          <w:rFonts w:hint="eastAsia"/>
          <w:lang w:val="en-US" w:eastAsia="zh-CN"/>
        </w:rPr>
        <w:t>For NCR-MT, s</w:t>
      </w:r>
      <w:r>
        <w:t>et</w:t>
      </w:r>
      <w:r>
        <w:rPr>
          <w:rFonts w:hint="eastAsia"/>
          <w:lang w:val="en-US" w:eastAsia="zh-CN"/>
        </w:rPr>
        <w:t xml:space="preserve"> the NCR-MT transmitting with declared maximum output power </w:t>
      </w:r>
      <w:r>
        <w:t>according to the applicable test configuration in clause 4.7 using the corresponding test models</w:t>
      </w:r>
      <w:r>
        <w:rPr>
          <w:rFonts w:eastAsia="MS PMincho"/>
        </w:rPr>
        <w:t xml:space="preserve"> </w:t>
      </w:r>
      <w:r>
        <w:rPr>
          <w:rFonts w:hint="eastAsia"/>
          <w:lang w:val="en-US" w:eastAsia="zh-CN"/>
        </w:rPr>
        <w:t>NC</w:t>
      </w:r>
      <w:r>
        <w:rPr>
          <w:rFonts w:eastAsia="MS PMincho"/>
        </w:rPr>
        <w:t>RUL-FR1-TM1.1</w:t>
      </w:r>
      <w:r>
        <w:t xml:space="preserve"> in clause 4.9.2</w:t>
      </w:r>
      <w:r>
        <w:rPr>
          <w:rFonts w:hint="eastAsia"/>
          <w:lang w:val="en-US" w:eastAsia="zh-CN"/>
        </w:rPr>
        <w:t xml:space="preserve">. </w:t>
      </w:r>
    </w:p>
    <w:p w:rsidR="00C947F1" w:rsidRPr="00781D3D" w:rsidRDefault="00C947F1" w:rsidP="00781D3D">
      <w:pPr>
        <w:pStyle w:val="B1"/>
        <w:ind w:leftChars="100" w:left="400" w:hangingChars="100" w:hanging="200"/>
        <w:rPr>
          <w:rFonts w:cs="v4.2.0"/>
          <w:snapToGrid w:val="0"/>
          <w:lang w:val="en-US" w:eastAsia="zh-CN"/>
        </w:rPr>
      </w:pPr>
      <w:r>
        <w:rPr>
          <w:lang w:val="en-US" w:eastAsia="zh-CN"/>
        </w:rPr>
        <w:t>NOTE: Step 2 applies to NCR if</w:t>
      </w:r>
      <w:r>
        <w:rPr>
          <w:rFonts w:hint="eastAsia"/>
          <w:lang w:val="en-US" w:eastAsia="zh-CN"/>
        </w:rPr>
        <w:t xml:space="preserve"> NCR-Fwd and NCR-MT </w:t>
      </w:r>
      <w:r>
        <w:rPr>
          <w:lang w:val="en-US" w:eastAsia="zh-CN"/>
        </w:rPr>
        <w:t>are</w:t>
      </w:r>
      <w:r>
        <w:rPr>
          <w:rFonts w:hint="eastAsia"/>
          <w:lang w:val="en-US" w:eastAsia="zh-CN"/>
        </w:rPr>
        <w:t xml:space="preserve"> not transmitting simultaneousl</w:t>
      </w:r>
      <w:r>
        <w:rPr>
          <w:lang w:val="en-US" w:eastAsia="zh-CN"/>
        </w:rPr>
        <w:t xml:space="preserve">y. Otherwise, Step 2a applies: </w:t>
      </w:r>
      <w:r w:rsidRPr="00C947F1">
        <w:rPr>
          <w:rFonts w:cs="v4.2.0"/>
          <w:snapToGrid w:val="0"/>
          <w:lang w:val="en-US" w:eastAsia="zh-CN"/>
        </w:rPr>
        <w:t>2a) If NCR-Fwd and NCR-MT is transmitting simultaneously, s</w:t>
      </w:r>
      <w:r w:rsidRPr="00C947F1">
        <w:rPr>
          <w:rFonts w:cs="v4.2.0"/>
          <w:snapToGrid w:val="0"/>
        </w:rPr>
        <w:t xml:space="preserve">et the input signal to the representative connectors under test according to the applicable test configuration in clause 4.7 using the corresponding test models </w:t>
      </w:r>
      <w:r>
        <w:rPr>
          <w:rFonts w:cs="v4.2.0" w:hint="eastAsia"/>
          <w:snapToGrid w:val="0"/>
          <w:lang w:val="en-US" w:eastAsia="zh-CN"/>
        </w:rPr>
        <w:t>NC</w:t>
      </w:r>
      <w:r w:rsidRPr="00C947F1">
        <w:rPr>
          <w:rFonts w:cs="v4.2.0"/>
          <w:snapToGrid w:val="0"/>
        </w:rPr>
        <w:t>R</w:t>
      </w:r>
      <w:r w:rsidRPr="00C947F1">
        <w:rPr>
          <w:rFonts w:cs="v4.2.0"/>
          <w:snapToGrid w:val="0"/>
          <w:lang w:val="en-US" w:eastAsia="zh-CN"/>
        </w:rPr>
        <w:t>U</w:t>
      </w:r>
      <w:r w:rsidRPr="00C947F1">
        <w:rPr>
          <w:rFonts w:cs="v4.2.0"/>
          <w:snapToGrid w:val="0"/>
        </w:rPr>
        <w:t>L-FR1-TM1.1</w:t>
      </w:r>
      <w:r w:rsidRPr="00C947F1">
        <w:rPr>
          <w:rFonts w:cs="v4.2.0"/>
          <w:snapToGrid w:val="0"/>
          <w:lang w:val="en-US" w:eastAsia="zh-CN"/>
        </w:rPr>
        <w:t>for NCR-Fwd</w:t>
      </w:r>
      <w:r w:rsidRPr="00C947F1">
        <w:rPr>
          <w:rFonts w:cs="v4.2.0"/>
          <w:snapToGrid w:val="0"/>
        </w:rPr>
        <w:t xml:space="preserve">  in clause 4.9.2 at the input power intended to produce the maximum rated output power, </w:t>
      </w:r>
      <w:r>
        <w:t>P</w:t>
      </w:r>
      <w:r>
        <w:rPr>
          <w:vertAlign w:val="subscript"/>
        </w:rPr>
        <w:t>in,p,AC</w:t>
      </w:r>
      <w:r w:rsidRPr="00C947F1">
        <w:rPr>
          <w:rFonts w:cs="v4.2.0"/>
          <w:snapToGrid w:val="0"/>
        </w:rPr>
        <w:t xml:space="preserve"> + 10dB</w:t>
      </w:r>
      <w:r w:rsidRPr="00C947F1">
        <w:rPr>
          <w:rFonts w:cs="v4.2.0"/>
          <w:snapToGrid w:val="0"/>
          <w:lang w:val="en-US" w:eastAsia="zh-CN"/>
        </w:rPr>
        <w:t xml:space="preserve"> for NCR type 1-C and </w:t>
      </w:r>
      <w:r>
        <w:rPr>
          <w:lang w:val="en-US"/>
        </w:rPr>
        <w:t xml:space="preserve"> </w:t>
      </w:r>
      <w:r>
        <w:rPr>
          <w:lang w:eastAsia="zh-CN"/>
        </w:rPr>
        <w:t>P</w:t>
      </w:r>
      <w:r>
        <w:rPr>
          <w:vertAlign w:val="subscript"/>
          <w:lang w:eastAsia="zh-CN"/>
        </w:rPr>
        <w:t>in,p,</w:t>
      </w:r>
      <w:r>
        <w:rPr>
          <w:vertAlign w:val="subscript"/>
        </w:rPr>
        <w:t>TABC</w:t>
      </w:r>
      <w:r w:rsidRPr="00C947F1">
        <w:rPr>
          <w:rFonts w:cs="v4.2.0"/>
          <w:snapToGrid w:val="0"/>
          <w:lang w:val="en-US" w:eastAsia="zh-CN"/>
        </w:rPr>
        <w:t>+10dB for NCR type 1-H and</w:t>
      </w:r>
      <w:r w:rsidRPr="00C947F1">
        <w:rPr>
          <w:rFonts w:cs="v4.2.0"/>
          <w:snapToGrid w:val="0"/>
        </w:rPr>
        <w:t xml:space="preserve"> </w:t>
      </w:r>
      <w:r>
        <w:rPr>
          <w:rFonts w:cs="v4.2.0" w:hint="eastAsia"/>
          <w:snapToGrid w:val="0"/>
          <w:lang w:val="en-US" w:eastAsia="zh-CN"/>
        </w:rPr>
        <w:t>NC</w:t>
      </w:r>
      <w:r w:rsidRPr="00C947F1">
        <w:rPr>
          <w:rFonts w:cs="v4.2.0"/>
          <w:snapToGrid w:val="0"/>
        </w:rPr>
        <w:t>RUL-FR1-TM1.1</w:t>
      </w:r>
      <w:r w:rsidRPr="00C947F1">
        <w:rPr>
          <w:rFonts w:cs="v4.2.0"/>
          <w:snapToGrid w:val="0"/>
          <w:lang w:val="en-US" w:eastAsia="zh-CN"/>
        </w:rPr>
        <w:t xml:space="preserve"> for NCR-MT</w:t>
      </w:r>
      <w:r>
        <w:rPr>
          <w:rFonts w:cs="v4.2.0" w:hint="eastAsia"/>
          <w:snapToGrid w:val="0"/>
          <w:lang w:val="en-US" w:eastAsia="zh-CN"/>
        </w:rPr>
        <w:t xml:space="preserve"> with declared maximum output power</w:t>
      </w:r>
    </w:p>
    <w:p w:rsidR="00C947F1" w:rsidRDefault="00C947F1" w:rsidP="00C947F1">
      <w:pPr>
        <w:pStyle w:val="B1"/>
        <w:rPr>
          <w:rFonts w:cs="v4.2.0"/>
        </w:rPr>
      </w:pPr>
      <w:r>
        <w:rPr>
          <w:snapToGrid w:val="0"/>
        </w:rPr>
        <w:t>3)</w:t>
      </w:r>
      <w:r>
        <w:rPr>
          <w:snapToGrid w:val="0"/>
        </w:rPr>
        <w:tab/>
      </w:r>
      <w:r>
        <w:rPr>
          <w:rFonts w:cs="v4.2.0"/>
        </w:rPr>
        <w:t>Measure ACLR for the frequency offsets both side of the passband edge</w:t>
      </w:r>
      <w:r>
        <w:rPr>
          <w:rFonts w:cs="v4.2.0" w:hint="eastAsia"/>
          <w:lang w:val="en-US" w:eastAsia="zh-CN"/>
        </w:rPr>
        <w:t xml:space="preserve"> or carrier edge</w:t>
      </w:r>
      <w:r>
        <w:rPr>
          <w:rFonts w:cs="v4.2.0"/>
        </w:rPr>
        <w:t xml:space="preserve"> as specified in clause </w:t>
      </w:r>
      <w:r>
        <w:rPr>
          <w:rFonts w:cs="v5.0.0"/>
        </w:rPr>
        <w:t>6.5.2.5</w:t>
      </w:r>
      <w:r>
        <w:rPr>
          <w:rFonts w:cs="v4.2.0"/>
        </w:rPr>
        <w:t>. In multiple carrier case only offset frequencies below the lowest and above the highest carrier frequency used shall be measured.</w:t>
      </w:r>
    </w:p>
    <w:p w:rsidR="00C947F1" w:rsidRDefault="00C947F1" w:rsidP="00C947F1">
      <w:pPr>
        <w:pStyle w:val="B1"/>
        <w:rPr>
          <w:rFonts w:cs="v4.2.0"/>
        </w:rPr>
      </w:pPr>
      <w:r>
        <w:rPr>
          <w:rFonts w:cs="v4.2.0"/>
        </w:rPr>
        <w:lastRenderedPageBreak/>
        <w:t>4)</w:t>
      </w:r>
      <w:r>
        <w:rPr>
          <w:rFonts w:cs="v4.2.0"/>
        </w:rPr>
        <w:tab/>
        <w:t>For the ACLR requirement applied inside</w:t>
      </w:r>
      <w:r>
        <w:t xml:space="preserve"> </w:t>
      </w:r>
      <w:bookmarkStart w:id="1795" w:name="_Hlk127318020"/>
      <w:r>
        <w:rPr>
          <w:rFonts w:cs="v4.2.0"/>
          <w:i/>
          <w:iCs/>
        </w:rPr>
        <w:t>gap between passbands</w:t>
      </w:r>
      <w:bookmarkEnd w:id="1795"/>
      <w:r>
        <w:rPr>
          <w:rFonts w:cs="v4.2.0"/>
        </w:rPr>
        <w:t xml:space="preserve">, or inside </w:t>
      </w:r>
      <w:r>
        <w:rPr>
          <w:i/>
        </w:rPr>
        <w:t>Inter passband gap</w:t>
      </w:r>
      <w:r>
        <w:rPr>
          <w:rFonts w:cs="v4.2.0"/>
        </w:rPr>
        <w:t xml:space="preserve"> for multi-band operation:</w:t>
      </w:r>
    </w:p>
    <w:p w:rsidR="00C947F1" w:rsidRDefault="00C947F1" w:rsidP="00C947F1">
      <w:pPr>
        <w:pStyle w:val="B2"/>
        <w:rPr>
          <w:snapToGrid w:val="0"/>
        </w:rPr>
      </w:pPr>
      <w:r>
        <w:rPr>
          <w:rFonts w:cs="v4.2.0"/>
        </w:rPr>
        <w:t>a)</w:t>
      </w:r>
      <w:r>
        <w:rPr>
          <w:rFonts w:cs="v4.2.0"/>
        </w:rPr>
        <w:tab/>
        <w:t xml:space="preserve">Measure ACLR </w:t>
      </w:r>
      <w:r>
        <w:rPr>
          <w:snapToGrid w:val="0"/>
        </w:rPr>
        <w:t xml:space="preserve">inside </w:t>
      </w:r>
      <w:r>
        <w:rPr>
          <w:rFonts w:cs="v4.2.0"/>
          <w:i/>
          <w:iCs/>
        </w:rPr>
        <w:t>gap between passbands</w:t>
      </w:r>
      <w:r>
        <w:rPr>
          <w:snapToGrid w:val="0"/>
        </w:rPr>
        <w:t xml:space="preserve"> </w:t>
      </w:r>
      <w:r>
        <w:t xml:space="preserve">or </w:t>
      </w:r>
      <w:r>
        <w:rPr>
          <w:i/>
        </w:rPr>
        <w:t>Inter passband gap</w:t>
      </w:r>
      <w:r>
        <w:rPr>
          <w:snapToGrid w:val="0"/>
        </w:rPr>
        <w:t xml:space="preserve"> as </w:t>
      </w:r>
      <w:r>
        <w:rPr>
          <w:rFonts w:cs="v4.2.0"/>
        </w:rPr>
        <w:t>specified</w:t>
      </w:r>
      <w:r>
        <w:rPr>
          <w:snapToGrid w:val="0"/>
        </w:rPr>
        <w:t xml:space="preserve"> in clause </w:t>
      </w:r>
      <w:r>
        <w:t>6.5.2.5</w:t>
      </w:r>
      <w:r>
        <w:rPr>
          <w:snapToGrid w:val="0"/>
        </w:rPr>
        <w:t>, if applicable.</w:t>
      </w:r>
    </w:p>
    <w:p w:rsidR="00C947F1" w:rsidRDefault="00C947F1" w:rsidP="00C947F1">
      <w:pPr>
        <w:pStyle w:val="B2"/>
        <w:rPr>
          <w:rFonts w:cs="v4.2.0"/>
        </w:rPr>
      </w:pPr>
      <w:r>
        <w:t>b)</w:t>
      </w:r>
      <w:r>
        <w:tab/>
        <w:t xml:space="preserve">Measure CACLR inside </w:t>
      </w:r>
      <w:r>
        <w:rPr>
          <w:rFonts w:cs="v4.2.0"/>
          <w:i/>
          <w:iCs/>
        </w:rPr>
        <w:t>gap between passbands</w:t>
      </w:r>
      <w:r>
        <w:t xml:space="preserve"> or </w:t>
      </w:r>
      <w:r>
        <w:rPr>
          <w:i/>
        </w:rPr>
        <w:t>Inter passband gap</w:t>
      </w:r>
      <w:r>
        <w:t xml:space="preserve"> as specified in </w:t>
      </w:r>
      <w:r>
        <w:rPr>
          <w:snapToGrid w:val="0"/>
        </w:rPr>
        <w:t>clause </w:t>
      </w:r>
      <w:r>
        <w:t>6.5.2.5, if applicable.</w:t>
      </w:r>
    </w:p>
    <w:p w:rsidR="00C947F1" w:rsidRDefault="00C947F1" w:rsidP="00C947F1">
      <w:pPr>
        <w:pStyle w:val="B1"/>
      </w:pPr>
      <w:r>
        <w:t>5)</w:t>
      </w:r>
      <w:r>
        <w:tab/>
        <w:t xml:space="preserve">Repeat the test with the channel set-up according to </w:t>
      </w:r>
      <w:r>
        <w:rPr>
          <w:rFonts w:eastAsia="MS PMincho"/>
        </w:rPr>
        <w:t xml:space="preserve">RDL-FR1-TM1.2 for DL and RUL-FR1-TM1.2 for UL </w:t>
      </w:r>
      <w:r>
        <w:t>in clause 4.9.2.</w:t>
      </w:r>
    </w:p>
    <w:p w:rsidR="00C947F1" w:rsidRDefault="00C947F1" w:rsidP="00C947F1">
      <w:r>
        <w:t xml:space="preserve">In addition, for </w:t>
      </w:r>
      <w:r>
        <w:rPr>
          <w:i/>
        </w:rPr>
        <w:t>multi-band connectors</w:t>
      </w:r>
      <w:r>
        <w:t>, the following steps shall apply:</w:t>
      </w:r>
    </w:p>
    <w:p w:rsidR="00C947F1" w:rsidRDefault="00C947F1" w:rsidP="00C947F1">
      <w:pPr>
        <w:pStyle w:val="B1"/>
        <w:numPr>
          <w:ilvl w:val="0"/>
          <w:numId w:val="15"/>
        </w:numPr>
        <w:overflowPunct w:val="0"/>
        <w:autoSpaceDE w:val="0"/>
        <w:autoSpaceDN w:val="0"/>
        <w:adjustRightInd w:val="0"/>
        <w:textAlignment w:val="baseline"/>
      </w:pPr>
      <w:r>
        <w:t xml:space="preserve">For a </w:t>
      </w:r>
      <w:r>
        <w:rPr>
          <w:i/>
        </w:rPr>
        <w:t>multi-band connectors</w:t>
      </w:r>
      <w:r>
        <w:t xml:space="preserve"> and single band tests, repeat the steps above per involved </w:t>
      </w:r>
      <w:r>
        <w:rPr>
          <w:i/>
        </w:rPr>
        <w:t>operating band</w:t>
      </w:r>
      <w:r>
        <w:t xml:space="preserve"> where single band test configurations and test models shall apply with no carrier activated in the other </w:t>
      </w:r>
      <w:r>
        <w:rPr>
          <w:i/>
        </w:rPr>
        <w:t>operating band</w:t>
      </w:r>
      <w:r>
        <w:t>.</w:t>
      </w:r>
    </w:p>
    <w:p w:rsidR="00C947F1" w:rsidRDefault="00C947F1" w:rsidP="00781D3D">
      <w:pPr>
        <w:pStyle w:val="B2"/>
        <w:rPr>
          <w:lang w:eastAsia="zh-CN"/>
        </w:rPr>
      </w:pPr>
    </w:p>
    <w:p w:rsidR="00C947F1" w:rsidRDefault="00C947F1" w:rsidP="00C947F1">
      <w:pPr>
        <w:pStyle w:val="4"/>
        <w:rPr>
          <w:lang w:val="en-US" w:eastAsia="zh-CN"/>
        </w:rPr>
      </w:pPr>
      <w:bookmarkStart w:id="1796" w:name="_Toc21099958"/>
      <w:bookmarkStart w:id="1797" w:name="_Toc76545074"/>
      <w:bookmarkStart w:id="1798" w:name="_Toc45884440"/>
      <w:bookmarkStart w:id="1799" w:name="_Toc58860204"/>
      <w:bookmarkStart w:id="1800" w:name="_Toc137470245"/>
      <w:bookmarkStart w:id="1801" w:name="_Toc61182701"/>
      <w:bookmarkStart w:id="1802" w:name="_Toc29809756"/>
      <w:bookmarkStart w:id="1803" w:name="_Toc130560602"/>
      <w:bookmarkStart w:id="1804" w:name="_Toc121756705"/>
      <w:bookmarkStart w:id="1805" w:name="_Toc120613165"/>
      <w:bookmarkStart w:id="1806" w:name="_Toc36645140"/>
      <w:bookmarkStart w:id="1807" w:name="_Toc75242728"/>
      <w:bookmarkStart w:id="1808" w:name="_Toc74961817"/>
      <w:bookmarkStart w:id="1809" w:name="_Toc66728014"/>
      <w:bookmarkStart w:id="1810" w:name="_Toc82595177"/>
      <w:bookmarkStart w:id="1811" w:name="_Toc53182463"/>
      <w:bookmarkStart w:id="1812" w:name="_Toc138884638"/>
      <w:bookmarkStart w:id="1813" w:name="_Toc37272194"/>
      <w:bookmarkStart w:id="1814" w:name="_Toc124158025"/>
      <w:bookmarkStart w:id="1815" w:name="_Toc121820275"/>
      <w:bookmarkStart w:id="1816" w:name="_Toc145511046"/>
      <w:bookmarkStart w:id="1817" w:name="_Toc58862708"/>
      <w:bookmarkStart w:id="1818" w:name="_Toc155479283"/>
      <w:r>
        <w:t>6.5.2.5</w:t>
      </w:r>
      <w:r>
        <w:tab/>
        <w:t>Test requirements</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r>
        <w:rPr>
          <w:rFonts w:hint="eastAsia"/>
          <w:lang w:val="en-US" w:eastAsia="zh-CN"/>
        </w:rPr>
        <w:t xml:space="preserve"> for RF repeater</w:t>
      </w:r>
    </w:p>
    <w:p w:rsidR="00C947F1" w:rsidRDefault="00C947F1" w:rsidP="00C947F1">
      <w:pPr>
        <w:rPr>
          <w:rFonts w:eastAsia="MS Mincho" w:cs="v5.0.0"/>
        </w:rPr>
      </w:pPr>
      <w:bookmarkStart w:id="1819" w:name="_Toc75242729"/>
      <w:bookmarkStart w:id="1820" w:name="_Toc53182464"/>
      <w:bookmarkStart w:id="1821" w:name="_Toc82595178"/>
      <w:bookmarkStart w:id="1822" w:name="_Toc74961818"/>
      <w:bookmarkStart w:id="1823" w:name="_Toc66728015"/>
      <w:bookmarkStart w:id="1824" w:name="_Toc45884441"/>
      <w:bookmarkStart w:id="1825" w:name="_Toc76545075"/>
      <w:bookmarkStart w:id="1826" w:name="_Toc21099959"/>
      <w:bookmarkStart w:id="1827" w:name="_Toc58860205"/>
      <w:bookmarkStart w:id="1828" w:name="_Toc37272195"/>
      <w:bookmarkStart w:id="1829" w:name="_Toc61182702"/>
      <w:bookmarkStart w:id="1830" w:name="_Toc58862709"/>
      <w:bookmarkStart w:id="1831" w:name="_Toc36645141"/>
      <w:bookmarkStart w:id="1832" w:name="_Toc29809757"/>
      <w:r>
        <w:rPr>
          <w:rFonts w:eastAsia="MS Mincho"/>
        </w:rPr>
        <w:t>The ACLR is defined with a square filter of bandwidth equal to the transmission bandwidth configuration of the transmitted signal (BW</w:t>
      </w:r>
      <w:r>
        <w:rPr>
          <w:rFonts w:eastAsia="MS Mincho"/>
          <w:vertAlign w:val="subscript"/>
        </w:rPr>
        <w:t>Config</w:t>
      </w:r>
      <w:r>
        <w:rPr>
          <w:rFonts w:eastAsia="MS Mincho" w:cs="v5.0.0"/>
        </w:rPr>
        <w:t>) centred on the assigned channel frequency and a filter centred on the adjacent channel frequency according to the tables below.</w:t>
      </w:r>
    </w:p>
    <w:p w:rsidR="00C947F1" w:rsidRDefault="00C947F1" w:rsidP="00C947F1">
      <w:pPr>
        <w:rPr>
          <w:rFonts w:eastAsia="MS Mincho" w:cs="v5.0.0"/>
        </w:rPr>
      </w:pPr>
      <w:r>
        <w:rPr>
          <w:rFonts w:eastAsia="MS Mincho" w:cs="v5.0.0"/>
        </w:rPr>
        <w:t>The ACLR shall be higher than the value specified in table 6.5.</w:t>
      </w:r>
      <w:r>
        <w:rPr>
          <w:rFonts w:cs="v5.0.0"/>
        </w:rPr>
        <w:t>2</w:t>
      </w:r>
      <w:r>
        <w:rPr>
          <w:rFonts w:eastAsia="MS Mincho" w:cs="v5.0.0"/>
        </w:rPr>
        <w:t>.5</w:t>
      </w:r>
      <w:r>
        <w:rPr>
          <w:rFonts w:eastAsia="MS Mincho" w:cs="v5.0.0"/>
        </w:rPr>
        <w:noBreakHyphen/>
        <w:t xml:space="preserve">1 for </w:t>
      </w:r>
      <w:r>
        <w:rPr>
          <w:rFonts w:eastAsia="MS Mincho" w:cs="v5.0.0"/>
          <w:i/>
          <w:iCs/>
        </w:rPr>
        <w:t>repeater type 1-C</w:t>
      </w:r>
      <w:r>
        <w:rPr>
          <w:rFonts w:eastAsia="MS Mincho" w:cs="v5.0.0"/>
        </w:rPr>
        <w:t xml:space="preserve"> for DL and UL for Wide Area class.</w:t>
      </w:r>
    </w:p>
    <w:p w:rsidR="00C947F1" w:rsidRDefault="00C947F1" w:rsidP="00C947F1">
      <w:pPr>
        <w:rPr>
          <w:rFonts w:eastAsia="MS Mincho"/>
          <w:lang w:eastAsia="zh-CN"/>
        </w:rPr>
      </w:pPr>
      <w:r>
        <w:rPr>
          <w:rFonts w:eastAsia="MS Mincho"/>
        </w:rPr>
        <w:t xml:space="preserve">For </w:t>
      </w:r>
      <w:r>
        <w:rPr>
          <w:rFonts w:eastAsia="MS Mincho"/>
          <w:i/>
          <w:iCs/>
        </w:rPr>
        <w:t xml:space="preserve">repeater type 1-C </w:t>
      </w:r>
      <w:r>
        <w:rPr>
          <w:rFonts w:eastAsia="MS Mincho"/>
        </w:rPr>
        <w:t xml:space="preserve">for DL and for UL for WA class, the ACLR </w:t>
      </w:r>
      <w:r>
        <w:t xml:space="preserve">(CACLR) </w:t>
      </w:r>
      <w:r>
        <w:rPr>
          <w:rFonts w:eastAsia="MS Mincho"/>
        </w:rPr>
        <w:t>absolute limits in table 6.5.2.5-2</w:t>
      </w:r>
      <w:r>
        <w:t xml:space="preserve">, </w:t>
      </w:r>
      <w:r>
        <w:rPr>
          <w:rFonts w:eastAsia="MS Mincho"/>
        </w:rPr>
        <w:t xml:space="preserve">6.5.2.5-5 or the ACLR (CACLR) </w:t>
      </w:r>
      <w:r>
        <w:rPr>
          <w:rFonts w:eastAsia="MS Mincho"/>
          <w:i/>
        </w:rPr>
        <w:t>limits</w:t>
      </w:r>
      <w:r>
        <w:rPr>
          <w:rFonts w:eastAsia="MS Mincho"/>
        </w:rPr>
        <w:t xml:space="preserve"> in table 6.5.2.5-1, 6.5.2.5-3 or 6.5.2.5-4, whichever is less stringent, shall apply</w:t>
      </w:r>
      <w:r>
        <w:t xml:space="preserve"> for each </w:t>
      </w:r>
      <w:r>
        <w:rPr>
          <w:i/>
          <w:iCs/>
        </w:rPr>
        <w:t>antenna connector</w:t>
      </w:r>
      <w:r>
        <w:t>.</w:t>
      </w:r>
    </w:p>
    <w:p w:rsidR="00C947F1" w:rsidRDefault="00C947F1" w:rsidP="00C947F1">
      <w:pPr>
        <w:rPr>
          <w:rFonts w:eastAsia="MS Mincho"/>
        </w:rPr>
      </w:pPr>
      <w:r>
        <w:rPr>
          <w:rFonts w:eastAsia="MS Mincho"/>
        </w:rPr>
        <w:t>For Band n41 and n90 operation in Japan</w:t>
      </w:r>
      <w:r>
        <w:rPr>
          <w:rFonts w:eastAsia="MS Mincho" w:cs="v5.0.0"/>
        </w:rPr>
        <w:t xml:space="preserve">, absolute ACLR limits shall be applied to the sum of the absolute ACLR power over all </w:t>
      </w:r>
      <w:r>
        <w:rPr>
          <w:rFonts w:eastAsia="MS Mincho" w:cs="v5.0.0"/>
          <w:i/>
          <w:iCs/>
        </w:rPr>
        <w:t>antenna connectors</w:t>
      </w:r>
      <w:r>
        <w:rPr>
          <w:rFonts w:eastAsia="MS Mincho" w:cs="v5.0.0"/>
        </w:rPr>
        <w:t xml:space="preserve"> for </w:t>
      </w:r>
      <w:r>
        <w:rPr>
          <w:rFonts w:eastAsia="MS Mincho" w:cs="v5.0.0"/>
          <w:i/>
          <w:iCs/>
        </w:rPr>
        <w:t>repeater type 1-C</w:t>
      </w:r>
      <w:r>
        <w:rPr>
          <w:rFonts w:eastAsia="MS Mincho" w:cs="v5.0.0"/>
        </w:rPr>
        <w:t>.</w:t>
      </w:r>
    </w:p>
    <w:p w:rsidR="00C947F1" w:rsidRDefault="00C947F1" w:rsidP="00781D3D">
      <w:pPr>
        <w:pStyle w:val="TH"/>
        <w:rPr>
          <w:lang w:eastAsia="zh-CN"/>
        </w:rPr>
      </w:pPr>
      <w:r>
        <w:rPr>
          <w:rFonts w:eastAsia="MS Mincho"/>
        </w:rPr>
        <w:t>Table 6.5.</w:t>
      </w:r>
      <w:r>
        <w:t>2</w:t>
      </w:r>
      <w:r>
        <w:rPr>
          <w:rFonts w:eastAsia="MS Mincho"/>
        </w:rPr>
        <w:t xml:space="preserve">.5-1: </w:t>
      </w:r>
      <w:r>
        <w:rPr>
          <w:rFonts w:eastAsia="MS Mincho"/>
          <w:i/>
          <w:iCs/>
        </w:rPr>
        <w:t>Repeater type 1-C</w:t>
      </w:r>
      <w:r>
        <w:rPr>
          <w:rFonts w:eastAsia="MS Mincho"/>
        </w:rPr>
        <w:t xml:space="preserve"> ACLR limit for DL and for UL for Wide Area class</w:t>
      </w:r>
    </w:p>
    <w:tbl>
      <w:tblPr>
        <w:tblW w:w="96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3"/>
        <w:gridCol w:w="2191"/>
        <w:gridCol w:w="1722"/>
        <w:gridCol w:w="1984"/>
        <w:gridCol w:w="1578"/>
      </w:tblGrid>
      <w:tr w:rsidR="00C947F1" w:rsidTr="009F5074">
        <w:trPr>
          <w:cantSplit/>
          <w:jc w:val="center"/>
        </w:trPr>
        <w:tc>
          <w:tcPr>
            <w:tcW w:w="2203" w:type="dxa"/>
            <w:tcBorders>
              <w:top w:val="single" w:sz="6" w:space="0" w:color="auto"/>
              <w:left w:val="single" w:sz="6" w:space="0" w:color="auto"/>
              <w:bottom w:val="single" w:sz="4" w:space="0" w:color="auto"/>
              <w:right w:val="single" w:sz="6" w:space="0" w:color="auto"/>
            </w:tcBorders>
          </w:tcPr>
          <w:p w:rsidR="00C947F1" w:rsidRDefault="00C947F1" w:rsidP="009F5074">
            <w:pPr>
              <w:pStyle w:val="TAH"/>
              <w:rPr>
                <w:rFonts w:eastAsia="MS Mincho"/>
                <w:kern w:val="2"/>
                <w:szCs w:val="22"/>
              </w:rPr>
            </w:pPr>
            <w:r>
              <w:rPr>
                <w:i/>
                <w:iCs/>
              </w:rPr>
              <w:t>Repeater type 1-C</w:t>
            </w:r>
            <w:r>
              <w:t xml:space="preserve"> nominal channel bandwidth BW</w:t>
            </w:r>
            <w:r>
              <w:rPr>
                <w:vertAlign w:val="subscript"/>
              </w:rPr>
              <w:t>Nominal</w:t>
            </w:r>
            <w:r>
              <w:t xml:space="preserve"> (MHz)</w:t>
            </w:r>
          </w:p>
        </w:tc>
        <w:tc>
          <w:tcPr>
            <w:tcW w:w="2191" w:type="dxa"/>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szCs w:val="22"/>
              </w:rPr>
            </w:pPr>
            <w:r>
              <w:rPr>
                <w:rFonts w:eastAsia="MS Mincho"/>
              </w:rPr>
              <w:t xml:space="preserve"> </w:t>
            </w:r>
            <w:r>
              <w:rPr>
                <w:rFonts w:eastAsia="MS Mincho"/>
                <w:i/>
                <w:iCs/>
              </w:rPr>
              <w:t>Repeater type 1-C</w:t>
            </w:r>
            <w:r>
              <w:rPr>
                <w:rFonts w:eastAsia="MS Mincho"/>
              </w:rPr>
              <w:t xml:space="preserve"> adjacent channel centre frequency offset below t or above the passband edge</w:t>
            </w:r>
          </w:p>
        </w:tc>
        <w:tc>
          <w:tcPr>
            <w:tcW w:w="1722" w:type="dxa"/>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szCs w:val="22"/>
              </w:rPr>
            </w:pPr>
            <w:r>
              <w:rPr>
                <w:rFonts w:eastAsia="MS Mincho"/>
              </w:rPr>
              <w:t>Assumed adjacent channel carrier (informative)</w:t>
            </w:r>
          </w:p>
        </w:tc>
        <w:tc>
          <w:tcPr>
            <w:tcW w:w="1984" w:type="dxa"/>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szCs w:val="22"/>
              </w:rPr>
            </w:pPr>
            <w:r>
              <w:rPr>
                <w:rFonts w:eastAsia="MS Mincho"/>
              </w:rPr>
              <w:t>Filter on the adjacent channel frequency and corresponding filter bandwidth</w:t>
            </w:r>
          </w:p>
        </w:tc>
        <w:tc>
          <w:tcPr>
            <w:tcW w:w="1578" w:type="dxa"/>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szCs w:val="22"/>
              </w:rPr>
            </w:pPr>
            <w:r>
              <w:rPr>
                <w:rFonts w:eastAsia="MS Mincho"/>
              </w:rPr>
              <w:t>ACLR limit</w:t>
            </w:r>
          </w:p>
        </w:tc>
      </w:tr>
      <w:tr w:rsidR="00C947F1" w:rsidTr="009F5074">
        <w:trPr>
          <w:cantSplit/>
          <w:jc w:val="center"/>
        </w:trPr>
        <w:tc>
          <w:tcPr>
            <w:tcW w:w="2203" w:type="dxa"/>
            <w:tcBorders>
              <w:top w:val="single" w:sz="4" w:space="0" w:color="auto"/>
              <w:left w:val="single" w:sz="4" w:space="0" w:color="auto"/>
              <w:bottom w:val="nil"/>
              <w:right w:val="single" w:sz="4" w:space="0" w:color="auto"/>
            </w:tcBorders>
          </w:tcPr>
          <w:p w:rsidR="00C947F1" w:rsidRDefault="00C947F1" w:rsidP="009F5074">
            <w:pPr>
              <w:pStyle w:val="TAL"/>
              <w:rPr>
                <w:kern w:val="2"/>
                <w:szCs w:val="22"/>
              </w:rPr>
            </w:pPr>
            <w:r>
              <w:t>5, 10, 15, 20</w:t>
            </w:r>
          </w:p>
        </w:tc>
        <w:tc>
          <w:tcPr>
            <w:tcW w:w="2191" w:type="dxa"/>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cs="v5.0.0"/>
                <w:kern w:val="2"/>
                <w:szCs w:val="22"/>
              </w:rPr>
            </w:pPr>
            <w:r>
              <w:t>BW</w:t>
            </w:r>
            <w:r>
              <w:rPr>
                <w:vertAlign w:val="subscript"/>
              </w:rPr>
              <w:t>Nominal</w:t>
            </w:r>
            <w:r>
              <w:t>/2</w:t>
            </w:r>
          </w:p>
        </w:tc>
        <w:tc>
          <w:tcPr>
            <w:tcW w:w="1722"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rPr>
              <w:t xml:space="preserve">NR of same BW </w:t>
            </w:r>
            <w:r>
              <w:rPr>
                <w:rFonts w:eastAsia="MS Mincho" w:cs="v5.0.0"/>
              </w:rPr>
              <w:t>(Note 2)</w:t>
            </w:r>
          </w:p>
        </w:tc>
        <w:tc>
          <w:tcPr>
            <w:tcW w:w="1984"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Square (</w:t>
            </w:r>
            <w:r>
              <w:rPr>
                <w:rFonts w:eastAsia="MS Mincho"/>
              </w:rPr>
              <w:t>BW</w:t>
            </w:r>
            <w:r>
              <w:rPr>
                <w:rFonts w:eastAsia="MS Mincho"/>
                <w:vertAlign w:val="subscript"/>
              </w:rPr>
              <w:t>Config</w:t>
            </w:r>
            <w:r>
              <w:rPr>
                <w:rFonts w:eastAsia="MS Mincho" w:cs="v5.0.0"/>
              </w:rPr>
              <w:t>)</w:t>
            </w:r>
          </w:p>
        </w:tc>
        <w:tc>
          <w:tcPr>
            <w:tcW w:w="1578"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cs="v5.0.0"/>
              </w:rPr>
            </w:pPr>
            <w:r>
              <w:rPr>
                <w:rFonts w:eastAsia="MS Mincho" w:cs="v5.0.0"/>
              </w:rPr>
              <w:t>44.2 dB</w:t>
            </w:r>
            <w:r>
              <w:rPr>
                <w:rFonts w:cs="v5.0.0"/>
              </w:rPr>
              <w:t xml:space="preserve"> (Note 4)</w:t>
            </w:r>
          </w:p>
          <w:p w:rsidR="00C947F1" w:rsidRDefault="00C947F1" w:rsidP="009F5074">
            <w:pPr>
              <w:pStyle w:val="TAC"/>
              <w:rPr>
                <w:rFonts w:eastAsia="MS Mincho" w:cs="v5.0.0"/>
                <w:kern w:val="2"/>
                <w:szCs w:val="22"/>
              </w:rPr>
            </w:pPr>
            <w:r>
              <w:rPr>
                <w:rFonts w:cs="v5.0.0"/>
              </w:rPr>
              <w:t>37.2 dB (Note 5)</w:t>
            </w:r>
          </w:p>
        </w:tc>
      </w:tr>
      <w:tr w:rsidR="00C947F1" w:rsidTr="009F5074">
        <w:trPr>
          <w:cantSplit/>
          <w:jc w:val="center"/>
        </w:trPr>
        <w:tc>
          <w:tcPr>
            <w:tcW w:w="2203" w:type="dxa"/>
            <w:tcBorders>
              <w:top w:val="nil"/>
              <w:left w:val="single" w:sz="4" w:space="0" w:color="auto"/>
              <w:bottom w:val="nil"/>
              <w:right w:val="single" w:sz="4" w:space="0" w:color="auto"/>
            </w:tcBorders>
          </w:tcPr>
          <w:p w:rsidR="00C947F1" w:rsidRDefault="00C947F1" w:rsidP="009F5074">
            <w:pPr>
              <w:pStyle w:val="TAL"/>
              <w:rPr>
                <w:rFonts w:ascii="CG Times (WN)" w:hAnsi="CG Times (WN)" w:cs="宋体"/>
              </w:rPr>
            </w:pPr>
          </w:p>
        </w:tc>
        <w:tc>
          <w:tcPr>
            <w:tcW w:w="2191" w:type="dxa"/>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cs="v5.0.0"/>
              </w:rPr>
              <w:t xml:space="preserve">1.5 x </w:t>
            </w:r>
            <w:r>
              <w:t>BW</w:t>
            </w:r>
            <w:r>
              <w:rPr>
                <w:vertAlign w:val="subscript"/>
              </w:rPr>
              <w:t>Nominal</w:t>
            </w:r>
          </w:p>
        </w:tc>
        <w:tc>
          <w:tcPr>
            <w:tcW w:w="1722"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rPr>
              <w:t xml:space="preserve">NR of same BW </w:t>
            </w:r>
            <w:r>
              <w:rPr>
                <w:rFonts w:eastAsia="MS Mincho" w:cs="v5.0.0"/>
              </w:rPr>
              <w:t>(Note 2)</w:t>
            </w:r>
          </w:p>
        </w:tc>
        <w:tc>
          <w:tcPr>
            <w:tcW w:w="1984"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Square (</w:t>
            </w:r>
            <w:r>
              <w:rPr>
                <w:rFonts w:eastAsia="MS Mincho"/>
              </w:rPr>
              <w:t>BW</w:t>
            </w:r>
            <w:r>
              <w:rPr>
                <w:rFonts w:eastAsia="MS Mincho"/>
                <w:vertAlign w:val="subscript"/>
              </w:rPr>
              <w:t>Config</w:t>
            </w:r>
            <w:r>
              <w:rPr>
                <w:rFonts w:eastAsia="MS Mincho" w:cs="v5.0.0"/>
              </w:rPr>
              <w:t>)</w:t>
            </w:r>
          </w:p>
        </w:tc>
        <w:tc>
          <w:tcPr>
            <w:tcW w:w="1578"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cs="v5.0.0"/>
              </w:rPr>
            </w:pPr>
            <w:r>
              <w:rPr>
                <w:rFonts w:eastAsia="MS Mincho" w:cs="v5.0.0"/>
              </w:rPr>
              <w:t>44.2 dB</w:t>
            </w:r>
            <w:r>
              <w:rPr>
                <w:rFonts w:cs="v5.0.0"/>
              </w:rPr>
              <w:t xml:space="preserve"> (Note 4)</w:t>
            </w:r>
          </w:p>
          <w:p w:rsidR="00C947F1" w:rsidRDefault="00C947F1" w:rsidP="009F5074">
            <w:pPr>
              <w:pStyle w:val="TAC"/>
              <w:rPr>
                <w:rFonts w:eastAsia="MS Mincho" w:cs="v5.0.0"/>
                <w:kern w:val="2"/>
                <w:szCs w:val="22"/>
              </w:rPr>
            </w:pPr>
            <w:r>
              <w:rPr>
                <w:rFonts w:cs="v5.0.0"/>
              </w:rPr>
              <w:t>37.2 dB (Note 5)</w:t>
            </w:r>
          </w:p>
        </w:tc>
      </w:tr>
      <w:tr w:rsidR="00C947F1" w:rsidTr="009F5074">
        <w:trPr>
          <w:cantSplit/>
          <w:jc w:val="center"/>
        </w:trPr>
        <w:tc>
          <w:tcPr>
            <w:tcW w:w="2203" w:type="dxa"/>
            <w:tcBorders>
              <w:top w:val="nil"/>
              <w:left w:val="single" w:sz="4" w:space="0" w:color="auto"/>
              <w:bottom w:val="nil"/>
              <w:right w:val="single" w:sz="4" w:space="0" w:color="auto"/>
            </w:tcBorders>
          </w:tcPr>
          <w:p w:rsidR="00C947F1" w:rsidRDefault="00C947F1" w:rsidP="009F5074">
            <w:pPr>
              <w:pStyle w:val="TAL"/>
              <w:rPr>
                <w:rFonts w:ascii="CG Times (WN)" w:hAnsi="CG Times (WN)" w:cs="宋体"/>
              </w:rPr>
            </w:pPr>
          </w:p>
        </w:tc>
        <w:tc>
          <w:tcPr>
            <w:tcW w:w="2191" w:type="dxa"/>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kern w:val="2"/>
                <w:szCs w:val="22"/>
              </w:rPr>
            </w:pPr>
            <w:r>
              <w:t>2.5 MHz</w:t>
            </w:r>
          </w:p>
        </w:tc>
        <w:tc>
          <w:tcPr>
            <w:tcW w:w="1722"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cs="v5.0.0"/>
                <w:kern w:val="2"/>
                <w:szCs w:val="22"/>
              </w:rPr>
            </w:pPr>
            <w:r>
              <w:rPr>
                <w:rFonts w:cs="v5.0.0"/>
              </w:rPr>
              <w:t>5 MHz E-UTRA</w:t>
            </w:r>
          </w:p>
        </w:tc>
        <w:tc>
          <w:tcPr>
            <w:tcW w:w="1984"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Square (</w:t>
            </w:r>
            <w:r>
              <w:t>4.5 MHz</w:t>
            </w:r>
            <w:r>
              <w:rPr>
                <w:rFonts w:eastAsia="MS Mincho" w:cs="v5.0.0"/>
              </w:rPr>
              <w:t>)</w:t>
            </w:r>
          </w:p>
        </w:tc>
        <w:tc>
          <w:tcPr>
            <w:tcW w:w="1578"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44.2 dB (Note 3)</w:t>
            </w:r>
          </w:p>
        </w:tc>
      </w:tr>
      <w:tr w:rsidR="00C947F1" w:rsidTr="009F5074">
        <w:trPr>
          <w:cantSplit/>
          <w:jc w:val="center"/>
        </w:trPr>
        <w:tc>
          <w:tcPr>
            <w:tcW w:w="2203"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2191" w:type="dxa"/>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kern w:val="2"/>
                <w:szCs w:val="22"/>
              </w:rPr>
            </w:pPr>
            <w:r>
              <w:t>7.5 MHz</w:t>
            </w:r>
          </w:p>
        </w:tc>
        <w:tc>
          <w:tcPr>
            <w:tcW w:w="1722"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cs="v5.0.0"/>
              </w:rPr>
              <w:t>5 MHz E-UTRA</w:t>
            </w:r>
          </w:p>
        </w:tc>
        <w:tc>
          <w:tcPr>
            <w:tcW w:w="1984"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Square (</w:t>
            </w:r>
            <w:r>
              <w:t>4.5 MHz</w:t>
            </w:r>
            <w:r>
              <w:rPr>
                <w:rFonts w:eastAsia="MS Mincho" w:cs="v5.0.0"/>
              </w:rPr>
              <w:t>)</w:t>
            </w:r>
          </w:p>
        </w:tc>
        <w:tc>
          <w:tcPr>
            <w:tcW w:w="1578"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44.2 dB</w:t>
            </w:r>
            <w:r>
              <w:rPr>
                <w:rFonts w:cs="v5.0.0"/>
              </w:rPr>
              <w:t xml:space="preserve"> </w:t>
            </w:r>
            <w:r>
              <w:rPr>
                <w:rFonts w:eastAsia="MS Mincho" w:cs="v5.0.0"/>
              </w:rPr>
              <w:t>(Note 3)</w:t>
            </w:r>
          </w:p>
        </w:tc>
      </w:tr>
      <w:tr w:rsidR="00C947F1" w:rsidTr="009F5074">
        <w:trPr>
          <w:cantSplit/>
          <w:jc w:val="center"/>
        </w:trPr>
        <w:tc>
          <w:tcPr>
            <w:tcW w:w="2203" w:type="dxa"/>
            <w:tcBorders>
              <w:top w:val="nil"/>
              <w:left w:val="single" w:sz="4" w:space="0" w:color="auto"/>
              <w:bottom w:val="single" w:sz="4" w:space="0" w:color="auto"/>
              <w:right w:val="single" w:sz="4" w:space="0" w:color="auto"/>
            </w:tcBorders>
          </w:tcPr>
          <w:p w:rsidR="00C947F1" w:rsidRDefault="00C947F1" w:rsidP="009F5074">
            <w:pPr>
              <w:pStyle w:val="TAL"/>
              <w:rPr>
                <w:rFonts w:eastAsia="MS Mincho"/>
                <w:kern w:val="2"/>
                <w:szCs w:val="22"/>
              </w:rPr>
            </w:pPr>
            <w:r>
              <w:t>25, 30, 35, 40, 45, 50, 60, 70, 80, 90, 100</w:t>
            </w:r>
          </w:p>
        </w:tc>
        <w:tc>
          <w:tcPr>
            <w:tcW w:w="2191" w:type="dxa"/>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ascii="Calibri" w:hAnsi="Calibri"/>
                <w:kern w:val="2"/>
                <w:sz w:val="21"/>
                <w:szCs w:val="22"/>
              </w:rPr>
            </w:pPr>
            <w:r>
              <w:t>BW</w:t>
            </w:r>
            <w:r>
              <w:rPr>
                <w:vertAlign w:val="subscript"/>
              </w:rPr>
              <w:t>Nominal</w:t>
            </w:r>
            <w:r>
              <w:t>/2</w:t>
            </w:r>
          </w:p>
        </w:tc>
        <w:tc>
          <w:tcPr>
            <w:tcW w:w="1722"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cs="v5.0.0"/>
                <w:kern w:val="2"/>
                <w:szCs w:val="22"/>
              </w:rPr>
            </w:pPr>
            <w:r>
              <w:rPr>
                <w:rFonts w:eastAsia="MS Mincho"/>
              </w:rPr>
              <w:t xml:space="preserve">NR of same BW </w:t>
            </w:r>
            <w:r>
              <w:rPr>
                <w:rFonts w:eastAsia="MS Mincho" w:cs="v5.0.0"/>
              </w:rPr>
              <w:t>(Note 2)</w:t>
            </w:r>
          </w:p>
        </w:tc>
        <w:tc>
          <w:tcPr>
            <w:tcW w:w="1984"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Square (</w:t>
            </w:r>
            <w:r>
              <w:rPr>
                <w:rFonts w:eastAsia="MS Mincho"/>
              </w:rPr>
              <w:t>BW</w:t>
            </w:r>
            <w:r>
              <w:rPr>
                <w:rFonts w:eastAsia="MS Mincho"/>
                <w:vertAlign w:val="subscript"/>
              </w:rPr>
              <w:t>Config</w:t>
            </w:r>
            <w:r>
              <w:rPr>
                <w:rFonts w:eastAsia="MS Mincho" w:cs="v5.0.0"/>
              </w:rPr>
              <w:t>)</w:t>
            </w:r>
          </w:p>
        </w:tc>
        <w:tc>
          <w:tcPr>
            <w:tcW w:w="1578"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cs="v5.0.0"/>
              </w:rPr>
            </w:pPr>
            <w:r>
              <w:rPr>
                <w:rFonts w:eastAsia="MS Mincho" w:cs="v5.0.0"/>
              </w:rPr>
              <w:t>43.8 dB</w:t>
            </w:r>
            <w:r>
              <w:rPr>
                <w:rFonts w:cs="v5.0.0"/>
              </w:rPr>
              <w:t xml:space="preserve"> (Note 4)</w:t>
            </w:r>
          </w:p>
          <w:p w:rsidR="00C947F1" w:rsidRDefault="00C947F1" w:rsidP="009F5074">
            <w:pPr>
              <w:pStyle w:val="TAC"/>
              <w:rPr>
                <w:rFonts w:eastAsia="MS Mincho" w:cs="v5.0.0"/>
                <w:kern w:val="2"/>
                <w:szCs w:val="22"/>
              </w:rPr>
            </w:pPr>
            <w:r>
              <w:rPr>
                <w:rFonts w:cs="v5.0.0"/>
              </w:rPr>
              <w:t>36.8 dB (Note 5)</w:t>
            </w:r>
          </w:p>
        </w:tc>
      </w:tr>
      <w:tr w:rsidR="00C947F1" w:rsidTr="009F5074">
        <w:trPr>
          <w:cantSplit/>
          <w:jc w:val="center"/>
        </w:trPr>
        <w:tc>
          <w:tcPr>
            <w:tcW w:w="2203" w:type="dxa"/>
            <w:tcBorders>
              <w:top w:val="nil"/>
              <w:left w:val="single" w:sz="4" w:space="0" w:color="auto"/>
              <w:bottom w:val="single" w:sz="4" w:space="0" w:color="auto"/>
              <w:right w:val="single" w:sz="4" w:space="0" w:color="auto"/>
            </w:tcBorders>
          </w:tcPr>
          <w:p w:rsidR="00C947F1" w:rsidRDefault="00C947F1" w:rsidP="009F5074">
            <w:pPr>
              <w:pStyle w:val="TAL"/>
              <w:rPr>
                <w:rFonts w:eastAsia="MS Mincho"/>
                <w:kern w:val="2"/>
                <w:szCs w:val="22"/>
              </w:rPr>
            </w:pPr>
          </w:p>
        </w:tc>
        <w:tc>
          <w:tcPr>
            <w:tcW w:w="2191" w:type="dxa"/>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ascii="Calibri" w:hAnsi="Calibri"/>
                <w:kern w:val="2"/>
                <w:sz w:val="21"/>
                <w:szCs w:val="22"/>
              </w:rPr>
            </w:pPr>
            <w:r>
              <w:rPr>
                <w:rFonts w:cs="v5.0.0"/>
              </w:rPr>
              <w:t xml:space="preserve">1.5 x </w:t>
            </w:r>
            <w:r>
              <w:t>BW</w:t>
            </w:r>
            <w:r>
              <w:rPr>
                <w:vertAlign w:val="subscript"/>
              </w:rPr>
              <w:t>Nominal</w:t>
            </w:r>
          </w:p>
        </w:tc>
        <w:tc>
          <w:tcPr>
            <w:tcW w:w="1722"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cs="v5.0.0"/>
                <w:kern w:val="2"/>
                <w:szCs w:val="22"/>
              </w:rPr>
            </w:pPr>
            <w:r>
              <w:rPr>
                <w:rFonts w:eastAsia="MS Mincho"/>
              </w:rPr>
              <w:t xml:space="preserve">NR of same BW </w:t>
            </w:r>
            <w:r>
              <w:rPr>
                <w:rFonts w:eastAsia="MS Mincho" w:cs="v5.0.0"/>
              </w:rPr>
              <w:t>(Note 2)</w:t>
            </w:r>
          </w:p>
        </w:tc>
        <w:tc>
          <w:tcPr>
            <w:tcW w:w="1984"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Square (</w:t>
            </w:r>
            <w:r>
              <w:rPr>
                <w:rFonts w:eastAsia="MS Mincho"/>
              </w:rPr>
              <w:t>BW</w:t>
            </w:r>
            <w:r>
              <w:rPr>
                <w:rFonts w:eastAsia="MS Mincho"/>
                <w:vertAlign w:val="subscript"/>
              </w:rPr>
              <w:t>Config</w:t>
            </w:r>
            <w:r>
              <w:rPr>
                <w:rFonts w:eastAsia="MS Mincho" w:cs="v5.0.0"/>
              </w:rPr>
              <w:t>)</w:t>
            </w:r>
          </w:p>
        </w:tc>
        <w:tc>
          <w:tcPr>
            <w:tcW w:w="1578"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cs="v5.0.0"/>
              </w:rPr>
            </w:pPr>
            <w:r>
              <w:rPr>
                <w:rFonts w:eastAsia="MS Mincho" w:cs="v5.0.0"/>
              </w:rPr>
              <w:t>43.8 dB</w:t>
            </w:r>
            <w:r>
              <w:rPr>
                <w:rFonts w:cs="v5.0.0"/>
              </w:rPr>
              <w:t xml:space="preserve"> (Note 4)</w:t>
            </w:r>
          </w:p>
          <w:p w:rsidR="00C947F1" w:rsidRDefault="00C947F1" w:rsidP="009F5074">
            <w:pPr>
              <w:pStyle w:val="TAC"/>
              <w:rPr>
                <w:rFonts w:eastAsia="MS Mincho" w:cs="v5.0.0"/>
                <w:kern w:val="2"/>
                <w:szCs w:val="22"/>
              </w:rPr>
            </w:pPr>
            <w:r>
              <w:rPr>
                <w:rFonts w:cs="v5.0.0"/>
              </w:rPr>
              <w:t>36.8 dB (Note 5)</w:t>
            </w:r>
          </w:p>
        </w:tc>
      </w:tr>
      <w:tr w:rsidR="00C947F1" w:rsidTr="009F5074">
        <w:trPr>
          <w:cantSplit/>
          <w:jc w:val="center"/>
        </w:trPr>
        <w:tc>
          <w:tcPr>
            <w:tcW w:w="2203" w:type="dxa"/>
            <w:tcBorders>
              <w:top w:val="nil"/>
              <w:left w:val="single" w:sz="4" w:space="0" w:color="auto"/>
              <w:bottom w:val="single" w:sz="4" w:space="0" w:color="auto"/>
              <w:right w:val="single" w:sz="4" w:space="0" w:color="auto"/>
            </w:tcBorders>
          </w:tcPr>
          <w:p w:rsidR="00C947F1" w:rsidRDefault="00C947F1" w:rsidP="009F5074">
            <w:pPr>
              <w:pStyle w:val="TAL"/>
              <w:rPr>
                <w:rFonts w:eastAsia="MS Mincho"/>
                <w:kern w:val="2"/>
                <w:szCs w:val="22"/>
              </w:rPr>
            </w:pPr>
          </w:p>
        </w:tc>
        <w:tc>
          <w:tcPr>
            <w:tcW w:w="2191" w:type="dxa"/>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ascii="Calibri" w:hAnsi="Calibri"/>
                <w:kern w:val="2"/>
                <w:sz w:val="21"/>
                <w:szCs w:val="22"/>
              </w:rPr>
            </w:pPr>
            <w:r>
              <w:t>2.5 MHz</w:t>
            </w:r>
          </w:p>
        </w:tc>
        <w:tc>
          <w:tcPr>
            <w:tcW w:w="1722"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cs="v5.0.0"/>
                <w:kern w:val="2"/>
                <w:szCs w:val="22"/>
              </w:rPr>
            </w:pPr>
            <w:r>
              <w:rPr>
                <w:rFonts w:cs="v5.0.0"/>
              </w:rPr>
              <w:t>5 MHz E-UTRA</w:t>
            </w:r>
          </w:p>
        </w:tc>
        <w:tc>
          <w:tcPr>
            <w:tcW w:w="1984"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Square (</w:t>
            </w:r>
            <w:r>
              <w:t>4.5 MHz</w:t>
            </w:r>
            <w:r>
              <w:rPr>
                <w:rFonts w:eastAsia="MS Mincho" w:cs="v5.0.0"/>
              </w:rPr>
              <w:t>)</w:t>
            </w:r>
          </w:p>
        </w:tc>
        <w:tc>
          <w:tcPr>
            <w:tcW w:w="1578"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43.8 dB (Note 3)</w:t>
            </w:r>
          </w:p>
        </w:tc>
      </w:tr>
      <w:tr w:rsidR="00C947F1" w:rsidTr="009F5074">
        <w:trPr>
          <w:cantSplit/>
          <w:jc w:val="center"/>
        </w:trPr>
        <w:tc>
          <w:tcPr>
            <w:tcW w:w="2203" w:type="dxa"/>
            <w:tcBorders>
              <w:top w:val="nil"/>
              <w:left w:val="single" w:sz="4" w:space="0" w:color="auto"/>
              <w:bottom w:val="single" w:sz="4" w:space="0" w:color="auto"/>
              <w:right w:val="single" w:sz="4" w:space="0" w:color="auto"/>
            </w:tcBorders>
          </w:tcPr>
          <w:p w:rsidR="00C947F1" w:rsidRDefault="00C947F1" w:rsidP="009F5074">
            <w:pPr>
              <w:pStyle w:val="TAL"/>
              <w:rPr>
                <w:rFonts w:eastAsia="MS Mincho"/>
                <w:kern w:val="2"/>
                <w:szCs w:val="22"/>
              </w:rPr>
            </w:pPr>
          </w:p>
        </w:tc>
        <w:tc>
          <w:tcPr>
            <w:tcW w:w="2191" w:type="dxa"/>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ascii="Calibri" w:hAnsi="Calibri"/>
                <w:kern w:val="2"/>
                <w:sz w:val="21"/>
                <w:szCs w:val="22"/>
              </w:rPr>
            </w:pPr>
            <w:r>
              <w:t>7.5 MHz</w:t>
            </w:r>
          </w:p>
        </w:tc>
        <w:tc>
          <w:tcPr>
            <w:tcW w:w="1722"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cs="v5.0.0"/>
                <w:kern w:val="2"/>
                <w:szCs w:val="22"/>
              </w:rPr>
            </w:pPr>
            <w:r>
              <w:rPr>
                <w:rFonts w:cs="v5.0.0"/>
              </w:rPr>
              <w:t>5 MHz E-UTRA</w:t>
            </w:r>
          </w:p>
        </w:tc>
        <w:tc>
          <w:tcPr>
            <w:tcW w:w="1984"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Square (</w:t>
            </w:r>
            <w:r>
              <w:t>4.5 MHz</w:t>
            </w:r>
            <w:r>
              <w:rPr>
                <w:rFonts w:eastAsia="MS Mincho" w:cs="v5.0.0"/>
              </w:rPr>
              <w:t>)</w:t>
            </w:r>
          </w:p>
        </w:tc>
        <w:tc>
          <w:tcPr>
            <w:tcW w:w="1578"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43.8 dB</w:t>
            </w:r>
            <w:r>
              <w:rPr>
                <w:rFonts w:cs="v5.0.0"/>
              </w:rPr>
              <w:t xml:space="preserve"> </w:t>
            </w:r>
            <w:r>
              <w:rPr>
                <w:rFonts w:eastAsia="MS Mincho" w:cs="v5.0.0"/>
              </w:rPr>
              <w:t>(Note 3)</w:t>
            </w:r>
          </w:p>
        </w:tc>
      </w:tr>
      <w:tr w:rsidR="00C947F1" w:rsidTr="009F5074">
        <w:trPr>
          <w:cantSplit/>
          <w:jc w:val="center"/>
        </w:trPr>
        <w:tc>
          <w:tcPr>
            <w:tcW w:w="9678" w:type="dxa"/>
            <w:gridSpan w:val="5"/>
            <w:tcBorders>
              <w:top w:val="single" w:sz="6" w:space="0" w:color="auto"/>
              <w:left w:val="single" w:sz="6" w:space="0" w:color="auto"/>
              <w:bottom w:val="single" w:sz="6" w:space="0" w:color="auto"/>
              <w:right w:val="single" w:sz="6" w:space="0" w:color="auto"/>
            </w:tcBorders>
          </w:tcPr>
          <w:p w:rsidR="00C947F1" w:rsidRDefault="00C947F1" w:rsidP="009F5074">
            <w:pPr>
              <w:pStyle w:val="TAN"/>
              <w:rPr>
                <w:kern w:val="2"/>
                <w:szCs w:val="22"/>
              </w:rPr>
            </w:pPr>
            <w:r>
              <w:t>NOTE 1:</w:t>
            </w:r>
            <w:r>
              <w:tab/>
            </w:r>
            <w:r>
              <w:rPr>
                <w:shd w:val="clear" w:color="auto" w:fill="FFFFFF"/>
              </w:rPr>
              <w:t>BW</w:t>
            </w:r>
            <w:r>
              <w:rPr>
                <w:shd w:val="clear" w:color="auto" w:fill="FFFFFF"/>
                <w:vertAlign w:val="subscript"/>
              </w:rPr>
              <w:t>Nominal</w:t>
            </w:r>
            <w:r>
              <w:rPr>
                <w:shd w:val="clear" w:color="auto" w:fill="FFFFFF"/>
              </w:rPr>
              <w:t> is the </w:t>
            </w:r>
            <w:r>
              <w:rPr>
                <w:i/>
                <w:shd w:val="clear" w:color="auto" w:fill="FFFFFF"/>
              </w:rPr>
              <w:t>nominal channel bandwidth. </w:t>
            </w:r>
            <w:r>
              <w:rPr>
                <w:shd w:val="clear" w:color="auto" w:fill="FFFFFF"/>
              </w:rPr>
              <w:t>BW</w:t>
            </w:r>
            <w:r>
              <w:rPr>
                <w:shd w:val="clear" w:color="auto" w:fill="FFFFFF"/>
                <w:vertAlign w:val="subscript"/>
              </w:rPr>
              <w:t>Config</w:t>
            </w:r>
            <w:r>
              <w:rPr>
                <w:i/>
                <w:shd w:val="clear" w:color="auto" w:fill="FFFFFF"/>
              </w:rPr>
              <w:t> </w:t>
            </w:r>
            <w:r>
              <w:rPr>
                <w:shd w:val="clear" w:color="auto" w:fill="FFFFFF"/>
              </w:rPr>
              <w:t>is the </w:t>
            </w:r>
            <w:r>
              <w:rPr>
                <w:i/>
                <w:shd w:val="clear" w:color="auto" w:fill="FFFFFF"/>
              </w:rPr>
              <w:t>transmission bandwidth configuration</w:t>
            </w:r>
            <w:r>
              <w:rPr>
                <w:shd w:val="clear" w:color="auto" w:fill="FFFFFF"/>
              </w:rPr>
              <w:t xml:space="preserve"> assumed for the adjacent channel.</w:t>
            </w:r>
          </w:p>
          <w:p w:rsidR="00C947F1" w:rsidRDefault="00C947F1" w:rsidP="009F5074">
            <w:pPr>
              <w:pStyle w:val="TAN"/>
              <w:rPr>
                <w:rFonts w:eastAsia="MS Mincho"/>
              </w:rPr>
            </w:pPr>
            <w:r>
              <w:rPr>
                <w:rFonts w:eastAsia="MS Mincho"/>
              </w:rPr>
              <w:t>NOTE 2:</w:t>
            </w:r>
            <w:r>
              <w:rPr>
                <w:rFonts w:eastAsia="MS Mincho"/>
              </w:rPr>
              <w:tab/>
              <w:t>With SCS that provides largest transmission bandwidth configuration (BW</w:t>
            </w:r>
            <w:r>
              <w:rPr>
                <w:rFonts w:eastAsia="MS Mincho"/>
                <w:vertAlign w:val="subscript"/>
              </w:rPr>
              <w:t>Config</w:t>
            </w:r>
            <w:r>
              <w:rPr>
                <w:rFonts w:eastAsia="MS Mincho" w:cs="v5.0.0"/>
              </w:rPr>
              <w:t>)</w:t>
            </w:r>
            <w:r>
              <w:rPr>
                <w:rFonts w:eastAsia="MS Mincho"/>
              </w:rPr>
              <w:t>.</w:t>
            </w:r>
          </w:p>
          <w:p w:rsidR="00C947F1" w:rsidRDefault="00C947F1" w:rsidP="009F5074">
            <w:pPr>
              <w:pStyle w:val="TAN"/>
              <w:rPr>
                <w:lang w:eastAsia="zh-CN"/>
              </w:rPr>
            </w:pPr>
            <w:r>
              <w:rPr>
                <w:rFonts w:eastAsia="MS Mincho"/>
              </w:rPr>
              <w:t>NOTE 3:</w:t>
            </w:r>
            <w:r>
              <w:rPr>
                <w:rFonts w:eastAsia="MS Mincho"/>
              </w:rPr>
              <w:tab/>
            </w:r>
            <w:r>
              <w:t>The requirements are applicable when the band is also defined for E-UTRA or UTRA</w:t>
            </w:r>
            <w:r>
              <w:rPr>
                <w:rFonts w:eastAsia="MS Mincho"/>
              </w:rPr>
              <w:t>.</w:t>
            </w:r>
          </w:p>
          <w:p w:rsidR="00C947F1" w:rsidRDefault="00C947F1" w:rsidP="009F5074">
            <w:pPr>
              <w:pStyle w:val="TAN"/>
            </w:pPr>
            <w:r>
              <w:t>NOTE 4:</w:t>
            </w:r>
            <w:r>
              <w:tab/>
              <w:t>Applicable to bands other than n104.</w:t>
            </w:r>
          </w:p>
          <w:p w:rsidR="00C947F1" w:rsidRDefault="00C947F1" w:rsidP="009F5074">
            <w:pPr>
              <w:pStyle w:val="TAN"/>
              <w:rPr>
                <w:kern w:val="2"/>
                <w:szCs w:val="22"/>
              </w:rPr>
            </w:pPr>
            <w:r>
              <w:t>NOTE 5:</w:t>
            </w:r>
            <w:r>
              <w:tab/>
              <w:t>Applicable to band n104.</w:t>
            </w:r>
          </w:p>
        </w:tc>
      </w:tr>
    </w:tbl>
    <w:p w:rsidR="00C947F1" w:rsidRDefault="00C947F1" w:rsidP="00C947F1"/>
    <w:p w:rsidR="00C947F1" w:rsidRDefault="00C947F1" w:rsidP="00C947F1">
      <w:pPr>
        <w:rPr>
          <w:rFonts w:eastAsia="MS Mincho" w:cs="v5.0.0"/>
        </w:rPr>
      </w:pPr>
      <w:r>
        <w:rPr>
          <w:rFonts w:eastAsia="MS Mincho" w:cs="v5.0.0"/>
        </w:rPr>
        <w:t>The ACLR absolute limit</w:t>
      </w:r>
      <w:bookmarkStart w:id="1833" w:name="_Hlk508123340"/>
      <w:r>
        <w:rPr>
          <w:rFonts w:eastAsia="MS Mincho" w:cs="v5.0.0"/>
        </w:rPr>
        <w:t xml:space="preserve"> is</w:t>
      </w:r>
      <w:bookmarkEnd w:id="1833"/>
      <w:r>
        <w:rPr>
          <w:rFonts w:eastAsia="MS Mincho" w:cs="v5.0.0"/>
        </w:rPr>
        <w:t xml:space="preserve"> specified in table 6.5.</w:t>
      </w:r>
      <w:r>
        <w:rPr>
          <w:rFonts w:cs="v5.0.0"/>
        </w:rPr>
        <w:t>2</w:t>
      </w:r>
      <w:r>
        <w:rPr>
          <w:rFonts w:eastAsia="MS Mincho" w:cs="v5.0.0"/>
        </w:rPr>
        <w:t>.5</w:t>
      </w:r>
      <w:r>
        <w:rPr>
          <w:rFonts w:eastAsia="MS Mincho" w:cs="v5.0.0"/>
        </w:rPr>
        <w:noBreakHyphen/>
        <w:t>2.</w:t>
      </w:r>
    </w:p>
    <w:p w:rsidR="00C947F1" w:rsidRDefault="00C947F1" w:rsidP="00C947F1">
      <w:pPr>
        <w:rPr>
          <w:rFonts w:eastAsia="MS Mincho" w:cs="v5.0.0"/>
        </w:rPr>
      </w:pPr>
      <w:r>
        <w:rPr>
          <w:rFonts w:eastAsia="MS Mincho" w:cs="v5.0.0"/>
        </w:rPr>
        <w:t>The ACLR shall be higher than the value specified in table 6.5.</w:t>
      </w:r>
      <w:r>
        <w:rPr>
          <w:rFonts w:cs="v5.0.0"/>
        </w:rPr>
        <w:t>2</w:t>
      </w:r>
      <w:r>
        <w:rPr>
          <w:rFonts w:eastAsia="MS Mincho" w:cs="v5.0.0"/>
        </w:rPr>
        <w:t>.5</w:t>
      </w:r>
      <w:r>
        <w:rPr>
          <w:rFonts w:eastAsia="MS Mincho" w:cs="v5.0.0"/>
        </w:rPr>
        <w:noBreakHyphen/>
        <w:t xml:space="preserve">1a for </w:t>
      </w:r>
      <w:r>
        <w:rPr>
          <w:rFonts w:eastAsia="MS Mincho" w:cs="v5.0.0"/>
          <w:i/>
          <w:iCs/>
        </w:rPr>
        <w:t>repeater type 1-C</w:t>
      </w:r>
      <w:r>
        <w:rPr>
          <w:rFonts w:eastAsia="MS Mincho" w:cs="v5.0.0"/>
        </w:rPr>
        <w:t xml:space="preserve"> for UL Local Area.</w:t>
      </w:r>
    </w:p>
    <w:p w:rsidR="00C947F1" w:rsidRDefault="00C947F1" w:rsidP="00781D3D">
      <w:pPr>
        <w:pStyle w:val="TH"/>
        <w:rPr>
          <w:lang w:eastAsia="zh-CN"/>
        </w:rPr>
      </w:pPr>
      <w:r>
        <w:rPr>
          <w:rFonts w:eastAsia="MS Mincho"/>
        </w:rPr>
        <w:lastRenderedPageBreak/>
        <w:t>Table 6.5.</w:t>
      </w:r>
      <w:r>
        <w:t>2</w:t>
      </w:r>
      <w:r>
        <w:rPr>
          <w:rFonts w:eastAsia="MS Mincho"/>
        </w:rPr>
        <w:t xml:space="preserve">.5-1a: </w:t>
      </w:r>
      <w:r>
        <w:rPr>
          <w:rFonts w:eastAsia="MS Mincho"/>
          <w:i/>
          <w:iCs/>
        </w:rPr>
        <w:t>Repeater type 1-C</w:t>
      </w:r>
      <w:r>
        <w:rPr>
          <w:rFonts w:eastAsia="MS Mincho"/>
        </w:rPr>
        <w:t xml:space="preserve"> ACLR limit for UL for Local Area</w:t>
      </w:r>
    </w:p>
    <w:tbl>
      <w:tblPr>
        <w:tblW w:w="9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3"/>
        <w:gridCol w:w="2191"/>
        <w:gridCol w:w="1948"/>
        <w:gridCol w:w="2058"/>
        <w:gridCol w:w="1032"/>
      </w:tblGrid>
      <w:tr w:rsidR="00C947F1" w:rsidTr="009F5074">
        <w:trPr>
          <w:cantSplit/>
          <w:jc w:val="center"/>
        </w:trPr>
        <w:tc>
          <w:tcPr>
            <w:tcW w:w="2203" w:type="dxa"/>
            <w:tcBorders>
              <w:top w:val="single" w:sz="6" w:space="0" w:color="auto"/>
              <w:left w:val="single" w:sz="6" w:space="0" w:color="auto"/>
              <w:bottom w:val="single" w:sz="4" w:space="0" w:color="auto"/>
              <w:right w:val="single" w:sz="6" w:space="0" w:color="auto"/>
            </w:tcBorders>
          </w:tcPr>
          <w:p w:rsidR="00C947F1" w:rsidRDefault="00C947F1" w:rsidP="009F5074">
            <w:pPr>
              <w:pStyle w:val="TAH"/>
              <w:rPr>
                <w:rFonts w:eastAsia="MS Mincho"/>
                <w:kern w:val="2"/>
                <w:szCs w:val="22"/>
              </w:rPr>
            </w:pPr>
            <w:r>
              <w:rPr>
                <w:i/>
                <w:iCs/>
              </w:rPr>
              <w:t>Repeater type 1-C</w:t>
            </w:r>
            <w:r>
              <w:t xml:space="preserve"> nominal channel bandwidth</w:t>
            </w:r>
            <w:r>
              <w:rPr>
                <w:rFonts w:eastAsia="MS Mincho"/>
              </w:rPr>
              <w:t xml:space="preserve"> </w:t>
            </w:r>
            <w:r>
              <w:rPr>
                <w:bCs/>
              </w:rPr>
              <w:t>BW</w:t>
            </w:r>
            <w:r>
              <w:rPr>
                <w:bCs/>
                <w:vertAlign w:val="subscript"/>
              </w:rPr>
              <w:t>Nominal</w:t>
            </w:r>
            <w:r>
              <w:t xml:space="preserve"> (MHz)</w:t>
            </w:r>
          </w:p>
        </w:tc>
        <w:tc>
          <w:tcPr>
            <w:tcW w:w="2192" w:type="dxa"/>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szCs w:val="22"/>
              </w:rPr>
            </w:pPr>
            <w:r>
              <w:rPr>
                <w:rFonts w:eastAsia="MS Mincho"/>
              </w:rPr>
              <w:t xml:space="preserve"> </w:t>
            </w:r>
            <w:r>
              <w:rPr>
                <w:rFonts w:eastAsia="MS Mincho"/>
                <w:i/>
                <w:iCs/>
              </w:rPr>
              <w:t>Repeater type 1-C</w:t>
            </w:r>
            <w:r>
              <w:rPr>
                <w:rFonts w:eastAsia="MS Mincho"/>
              </w:rPr>
              <w:t xml:space="preserve"> adjacent channel centre frequency offset below above the </w:t>
            </w:r>
            <w:r>
              <w:t>passband edge</w:t>
            </w:r>
          </w:p>
        </w:tc>
        <w:tc>
          <w:tcPr>
            <w:tcW w:w="1949" w:type="dxa"/>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szCs w:val="22"/>
              </w:rPr>
            </w:pPr>
            <w:r>
              <w:rPr>
                <w:rFonts w:eastAsia="MS Mincho"/>
              </w:rPr>
              <w:t>Assumed adjacent channel carrier (informative)</w:t>
            </w:r>
          </w:p>
        </w:tc>
        <w:tc>
          <w:tcPr>
            <w:tcW w:w="2059" w:type="dxa"/>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szCs w:val="22"/>
              </w:rPr>
            </w:pPr>
            <w:r>
              <w:rPr>
                <w:rFonts w:eastAsia="MS Mincho"/>
              </w:rPr>
              <w:t>Filter on the adjacent channel frequency and corresponding filter bandwidth</w:t>
            </w:r>
          </w:p>
        </w:tc>
        <w:tc>
          <w:tcPr>
            <w:tcW w:w="1032" w:type="dxa"/>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szCs w:val="22"/>
              </w:rPr>
            </w:pPr>
            <w:r>
              <w:rPr>
                <w:rFonts w:eastAsia="MS Mincho"/>
              </w:rPr>
              <w:t>ACLR limit</w:t>
            </w:r>
          </w:p>
        </w:tc>
      </w:tr>
      <w:tr w:rsidR="00C947F1" w:rsidTr="009F5074">
        <w:trPr>
          <w:cantSplit/>
          <w:jc w:val="center"/>
        </w:trPr>
        <w:tc>
          <w:tcPr>
            <w:tcW w:w="2203" w:type="dxa"/>
            <w:tcBorders>
              <w:top w:val="single" w:sz="4" w:space="0" w:color="auto"/>
              <w:left w:val="single" w:sz="4" w:space="0" w:color="auto"/>
              <w:bottom w:val="nil"/>
              <w:right w:val="single" w:sz="4" w:space="0" w:color="auto"/>
            </w:tcBorders>
          </w:tcPr>
          <w:p w:rsidR="00C947F1" w:rsidRDefault="00C947F1" w:rsidP="009F5074">
            <w:pPr>
              <w:pStyle w:val="TAL"/>
              <w:rPr>
                <w:kern w:val="2"/>
                <w:szCs w:val="22"/>
              </w:rPr>
            </w:pPr>
            <w:r>
              <w:rPr>
                <w:rFonts w:eastAsia="MS Mincho"/>
              </w:rPr>
              <w:t>5, 10, 15, 20</w:t>
            </w:r>
          </w:p>
        </w:tc>
        <w:tc>
          <w:tcPr>
            <w:tcW w:w="2192" w:type="dxa"/>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cs="v5.0.0"/>
                <w:kern w:val="2"/>
                <w:szCs w:val="22"/>
              </w:rPr>
            </w:pPr>
            <w:r>
              <w:t>BW</w:t>
            </w:r>
            <w:r>
              <w:rPr>
                <w:vertAlign w:val="subscript"/>
              </w:rPr>
              <w:t>Nominal</w:t>
            </w:r>
            <w:r>
              <w:t>/2</w:t>
            </w:r>
          </w:p>
        </w:tc>
        <w:tc>
          <w:tcPr>
            <w:tcW w:w="194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rPr>
              <w:t xml:space="preserve">NR of same BW </w:t>
            </w:r>
            <w:r>
              <w:rPr>
                <w:rFonts w:eastAsia="MS Mincho" w:cs="v5.0.0"/>
              </w:rPr>
              <w:t>(Note 2)</w:t>
            </w:r>
          </w:p>
        </w:tc>
        <w:tc>
          <w:tcPr>
            <w:tcW w:w="205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Square (</w:t>
            </w:r>
            <w:r>
              <w:rPr>
                <w:rFonts w:eastAsia="MS Mincho"/>
              </w:rPr>
              <w:t>BW</w:t>
            </w:r>
            <w:r>
              <w:rPr>
                <w:rFonts w:eastAsia="MS Mincho"/>
                <w:vertAlign w:val="subscript"/>
              </w:rPr>
              <w:t>Config</w:t>
            </w:r>
            <w:r>
              <w:rPr>
                <w:rFonts w:eastAsia="MS Mincho" w:cs="v5.0.0"/>
              </w:rPr>
              <w:t>)</w:t>
            </w:r>
          </w:p>
        </w:tc>
        <w:tc>
          <w:tcPr>
            <w:tcW w:w="1032"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30.2 dB</w:t>
            </w:r>
          </w:p>
        </w:tc>
      </w:tr>
      <w:tr w:rsidR="00C947F1" w:rsidTr="009F5074">
        <w:trPr>
          <w:cantSplit/>
          <w:jc w:val="center"/>
        </w:trPr>
        <w:tc>
          <w:tcPr>
            <w:tcW w:w="2203" w:type="dxa"/>
            <w:tcBorders>
              <w:top w:val="nil"/>
              <w:left w:val="single" w:sz="4" w:space="0" w:color="auto"/>
              <w:bottom w:val="nil"/>
              <w:right w:val="single" w:sz="4" w:space="0" w:color="auto"/>
            </w:tcBorders>
          </w:tcPr>
          <w:p w:rsidR="00C947F1" w:rsidRDefault="00C947F1" w:rsidP="009F5074">
            <w:pPr>
              <w:pStyle w:val="TAL"/>
              <w:rPr>
                <w:rFonts w:ascii="CG Times (WN)" w:hAnsi="CG Times (WN)" w:cs="宋体"/>
              </w:rPr>
            </w:pPr>
          </w:p>
        </w:tc>
        <w:tc>
          <w:tcPr>
            <w:tcW w:w="2192" w:type="dxa"/>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cs="v5.0.0"/>
              </w:rPr>
              <w:t xml:space="preserve">1.5 x </w:t>
            </w:r>
            <w:r>
              <w:t>BW</w:t>
            </w:r>
            <w:r>
              <w:rPr>
                <w:vertAlign w:val="subscript"/>
              </w:rPr>
              <w:t>Nominal</w:t>
            </w:r>
          </w:p>
        </w:tc>
        <w:tc>
          <w:tcPr>
            <w:tcW w:w="194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rPr>
              <w:t xml:space="preserve">NR of same BW </w:t>
            </w:r>
            <w:r>
              <w:rPr>
                <w:rFonts w:eastAsia="MS Mincho" w:cs="v5.0.0"/>
              </w:rPr>
              <w:t>(Note 2)</w:t>
            </w:r>
          </w:p>
        </w:tc>
        <w:tc>
          <w:tcPr>
            <w:tcW w:w="205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Square (</w:t>
            </w:r>
            <w:r>
              <w:rPr>
                <w:rFonts w:eastAsia="MS Mincho"/>
              </w:rPr>
              <w:t>BW</w:t>
            </w:r>
            <w:r>
              <w:rPr>
                <w:rFonts w:eastAsia="MS Mincho"/>
                <w:vertAlign w:val="subscript"/>
              </w:rPr>
              <w:t>Config</w:t>
            </w:r>
            <w:r>
              <w:rPr>
                <w:rFonts w:eastAsia="MS Mincho" w:cs="v5.0.0"/>
              </w:rPr>
              <w:t>)</w:t>
            </w:r>
          </w:p>
        </w:tc>
        <w:tc>
          <w:tcPr>
            <w:tcW w:w="1032"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30.2 dB</w:t>
            </w:r>
          </w:p>
        </w:tc>
      </w:tr>
      <w:tr w:rsidR="00C947F1" w:rsidTr="009F5074">
        <w:trPr>
          <w:cantSplit/>
          <w:jc w:val="center"/>
        </w:trPr>
        <w:tc>
          <w:tcPr>
            <w:tcW w:w="2203" w:type="dxa"/>
            <w:tcBorders>
              <w:top w:val="nil"/>
              <w:left w:val="single" w:sz="4" w:space="0" w:color="auto"/>
              <w:bottom w:val="nil"/>
              <w:right w:val="single" w:sz="4" w:space="0" w:color="auto"/>
            </w:tcBorders>
          </w:tcPr>
          <w:p w:rsidR="00C947F1" w:rsidRDefault="00C947F1" w:rsidP="009F5074">
            <w:pPr>
              <w:pStyle w:val="TAL"/>
              <w:rPr>
                <w:rFonts w:ascii="CG Times (WN)" w:hAnsi="CG Times (WN)" w:cs="宋体"/>
              </w:rPr>
            </w:pPr>
          </w:p>
        </w:tc>
        <w:tc>
          <w:tcPr>
            <w:tcW w:w="2192" w:type="dxa"/>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kern w:val="2"/>
                <w:szCs w:val="22"/>
              </w:rPr>
            </w:pPr>
            <w:r>
              <w:t>2.5 MHz</w:t>
            </w:r>
          </w:p>
        </w:tc>
        <w:tc>
          <w:tcPr>
            <w:tcW w:w="194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cs="v5.0.0"/>
                <w:kern w:val="2"/>
                <w:szCs w:val="22"/>
              </w:rPr>
            </w:pPr>
            <w:r>
              <w:rPr>
                <w:rFonts w:cs="v5.0.0"/>
              </w:rPr>
              <w:t>5 MHz E-UTRA</w:t>
            </w:r>
          </w:p>
        </w:tc>
        <w:tc>
          <w:tcPr>
            <w:tcW w:w="205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Square (</w:t>
            </w:r>
            <w:r>
              <w:t>4.5 MHz</w:t>
            </w:r>
            <w:r>
              <w:rPr>
                <w:rFonts w:eastAsia="MS Mincho" w:cs="v5.0.0"/>
              </w:rPr>
              <w:t>)</w:t>
            </w:r>
          </w:p>
        </w:tc>
        <w:tc>
          <w:tcPr>
            <w:tcW w:w="1032"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30.2 dB</w:t>
            </w:r>
          </w:p>
        </w:tc>
      </w:tr>
      <w:tr w:rsidR="00C947F1" w:rsidTr="009F5074">
        <w:trPr>
          <w:cantSplit/>
          <w:jc w:val="center"/>
        </w:trPr>
        <w:tc>
          <w:tcPr>
            <w:tcW w:w="2203"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2192" w:type="dxa"/>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kern w:val="2"/>
                <w:szCs w:val="22"/>
              </w:rPr>
            </w:pPr>
            <w:r>
              <w:t>7.5 MHz</w:t>
            </w:r>
          </w:p>
        </w:tc>
        <w:tc>
          <w:tcPr>
            <w:tcW w:w="194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cs="v5.0.0"/>
              </w:rPr>
              <w:t>5 MHz E-UTRA</w:t>
            </w:r>
          </w:p>
        </w:tc>
        <w:tc>
          <w:tcPr>
            <w:tcW w:w="205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Square (</w:t>
            </w:r>
            <w:r>
              <w:t>4.5 MHz</w:t>
            </w:r>
            <w:r>
              <w:rPr>
                <w:rFonts w:eastAsia="MS Mincho" w:cs="v5.0.0"/>
              </w:rPr>
              <w:t>)</w:t>
            </w:r>
          </w:p>
        </w:tc>
        <w:tc>
          <w:tcPr>
            <w:tcW w:w="1032"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30.2 dB</w:t>
            </w:r>
          </w:p>
        </w:tc>
      </w:tr>
      <w:tr w:rsidR="00C947F1" w:rsidTr="009F5074">
        <w:trPr>
          <w:cantSplit/>
          <w:trHeight w:val="127"/>
          <w:jc w:val="center"/>
        </w:trPr>
        <w:tc>
          <w:tcPr>
            <w:tcW w:w="2203" w:type="dxa"/>
            <w:tcBorders>
              <w:top w:val="single" w:sz="4" w:space="0" w:color="auto"/>
              <w:left w:val="single" w:sz="4" w:space="0" w:color="auto"/>
              <w:bottom w:val="nil"/>
              <w:right w:val="single" w:sz="4" w:space="0" w:color="auto"/>
            </w:tcBorders>
          </w:tcPr>
          <w:p w:rsidR="00C947F1" w:rsidRDefault="00C947F1" w:rsidP="009F5074">
            <w:pPr>
              <w:pStyle w:val="TAL"/>
              <w:rPr>
                <w:kern w:val="2"/>
                <w:szCs w:val="22"/>
              </w:rPr>
            </w:pPr>
            <w:r>
              <w:rPr>
                <w:rFonts w:cs="v5.0.0"/>
              </w:rPr>
              <w:t>25, 30, 35, 40, 45, 50, 60, 70, 80, 90, 100</w:t>
            </w:r>
          </w:p>
        </w:tc>
        <w:tc>
          <w:tcPr>
            <w:tcW w:w="2192" w:type="dxa"/>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cs="v5.0.0"/>
                <w:kern w:val="2"/>
                <w:szCs w:val="22"/>
              </w:rPr>
            </w:pPr>
            <w:r>
              <w:t>BW</w:t>
            </w:r>
            <w:r>
              <w:rPr>
                <w:vertAlign w:val="subscript"/>
              </w:rPr>
              <w:t>Nominal</w:t>
            </w:r>
            <w:r>
              <w:t>/2</w:t>
            </w:r>
          </w:p>
        </w:tc>
        <w:tc>
          <w:tcPr>
            <w:tcW w:w="194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rPr>
              <w:t xml:space="preserve">NR of same BW </w:t>
            </w:r>
            <w:r>
              <w:rPr>
                <w:rFonts w:eastAsia="MS Mincho" w:cs="v5.0.0"/>
              </w:rPr>
              <w:t>(Note 2)</w:t>
            </w:r>
          </w:p>
        </w:tc>
        <w:tc>
          <w:tcPr>
            <w:tcW w:w="205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Square (</w:t>
            </w:r>
            <w:r>
              <w:rPr>
                <w:rFonts w:eastAsia="MS Mincho"/>
              </w:rPr>
              <w:t>BW</w:t>
            </w:r>
            <w:r>
              <w:rPr>
                <w:rFonts w:eastAsia="MS Mincho"/>
                <w:vertAlign w:val="subscript"/>
              </w:rPr>
              <w:t>Config</w:t>
            </w:r>
            <w:r>
              <w:rPr>
                <w:rFonts w:eastAsia="MS Mincho" w:cs="v5.0.0"/>
              </w:rPr>
              <w:t>)</w:t>
            </w:r>
          </w:p>
        </w:tc>
        <w:tc>
          <w:tcPr>
            <w:tcW w:w="1032"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29.8 dB</w:t>
            </w:r>
          </w:p>
        </w:tc>
      </w:tr>
      <w:tr w:rsidR="00C947F1" w:rsidTr="009F5074">
        <w:trPr>
          <w:cantSplit/>
          <w:jc w:val="center"/>
        </w:trPr>
        <w:tc>
          <w:tcPr>
            <w:tcW w:w="2203" w:type="dxa"/>
            <w:tcBorders>
              <w:top w:val="nil"/>
              <w:left w:val="single" w:sz="4" w:space="0" w:color="auto"/>
              <w:bottom w:val="nil"/>
              <w:right w:val="single" w:sz="4" w:space="0" w:color="auto"/>
            </w:tcBorders>
          </w:tcPr>
          <w:p w:rsidR="00C947F1" w:rsidRDefault="00C947F1" w:rsidP="009F5074">
            <w:pPr>
              <w:pStyle w:val="TAL"/>
              <w:rPr>
                <w:rFonts w:ascii="CG Times (WN)" w:hAnsi="CG Times (WN)" w:cs="宋体"/>
              </w:rPr>
            </w:pPr>
          </w:p>
        </w:tc>
        <w:tc>
          <w:tcPr>
            <w:tcW w:w="2192" w:type="dxa"/>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cs="v5.0.0"/>
              </w:rPr>
              <w:t xml:space="preserve">1.5 x </w:t>
            </w:r>
            <w:r>
              <w:t>BW</w:t>
            </w:r>
            <w:r>
              <w:rPr>
                <w:vertAlign w:val="subscript"/>
              </w:rPr>
              <w:t>Nominal</w:t>
            </w:r>
          </w:p>
        </w:tc>
        <w:tc>
          <w:tcPr>
            <w:tcW w:w="194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rPr>
              <w:t xml:space="preserve">NR of same BW </w:t>
            </w:r>
            <w:r>
              <w:rPr>
                <w:rFonts w:eastAsia="MS Mincho" w:cs="v5.0.0"/>
              </w:rPr>
              <w:t>(Note 2)</w:t>
            </w:r>
          </w:p>
        </w:tc>
        <w:tc>
          <w:tcPr>
            <w:tcW w:w="205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Square (</w:t>
            </w:r>
            <w:r>
              <w:rPr>
                <w:rFonts w:eastAsia="MS Mincho"/>
              </w:rPr>
              <w:t>BW</w:t>
            </w:r>
            <w:r>
              <w:rPr>
                <w:rFonts w:eastAsia="MS Mincho"/>
                <w:vertAlign w:val="subscript"/>
              </w:rPr>
              <w:t>Config</w:t>
            </w:r>
            <w:r>
              <w:rPr>
                <w:rFonts w:eastAsia="MS Mincho" w:cs="v5.0.0"/>
              </w:rPr>
              <w:t>)</w:t>
            </w:r>
          </w:p>
        </w:tc>
        <w:tc>
          <w:tcPr>
            <w:tcW w:w="1032"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29.8 dB</w:t>
            </w:r>
          </w:p>
        </w:tc>
      </w:tr>
      <w:tr w:rsidR="00C947F1" w:rsidTr="009F5074">
        <w:trPr>
          <w:cantSplit/>
          <w:jc w:val="center"/>
        </w:trPr>
        <w:tc>
          <w:tcPr>
            <w:tcW w:w="2203" w:type="dxa"/>
            <w:tcBorders>
              <w:top w:val="nil"/>
              <w:left w:val="single" w:sz="4" w:space="0" w:color="auto"/>
              <w:bottom w:val="nil"/>
              <w:right w:val="single" w:sz="4" w:space="0" w:color="auto"/>
            </w:tcBorders>
          </w:tcPr>
          <w:p w:rsidR="00C947F1" w:rsidRDefault="00C947F1" w:rsidP="009F5074">
            <w:pPr>
              <w:pStyle w:val="TAL"/>
              <w:rPr>
                <w:rFonts w:ascii="CG Times (WN)" w:hAnsi="CG Times (WN)" w:cs="宋体"/>
              </w:rPr>
            </w:pPr>
          </w:p>
        </w:tc>
        <w:tc>
          <w:tcPr>
            <w:tcW w:w="2192" w:type="dxa"/>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kern w:val="2"/>
                <w:szCs w:val="22"/>
              </w:rPr>
            </w:pPr>
            <w:r>
              <w:t>2.5 MHz</w:t>
            </w:r>
          </w:p>
        </w:tc>
        <w:tc>
          <w:tcPr>
            <w:tcW w:w="194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cs="v5.0.0"/>
                <w:kern w:val="2"/>
                <w:szCs w:val="22"/>
              </w:rPr>
            </w:pPr>
            <w:r>
              <w:rPr>
                <w:rFonts w:cs="v5.0.0"/>
              </w:rPr>
              <w:t>5 MHz E-UTRA</w:t>
            </w:r>
          </w:p>
        </w:tc>
        <w:tc>
          <w:tcPr>
            <w:tcW w:w="205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Square (</w:t>
            </w:r>
            <w:r>
              <w:t>4.5 MHz</w:t>
            </w:r>
            <w:r>
              <w:rPr>
                <w:rFonts w:eastAsia="MS Mincho" w:cs="v5.0.0"/>
              </w:rPr>
              <w:t>)</w:t>
            </w:r>
          </w:p>
        </w:tc>
        <w:tc>
          <w:tcPr>
            <w:tcW w:w="1032"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29.8 dB</w:t>
            </w:r>
          </w:p>
        </w:tc>
      </w:tr>
      <w:tr w:rsidR="00C947F1" w:rsidTr="009F5074">
        <w:trPr>
          <w:cantSplit/>
          <w:jc w:val="center"/>
        </w:trPr>
        <w:tc>
          <w:tcPr>
            <w:tcW w:w="2203"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2192" w:type="dxa"/>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kern w:val="2"/>
                <w:szCs w:val="22"/>
              </w:rPr>
            </w:pPr>
            <w:r>
              <w:t>7.5 MHz</w:t>
            </w:r>
          </w:p>
        </w:tc>
        <w:tc>
          <w:tcPr>
            <w:tcW w:w="194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cs="v5.0.0"/>
              </w:rPr>
              <w:t>5 MHz E-UTRA</w:t>
            </w:r>
          </w:p>
        </w:tc>
        <w:tc>
          <w:tcPr>
            <w:tcW w:w="205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Square (</w:t>
            </w:r>
            <w:r>
              <w:t>4.5 MHz</w:t>
            </w:r>
            <w:r>
              <w:rPr>
                <w:rFonts w:eastAsia="MS Mincho" w:cs="v5.0.0"/>
              </w:rPr>
              <w:t>)</w:t>
            </w:r>
          </w:p>
        </w:tc>
        <w:tc>
          <w:tcPr>
            <w:tcW w:w="1032"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29.8 dB</w:t>
            </w:r>
          </w:p>
        </w:tc>
      </w:tr>
      <w:tr w:rsidR="00C947F1" w:rsidTr="009F5074">
        <w:trPr>
          <w:cantSplit/>
          <w:jc w:val="center"/>
        </w:trPr>
        <w:tc>
          <w:tcPr>
            <w:tcW w:w="9435" w:type="dxa"/>
            <w:gridSpan w:val="5"/>
            <w:tcBorders>
              <w:top w:val="single" w:sz="6" w:space="0" w:color="auto"/>
              <w:left w:val="single" w:sz="6" w:space="0" w:color="auto"/>
              <w:bottom w:val="single" w:sz="6" w:space="0" w:color="auto"/>
              <w:right w:val="single" w:sz="6" w:space="0" w:color="auto"/>
            </w:tcBorders>
          </w:tcPr>
          <w:p w:rsidR="00C947F1" w:rsidRDefault="00C947F1" w:rsidP="009F5074">
            <w:pPr>
              <w:pStyle w:val="TAN"/>
              <w:rPr>
                <w:kern w:val="2"/>
                <w:szCs w:val="22"/>
              </w:rPr>
            </w:pPr>
            <w:r>
              <w:t>NOTE 1:</w:t>
            </w:r>
            <w:r>
              <w:tab/>
            </w:r>
            <w:r>
              <w:rPr>
                <w:shd w:val="clear" w:color="auto" w:fill="FFFFFF"/>
              </w:rPr>
              <w:t>BW</w:t>
            </w:r>
            <w:r>
              <w:rPr>
                <w:shd w:val="clear" w:color="auto" w:fill="FFFFFF"/>
                <w:vertAlign w:val="subscript"/>
              </w:rPr>
              <w:t>Nominal</w:t>
            </w:r>
            <w:r>
              <w:rPr>
                <w:shd w:val="clear" w:color="auto" w:fill="FFFFFF"/>
              </w:rPr>
              <w:t> is the </w:t>
            </w:r>
            <w:r>
              <w:rPr>
                <w:i/>
                <w:shd w:val="clear" w:color="auto" w:fill="FFFFFF"/>
              </w:rPr>
              <w:t>nominal channel bandwidth. </w:t>
            </w:r>
            <w:r>
              <w:rPr>
                <w:shd w:val="clear" w:color="auto" w:fill="FFFFFF"/>
              </w:rPr>
              <w:t>BW</w:t>
            </w:r>
            <w:r>
              <w:rPr>
                <w:shd w:val="clear" w:color="auto" w:fill="FFFFFF"/>
                <w:vertAlign w:val="subscript"/>
              </w:rPr>
              <w:t>Config</w:t>
            </w:r>
            <w:r>
              <w:rPr>
                <w:i/>
                <w:shd w:val="clear" w:color="auto" w:fill="FFFFFF"/>
              </w:rPr>
              <w:t> </w:t>
            </w:r>
            <w:r>
              <w:rPr>
                <w:shd w:val="clear" w:color="auto" w:fill="FFFFFF"/>
              </w:rPr>
              <w:t>is the </w:t>
            </w:r>
            <w:r>
              <w:rPr>
                <w:i/>
                <w:shd w:val="clear" w:color="auto" w:fill="FFFFFF"/>
              </w:rPr>
              <w:t>transmission bandwidth configuration</w:t>
            </w:r>
            <w:r>
              <w:rPr>
                <w:shd w:val="clear" w:color="auto" w:fill="FFFFFF"/>
              </w:rPr>
              <w:t xml:space="preserve"> assumed for the adjacent channel.</w:t>
            </w:r>
          </w:p>
          <w:p w:rsidR="00C947F1" w:rsidRDefault="00C947F1" w:rsidP="009F5074">
            <w:pPr>
              <w:pStyle w:val="TAN"/>
              <w:rPr>
                <w:rFonts w:eastAsia="MS Mincho"/>
              </w:rPr>
            </w:pPr>
            <w:r>
              <w:rPr>
                <w:rFonts w:eastAsia="MS Mincho"/>
              </w:rPr>
              <w:t>NOTE 2:</w:t>
            </w:r>
            <w:r>
              <w:rPr>
                <w:rFonts w:eastAsia="MS Mincho"/>
              </w:rPr>
              <w:tab/>
              <w:t xml:space="preserve">With SCS that provides </w:t>
            </w:r>
            <w:r>
              <w:t xml:space="preserve">the largest </w:t>
            </w:r>
            <w:r>
              <w:rPr>
                <w:i/>
              </w:rPr>
              <w:t>transmission bandwidth configuration</w:t>
            </w:r>
            <w:r>
              <w:rPr>
                <w:rFonts w:eastAsia="MS Mincho"/>
              </w:rPr>
              <w:t xml:space="preserve"> (BW</w:t>
            </w:r>
            <w:r>
              <w:rPr>
                <w:rFonts w:eastAsia="MS Mincho"/>
                <w:vertAlign w:val="subscript"/>
              </w:rPr>
              <w:t>Config</w:t>
            </w:r>
            <w:r>
              <w:rPr>
                <w:rFonts w:eastAsia="MS Mincho" w:cs="v5.0.0"/>
              </w:rPr>
              <w:t>)</w:t>
            </w:r>
            <w:r>
              <w:rPr>
                <w:rFonts w:eastAsia="MS Mincho"/>
              </w:rPr>
              <w:t>.</w:t>
            </w:r>
          </w:p>
          <w:p w:rsidR="00C947F1" w:rsidRDefault="00C947F1" w:rsidP="009F5074">
            <w:pPr>
              <w:pStyle w:val="TAN"/>
              <w:rPr>
                <w:kern w:val="2"/>
                <w:szCs w:val="22"/>
              </w:rPr>
            </w:pPr>
            <w:r>
              <w:rPr>
                <w:rFonts w:eastAsia="MS Mincho"/>
              </w:rPr>
              <w:t>NOTE 3:</w:t>
            </w:r>
            <w:r>
              <w:rPr>
                <w:rFonts w:eastAsia="MS Mincho"/>
              </w:rPr>
              <w:tab/>
            </w:r>
            <w:r>
              <w:t>The requirements are applicable when the band is also defined for E-UTRA or UTRA</w:t>
            </w:r>
            <w:r>
              <w:rPr>
                <w:rFonts w:eastAsia="MS Mincho"/>
              </w:rPr>
              <w:t>.</w:t>
            </w:r>
          </w:p>
        </w:tc>
      </w:tr>
    </w:tbl>
    <w:p w:rsidR="00C947F1" w:rsidRDefault="00C947F1" w:rsidP="00C947F1">
      <w:pPr>
        <w:rPr>
          <w:rFonts w:eastAsia="MS Mincho"/>
        </w:rPr>
      </w:pPr>
    </w:p>
    <w:p w:rsidR="00C947F1" w:rsidRDefault="00C947F1" w:rsidP="00781D3D">
      <w:pPr>
        <w:pStyle w:val="TH"/>
        <w:rPr>
          <w:lang w:eastAsia="zh-CN"/>
        </w:rPr>
      </w:pPr>
      <w:r>
        <w:rPr>
          <w:rFonts w:eastAsia="MS Mincho"/>
        </w:rPr>
        <w:t>Table 6.5.</w:t>
      </w:r>
      <w:r>
        <w:t>2</w:t>
      </w:r>
      <w:r>
        <w:rPr>
          <w:rFonts w:eastAsia="MS Mincho"/>
        </w:rPr>
        <w:t xml:space="preserve">.5-2: </w:t>
      </w:r>
      <w:r>
        <w:rPr>
          <w:rFonts w:eastAsia="MS Mincho"/>
          <w:i/>
          <w:iCs/>
        </w:rPr>
        <w:t>Repeater type 1-C</w:t>
      </w:r>
      <w:r>
        <w:rPr>
          <w:rFonts w:eastAsia="MS Mincho"/>
        </w:rPr>
        <w:t xml:space="preserve"> ACLR absolute limit for DL and UL for WA class, for DL for MR class and for DL for LA class</w:t>
      </w:r>
    </w:p>
    <w:tbl>
      <w:tblPr>
        <w:tblW w:w="6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78"/>
        <w:gridCol w:w="3354"/>
      </w:tblGrid>
      <w:tr w:rsidR="00C947F1" w:rsidTr="009F5074">
        <w:trPr>
          <w:cantSplit/>
          <w:jc w:val="center"/>
        </w:trPr>
        <w:tc>
          <w:tcPr>
            <w:tcW w:w="3083" w:type="dxa"/>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szCs w:val="22"/>
              </w:rPr>
            </w:pPr>
            <w:r>
              <w:t>Repeater category / class</w:t>
            </w:r>
          </w:p>
        </w:tc>
        <w:tc>
          <w:tcPr>
            <w:tcW w:w="3359" w:type="dxa"/>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szCs w:val="22"/>
              </w:rPr>
            </w:pPr>
            <w:r>
              <w:rPr>
                <w:rFonts w:eastAsia="MS Mincho"/>
              </w:rPr>
              <w:t xml:space="preserve">ACLR absolute </w:t>
            </w:r>
            <w:r>
              <w:rPr>
                <w:rFonts w:eastAsia="MS Mincho"/>
                <w:i/>
              </w:rPr>
              <w:t>limit</w:t>
            </w:r>
          </w:p>
        </w:tc>
      </w:tr>
      <w:tr w:rsidR="00C947F1" w:rsidTr="009F5074">
        <w:trPr>
          <w:cantSplit/>
          <w:jc w:val="center"/>
        </w:trPr>
        <w:tc>
          <w:tcPr>
            <w:tcW w:w="3083"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kern w:val="2"/>
                <w:szCs w:val="22"/>
              </w:rPr>
            </w:pPr>
            <w:r>
              <w:rPr>
                <w:rFonts w:eastAsia="MS Mincho"/>
              </w:rPr>
              <w:t>Category A Wide Area DL and UL</w:t>
            </w:r>
          </w:p>
        </w:tc>
        <w:tc>
          <w:tcPr>
            <w:tcW w:w="335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szCs w:val="22"/>
              </w:rPr>
            </w:pPr>
            <w:r>
              <w:rPr>
                <w:rFonts w:eastAsia="MS Mincho"/>
              </w:rPr>
              <w:t>-13 dBm/MHz</w:t>
            </w:r>
          </w:p>
        </w:tc>
      </w:tr>
      <w:tr w:rsidR="00C947F1" w:rsidTr="009F5074">
        <w:trPr>
          <w:cantSplit/>
          <w:jc w:val="center"/>
        </w:trPr>
        <w:tc>
          <w:tcPr>
            <w:tcW w:w="3083"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szCs w:val="22"/>
              </w:rPr>
            </w:pPr>
            <w:r>
              <w:rPr>
                <w:rFonts w:eastAsia="MS Mincho"/>
              </w:rPr>
              <w:t>Category B Wide Area DL and UL</w:t>
            </w:r>
          </w:p>
        </w:tc>
        <w:tc>
          <w:tcPr>
            <w:tcW w:w="335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szCs w:val="22"/>
              </w:rPr>
            </w:pPr>
            <w:r>
              <w:rPr>
                <w:rFonts w:eastAsia="MS Mincho"/>
              </w:rPr>
              <w:t>-15 dBm/MHz</w:t>
            </w:r>
          </w:p>
        </w:tc>
      </w:tr>
      <w:tr w:rsidR="00C947F1" w:rsidTr="009F5074">
        <w:trPr>
          <w:cantSplit/>
          <w:jc w:val="center"/>
        </w:trPr>
        <w:tc>
          <w:tcPr>
            <w:tcW w:w="3083"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szCs w:val="22"/>
              </w:rPr>
            </w:pPr>
            <w:r>
              <w:rPr>
                <w:rFonts w:eastAsia="MS Mincho"/>
              </w:rPr>
              <w:t>Medium Range DL</w:t>
            </w:r>
          </w:p>
        </w:tc>
        <w:tc>
          <w:tcPr>
            <w:tcW w:w="335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szCs w:val="22"/>
              </w:rPr>
            </w:pPr>
            <w:r>
              <w:rPr>
                <w:rFonts w:eastAsia="MS Mincho"/>
              </w:rPr>
              <w:t>-25 dBm/MHz</w:t>
            </w:r>
          </w:p>
        </w:tc>
      </w:tr>
      <w:tr w:rsidR="00C947F1" w:rsidTr="009F5074">
        <w:trPr>
          <w:cantSplit/>
          <w:jc w:val="center"/>
        </w:trPr>
        <w:tc>
          <w:tcPr>
            <w:tcW w:w="3083"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szCs w:val="22"/>
              </w:rPr>
            </w:pPr>
            <w:r>
              <w:rPr>
                <w:rFonts w:eastAsia="MS Mincho"/>
              </w:rPr>
              <w:t>Local Area DL</w:t>
            </w:r>
          </w:p>
        </w:tc>
        <w:tc>
          <w:tcPr>
            <w:tcW w:w="335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szCs w:val="22"/>
              </w:rPr>
            </w:pPr>
            <w:r>
              <w:rPr>
                <w:rFonts w:eastAsia="MS Mincho"/>
              </w:rPr>
              <w:t>-32 dBm/MHz</w:t>
            </w:r>
          </w:p>
        </w:tc>
      </w:tr>
    </w:tbl>
    <w:p w:rsidR="00C947F1" w:rsidRDefault="00C947F1" w:rsidP="00C947F1">
      <w:pPr>
        <w:rPr>
          <w:rFonts w:eastAsia="MS Mincho"/>
        </w:rPr>
      </w:pPr>
    </w:p>
    <w:p w:rsidR="00C947F1" w:rsidRDefault="00C947F1" w:rsidP="00C947F1">
      <w:pPr>
        <w:rPr>
          <w:rFonts w:eastAsia="MS Mincho" w:cs="v5.0.0"/>
        </w:rPr>
      </w:pPr>
      <w:r>
        <w:rPr>
          <w:rFonts w:eastAsia="MS Mincho" w:cs="v5.0.0"/>
        </w:rPr>
        <w:t>For operation in non-contiguous spectrum or multiple bands, the ACLR shall be higher than the value specified in Table 6.5.2.5</w:t>
      </w:r>
      <w:r>
        <w:rPr>
          <w:rFonts w:eastAsia="MS Mincho" w:cs="v5.0.0"/>
        </w:rPr>
        <w:noBreakHyphen/>
        <w:t>3</w:t>
      </w:r>
      <w:r>
        <w:rPr>
          <w:rFonts w:cs="v5.0.0"/>
        </w:rPr>
        <w:t xml:space="preserve"> or Table 6.5.2.5-3a</w:t>
      </w:r>
      <w:r>
        <w:rPr>
          <w:rFonts w:eastAsia="MS Mincho" w:cs="v5.0.0"/>
        </w:rPr>
        <w:t>.</w:t>
      </w:r>
    </w:p>
    <w:p w:rsidR="00C947F1" w:rsidRDefault="00C947F1" w:rsidP="00781D3D">
      <w:pPr>
        <w:pStyle w:val="TH"/>
        <w:rPr>
          <w:rFonts w:eastAsia="MS Mincho"/>
        </w:rPr>
      </w:pPr>
      <w:r>
        <w:rPr>
          <w:rFonts w:eastAsia="MS Mincho"/>
        </w:rPr>
        <w:t xml:space="preserve">Table 6.5.2.5-3: </w:t>
      </w:r>
      <w:r>
        <w:rPr>
          <w:rFonts w:eastAsia="MS Mincho"/>
          <w:i/>
          <w:iCs/>
        </w:rPr>
        <w:t>Repeater type 1-C</w:t>
      </w:r>
      <w:r>
        <w:rPr>
          <w:rFonts w:eastAsia="MS Mincho"/>
        </w:rPr>
        <w:t xml:space="preserve"> ACLR limit in non-contiguous spectrum or multiple bands</w:t>
      </w:r>
      <w:r>
        <w:t xml:space="preserve"> for DL (all repeater classes) and for UL for Wide Area class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26"/>
        <w:gridCol w:w="1843"/>
        <w:gridCol w:w="1984"/>
        <w:gridCol w:w="1276"/>
        <w:gridCol w:w="1559"/>
        <w:gridCol w:w="1667"/>
      </w:tblGrid>
      <w:tr w:rsidR="00C947F1" w:rsidTr="009F5074">
        <w:trPr>
          <w:cantSplit/>
          <w:jc w:val="center"/>
        </w:trPr>
        <w:tc>
          <w:tcPr>
            <w:tcW w:w="1526" w:type="dxa"/>
            <w:tcBorders>
              <w:top w:val="single" w:sz="6" w:space="0" w:color="auto"/>
              <w:left w:val="single" w:sz="6" w:space="0" w:color="auto"/>
              <w:bottom w:val="single" w:sz="4" w:space="0" w:color="auto"/>
              <w:right w:val="single" w:sz="6" w:space="0" w:color="auto"/>
            </w:tcBorders>
          </w:tcPr>
          <w:p w:rsidR="00C947F1" w:rsidRDefault="00C947F1" w:rsidP="009F5074">
            <w:pPr>
              <w:pStyle w:val="TAH"/>
              <w:rPr>
                <w:rFonts w:eastAsia="MS Mincho"/>
                <w:kern w:val="2"/>
              </w:rPr>
            </w:pPr>
            <w:r>
              <w:rPr>
                <w:i/>
                <w:iCs/>
              </w:rPr>
              <w:t>Repeater type 1-C</w:t>
            </w:r>
            <w:r>
              <w:t xml:space="preserve"> nominal channel bandwidth</w:t>
            </w:r>
            <w:r>
              <w:rPr>
                <w:rFonts w:eastAsia="MS Mincho"/>
              </w:rPr>
              <w:t xml:space="preserve"> </w:t>
            </w:r>
            <w:r>
              <w:rPr>
                <w:bCs/>
              </w:rPr>
              <w:t>BW</w:t>
            </w:r>
            <w:r>
              <w:rPr>
                <w:bCs/>
                <w:vertAlign w:val="subscript"/>
              </w:rPr>
              <w:t>Nominal</w:t>
            </w:r>
            <w:r>
              <w:t xml:space="preserve"> (MHz)</w:t>
            </w:r>
          </w:p>
        </w:tc>
        <w:tc>
          <w:tcPr>
            <w:tcW w:w="1843" w:type="dxa"/>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rPr>
            </w:pPr>
            <w:r>
              <w:rPr>
                <w:i/>
              </w:rPr>
              <w:t>Gap between passbands</w:t>
            </w:r>
            <w:r>
              <w:rPr>
                <w:rFonts w:eastAsia="MS Mincho"/>
              </w:rPr>
              <w:t xml:space="preserve"> or inter-</w:t>
            </w:r>
            <w:r>
              <w:rPr>
                <w:rFonts w:eastAsia="MS Mincho"/>
                <w:i/>
              </w:rPr>
              <w:t>passband</w:t>
            </w:r>
            <w:r>
              <w:rPr>
                <w:rFonts w:eastAsia="MS Mincho"/>
              </w:rPr>
              <w:t xml:space="preserve"> </w:t>
            </w:r>
            <w:r>
              <w:rPr>
                <w:rFonts w:eastAsia="MS Mincho"/>
                <w:i/>
              </w:rPr>
              <w:t>gap</w:t>
            </w:r>
            <w:r>
              <w:rPr>
                <w:rFonts w:eastAsia="MS Mincho"/>
              </w:rPr>
              <w:t xml:space="preserve"> size (W</w:t>
            </w:r>
            <w:r>
              <w:rPr>
                <w:rFonts w:eastAsia="MS Mincho"/>
                <w:vertAlign w:val="subscript"/>
              </w:rPr>
              <w:t>gap</w:t>
            </w:r>
            <w:r>
              <w:rPr>
                <w:rFonts w:eastAsia="MS Mincho"/>
              </w:rPr>
              <w:t>) where the limit applies (MHz)</w:t>
            </w:r>
          </w:p>
        </w:tc>
        <w:tc>
          <w:tcPr>
            <w:tcW w:w="1984" w:type="dxa"/>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rPr>
            </w:pPr>
            <w:r>
              <w:rPr>
                <w:i/>
                <w:iCs/>
              </w:rPr>
              <w:t>Repeater type 1-C</w:t>
            </w:r>
            <w:r>
              <w:rPr>
                <w:rFonts w:eastAsia="MS Mincho"/>
              </w:rPr>
              <w:t xml:space="preserve"> adjacent channel centre frequency offset below or above the </w:t>
            </w:r>
            <w:r>
              <w:rPr>
                <w:i/>
                <w:iCs/>
              </w:rPr>
              <w:t>p</w:t>
            </w:r>
            <w:r>
              <w:rPr>
                <w:i/>
              </w:rPr>
              <w:t>assband</w:t>
            </w:r>
            <w:r>
              <w:rPr>
                <w:rFonts w:hint="eastAsia"/>
                <w:i/>
                <w:lang w:eastAsia="zh-CN"/>
              </w:rPr>
              <w:t xml:space="preserve"> </w:t>
            </w:r>
            <w:r>
              <w:t>edge (inside the gap)</w:t>
            </w:r>
          </w:p>
        </w:tc>
        <w:tc>
          <w:tcPr>
            <w:tcW w:w="1276" w:type="dxa"/>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rPr>
            </w:pPr>
            <w:r>
              <w:rPr>
                <w:rFonts w:eastAsia="MS Mincho"/>
              </w:rPr>
              <w:t>Assumed adjacent channel carrier</w:t>
            </w:r>
          </w:p>
        </w:tc>
        <w:tc>
          <w:tcPr>
            <w:tcW w:w="1559" w:type="dxa"/>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rPr>
            </w:pPr>
            <w:r>
              <w:rPr>
                <w:rFonts w:eastAsia="MS Mincho"/>
              </w:rPr>
              <w:t>Filter on the adjacent channel frequency and corresponding filter bandwidth</w:t>
            </w:r>
          </w:p>
        </w:tc>
        <w:tc>
          <w:tcPr>
            <w:tcW w:w="1667" w:type="dxa"/>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rPr>
            </w:pPr>
            <w:r>
              <w:rPr>
                <w:rFonts w:eastAsia="MS Mincho"/>
              </w:rPr>
              <w:t>ACLR limit</w:t>
            </w:r>
          </w:p>
        </w:tc>
      </w:tr>
      <w:tr w:rsidR="00C947F1" w:rsidTr="009F5074">
        <w:trPr>
          <w:cantSplit/>
          <w:jc w:val="center"/>
        </w:trPr>
        <w:tc>
          <w:tcPr>
            <w:tcW w:w="1526" w:type="dxa"/>
            <w:tcBorders>
              <w:top w:val="single" w:sz="4" w:space="0" w:color="auto"/>
              <w:left w:val="single" w:sz="4" w:space="0" w:color="auto"/>
              <w:bottom w:val="nil"/>
              <w:right w:val="single" w:sz="4" w:space="0" w:color="auto"/>
            </w:tcBorders>
          </w:tcPr>
          <w:p w:rsidR="00C947F1" w:rsidRDefault="00C947F1" w:rsidP="009F5074">
            <w:pPr>
              <w:pStyle w:val="TAL"/>
              <w:rPr>
                <w:kern w:val="2"/>
              </w:rPr>
            </w:pPr>
            <w:r>
              <w:rPr>
                <w:rFonts w:eastAsia="MS Mincho"/>
              </w:rPr>
              <w:t>5, 10, 15, 20</w:t>
            </w:r>
          </w:p>
        </w:tc>
        <w:tc>
          <w:tcPr>
            <w:tcW w:w="1843" w:type="dxa"/>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W</w:t>
            </w:r>
            <w:r>
              <w:rPr>
                <w:rFonts w:eastAsia="MS Mincho"/>
                <w:vertAlign w:val="subscript"/>
              </w:rPr>
              <w:t>gap</w:t>
            </w:r>
            <w:r>
              <w:rPr>
                <w:rFonts w:eastAsia="MS Mincho"/>
              </w:rPr>
              <w:t xml:space="preserve"> ≥ 15 (Note 3)</w:t>
            </w:r>
          </w:p>
          <w:p w:rsidR="00C947F1" w:rsidRDefault="00C947F1" w:rsidP="009F5074">
            <w:pPr>
              <w:pStyle w:val="TAC"/>
              <w:rPr>
                <w:rFonts w:eastAsia="MS Mincho"/>
                <w:kern w:val="2"/>
              </w:rPr>
            </w:pPr>
            <w:r>
              <w:rPr>
                <w:rFonts w:eastAsia="MS Mincho"/>
              </w:rPr>
              <w:t>W</w:t>
            </w:r>
            <w:r>
              <w:rPr>
                <w:rFonts w:eastAsia="MS Mincho"/>
                <w:vertAlign w:val="subscript"/>
              </w:rPr>
              <w:t>gap</w:t>
            </w:r>
            <w:r>
              <w:rPr>
                <w:rFonts w:eastAsia="MS Mincho"/>
              </w:rPr>
              <w:t xml:space="preserve"> ≥ 45 (Note 4)</w:t>
            </w:r>
          </w:p>
        </w:tc>
        <w:tc>
          <w:tcPr>
            <w:tcW w:w="1984"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2.5 MHz</w:t>
            </w:r>
          </w:p>
        </w:tc>
        <w:tc>
          <w:tcPr>
            <w:tcW w:w="1276"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t xml:space="preserve">5 MHz </w:t>
            </w:r>
            <w:r>
              <w:rPr>
                <w:rFonts w:eastAsia="MS Mincho"/>
              </w:rPr>
              <w:t>NR (Note 2)</w:t>
            </w:r>
          </w:p>
        </w:tc>
        <w:tc>
          <w:tcPr>
            <w:tcW w:w="155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Square (BW</w:t>
            </w:r>
            <w:r>
              <w:rPr>
                <w:rFonts w:eastAsia="MS Mincho"/>
                <w:vertAlign w:val="subscript"/>
              </w:rPr>
              <w:t>Config</w:t>
            </w:r>
            <w:r>
              <w:rPr>
                <w:rFonts w:eastAsia="MS Mincho"/>
              </w:rPr>
              <w:t>)</w:t>
            </w:r>
          </w:p>
        </w:tc>
        <w:tc>
          <w:tcPr>
            <w:tcW w:w="1667"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pPr>
            <w:r>
              <w:rPr>
                <w:rFonts w:eastAsia="MS Mincho"/>
              </w:rPr>
              <w:t>44.2 dB</w:t>
            </w:r>
            <w:r>
              <w:t xml:space="preserve"> (Note 5)</w:t>
            </w:r>
          </w:p>
          <w:p w:rsidR="00C947F1" w:rsidRDefault="00C947F1" w:rsidP="009F5074">
            <w:pPr>
              <w:pStyle w:val="TAC"/>
              <w:rPr>
                <w:rFonts w:eastAsia="MS Mincho"/>
                <w:kern w:val="2"/>
              </w:rPr>
            </w:pPr>
            <w:r>
              <w:t>37.2 dB (Note 6)</w:t>
            </w:r>
          </w:p>
        </w:tc>
      </w:tr>
      <w:tr w:rsidR="00C947F1" w:rsidTr="009F5074">
        <w:trPr>
          <w:cantSplit/>
          <w:jc w:val="center"/>
        </w:trPr>
        <w:tc>
          <w:tcPr>
            <w:tcW w:w="1526"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843" w:type="dxa"/>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W</w:t>
            </w:r>
            <w:r>
              <w:rPr>
                <w:rFonts w:eastAsia="MS Mincho"/>
                <w:vertAlign w:val="subscript"/>
              </w:rPr>
              <w:t>gap</w:t>
            </w:r>
            <w:r>
              <w:rPr>
                <w:rFonts w:eastAsia="MS Mincho"/>
              </w:rPr>
              <w:t xml:space="preserve"> ≥ 20 (Note 3)</w:t>
            </w:r>
          </w:p>
          <w:p w:rsidR="00C947F1" w:rsidRDefault="00C947F1" w:rsidP="009F5074">
            <w:pPr>
              <w:pStyle w:val="TAC"/>
              <w:rPr>
                <w:rFonts w:eastAsia="MS Mincho"/>
                <w:kern w:val="2"/>
              </w:rPr>
            </w:pPr>
            <w:r>
              <w:rPr>
                <w:rFonts w:eastAsia="MS Mincho"/>
              </w:rPr>
              <w:t>W</w:t>
            </w:r>
            <w:r>
              <w:rPr>
                <w:rFonts w:eastAsia="MS Mincho"/>
                <w:vertAlign w:val="subscript"/>
              </w:rPr>
              <w:t>gap</w:t>
            </w:r>
            <w:r>
              <w:rPr>
                <w:rFonts w:eastAsia="MS Mincho"/>
              </w:rPr>
              <w:t xml:space="preserve"> ≥ 50 (Note 4)</w:t>
            </w:r>
          </w:p>
        </w:tc>
        <w:tc>
          <w:tcPr>
            <w:tcW w:w="1984"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7.5 MHz</w:t>
            </w:r>
          </w:p>
        </w:tc>
        <w:tc>
          <w:tcPr>
            <w:tcW w:w="1276"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t>5 MHz NR</w:t>
            </w:r>
            <w:r>
              <w:rPr>
                <w:rFonts w:eastAsia="MS Mincho"/>
              </w:rPr>
              <w:t xml:space="preserve"> (Note 2)</w:t>
            </w:r>
          </w:p>
        </w:tc>
        <w:tc>
          <w:tcPr>
            <w:tcW w:w="155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Square (BW</w:t>
            </w:r>
            <w:r>
              <w:rPr>
                <w:rFonts w:eastAsia="MS Mincho"/>
                <w:vertAlign w:val="subscript"/>
              </w:rPr>
              <w:t>Config</w:t>
            </w:r>
            <w:r>
              <w:rPr>
                <w:rFonts w:eastAsia="MS Mincho"/>
              </w:rPr>
              <w:t>)</w:t>
            </w:r>
          </w:p>
        </w:tc>
        <w:tc>
          <w:tcPr>
            <w:tcW w:w="1667"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pPr>
            <w:r>
              <w:rPr>
                <w:rFonts w:eastAsia="MS Mincho"/>
              </w:rPr>
              <w:t>44.2 dB</w:t>
            </w:r>
            <w:r>
              <w:t xml:space="preserve"> (Note 5)</w:t>
            </w:r>
          </w:p>
          <w:p w:rsidR="00C947F1" w:rsidRDefault="00C947F1" w:rsidP="009F5074">
            <w:pPr>
              <w:pStyle w:val="TAC"/>
              <w:rPr>
                <w:rFonts w:eastAsia="MS Mincho"/>
                <w:kern w:val="2"/>
              </w:rPr>
            </w:pPr>
            <w:r>
              <w:t>37.2 dB (Note 6)</w:t>
            </w:r>
          </w:p>
        </w:tc>
      </w:tr>
      <w:tr w:rsidR="00C947F1" w:rsidTr="009F5074">
        <w:trPr>
          <w:cantSplit/>
          <w:jc w:val="center"/>
        </w:trPr>
        <w:tc>
          <w:tcPr>
            <w:tcW w:w="1526" w:type="dxa"/>
            <w:tcBorders>
              <w:top w:val="single" w:sz="4" w:space="0" w:color="auto"/>
              <w:left w:val="single" w:sz="4" w:space="0" w:color="auto"/>
              <w:bottom w:val="nil"/>
              <w:right w:val="single" w:sz="4" w:space="0" w:color="auto"/>
            </w:tcBorders>
          </w:tcPr>
          <w:p w:rsidR="00C947F1" w:rsidRDefault="00C947F1" w:rsidP="009F5074">
            <w:pPr>
              <w:pStyle w:val="TAL"/>
              <w:rPr>
                <w:kern w:val="2"/>
              </w:rPr>
            </w:pPr>
            <w:r>
              <w:rPr>
                <w:rFonts w:cs="v5.0.0"/>
              </w:rPr>
              <w:t>25, 30, 35, 40, 45, 50, 60, 70, 80, 90, 100</w:t>
            </w:r>
          </w:p>
        </w:tc>
        <w:tc>
          <w:tcPr>
            <w:tcW w:w="1843" w:type="dxa"/>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W</w:t>
            </w:r>
            <w:r>
              <w:rPr>
                <w:rFonts w:eastAsia="MS Mincho"/>
                <w:vertAlign w:val="subscript"/>
              </w:rPr>
              <w:t>gap</w:t>
            </w:r>
            <w:r>
              <w:rPr>
                <w:rFonts w:eastAsia="MS Mincho"/>
              </w:rPr>
              <w:t xml:space="preserve"> ≥ 60 (Note 4)</w:t>
            </w:r>
          </w:p>
          <w:p w:rsidR="00C947F1" w:rsidRDefault="00C947F1" w:rsidP="009F5074">
            <w:pPr>
              <w:pStyle w:val="TAC"/>
              <w:rPr>
                <w:rFonts w:eastAsia="MS Mincho"/>
                <w:kern w:val="2"/>
              </w:rPr>
            </w:pPr>
            <w:r>
              <w:rPr>
                <w:rFonts w:eastAsia="MS Mincho"/>
              </w:rPr>
              <w:t>W</w:t>
            </w:r>
            <w:r>
              <w:rPr>
                <w:rFonts w:eastAsia="MS Mincho"/>
                <w:vertAlign w:val="subscript"/>
              </w:rPr>
              <w:t>gap</w:t>
            </w:r>
            <w:r>
              <w:rPr>
                <w:rFonts w:eastAsia="MS Mincho"/>
              </w:rPr>
              <w:t xml:space="preserve"> ≥ 30 (Note 3)</w:t>
            </w:r>
          </w:p>
        </w:tc>
        <w:tc>
          <w:tcPr>
            <w:tcW w:w="1984"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10 MHz</w:t>
            </w:r>
          </w:p>
        </w:tc>
        <w:tc>
          <w:tcPr>
            <w:tcW w:w="1276"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20 MHz NR (Note 2)</w:t>
            </w:r>
          </w:p>
        </w:tc>
        <w:tc>
          <w:tcPr>
            <w:tcW w:w="155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Square (BW</w:t>
            </w:r>
            <w:r>
              <w:rPr>
                <w:rFonts w:eastAsia="MS Mincho"/>
                <w:vertAlign w:val="subscript"/>
              </w:rPr>
              <w:t>Config</w:t>
            </w:r>
            <w:r>
              <w:rPr>
                <w:rFonts w:eastAsia="MS Mincho"/>
              </w:rPr>
              <w:t>)</w:t>
            </w:r>
          </w:p>
        </w:tc>
        <w:tc>
          <w:tcPr>
            <w:tcW w:w="1667"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pPr>
            <w:r>
              <w:rPr>
                <w:rFonts w:eastAsia="MS Mincho"/>
              </w:rPr>
              <w:t>43.8 dB</w:t>
            </w:r>
            <w:r>
              <w:t xml:space="preserve"> (Note 5)</w:t>
            </w:r>
          </w:p>
          <w:p w:rsidR="00C947F1" w:rsidRDefault="00C947F1" w:rsidP="009F5074">
            <w:pPr>
              <w:pStyle w:val="TAC"/>
              <w:rPr>
                <w:rFonts w:eastAsia="MS Mincho"/>
                <w:kern w:val="2"/>
              </w:rPr>
            </w:pPr>
            <w:r>
              <w:t>36.8 dB (Note 6)</w:t>
            </w:r>
          </w:p>
        </w:tc>
      </w:tr>
      <w:tr w:rsidR="00C947F1" w:rsidTr="009F5074">
        <w:trPr>
          <w:cantSplit/>
          <w:jc w:val="center"/>
        </w:trPr>
        <w:tc>
          <w:tcPr>
            <w:tcW w:w="1526"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843" w:type="dxa"/>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W</w:t>
            </w:r>
            <w:r>
              <w:rPr>
                <w:rFonts w:eastAsia="MS Mincho"/>
                <w:vertAlign w:val="subscript"/>
              </w:rPr>
              <w:t>gap</w:t>
            </w:r>
            <w:r>
              <w:rPr>
                <w:rFonts w:eastAsia="MS Mincho"/>
              </w:rPr>
              <w:t xml:space="preserve"> ≥ 80 (Note 4)</w:t>
            </w:r>
          </w:p>
          <w:p w:rsidR="00C947F1" w:rsidRDefault="00C947F1" w:rsidP="009F5074">
            <w:pPr>
              <w:pStyle w:val="TAC"/>
              <w:rPr>
                <w:rFonts w:eastAsia="MS Mincho"/>
                <w:kern w:val="2"/>
              </w:rPr>
            </w:pPr>
            <w:r>
              <w:rPr>
                <w:rFonts w:eastAsia="MS Mincho"/>
              </w:rPr>
              <w:t>W</w:t>
            </w:r>
            <w:r>
              <w:rPr>
                <w:rFonts w:eastAsia="MS Mincho"/>
                <w:vertAlign w:val="subscript"/>
              </w:rPr>
              <w:t>gap</w:t>
            </w:r>
            <w:r>
              <w:rPr>
                <w:rFonts w:eastAsia="MS Mincho"/>
              </w:rPr>
              <w:t xml:space="preserve"> ≥ 50 (Note 3)</w:t>
            </w:r>
          </w:p>
        </w:tc>
        <w:tc>
          <w:tcPr>
            <w:tcW w:w="1984"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30 MHz</w:t>
            </w:r>
          </w:p>
        </w:tc>
        <w:tc>
          <w:tcPr>
            <w:tcW w:w="1276"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t>20 MHz NR</w:t>
            </w:r>
            <w:r>
              <w:rPr>
                <w:rFonts w:eastAsia="MS Mincho"/>
              </w:rPr>
              <w:t xml:space="preserve"> (Note 2)</w:t>
            </w:r>
          </w:p>
        </w:tc>
        <w:tc>
          <w:tcPr>
            <w:tcW w:w="155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Square (BW</w:t>
            </w:r>
            <w:r>
              <w:rPr>
                <w:rFonts w:eastAsia="MS Mincho"/>
                <w:vertAlign w:val="subscript"/>
              </w:rPr>
              <w:t>Config</w:t>
            </w:r>
            <w:r>
              <w:rPr>
                <w:rFonts w:eastAsia="MS Mincho"/>
              </w:rPr>
              <w:t>)</w:t>
            </w:r>
          </w:p>
        </w:tc>
        <w:tc>
          <w:tcPr>
            <w:tcW w:w="1667"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pPr>
            <w:r>
              <w:rPr>
                <w:rFonts w:eastAsia="MS Mincho"/>
              </w:rPr>
              <w:t>43.8 dB</w:t>
            </w:r>
            <w:r>
              <w:t xml:space="preserve"> (Note 5)</w:t>
            </w:r>
          </w:p>
          <w:p w:rsidR="00C947F1" w:rsidRDefault="00C947F1" w:rsidP="009F5074">
            <w:pPr>
              <w:pStyle w:val="TAC"/>
              <w:rPr>
                <w:rFonts w:eastAsia="MS Mincho"/>
                <w:kern w:val="2"/>
              </w:rPr>
            </w:pPr>
            <w:r>
              <w:t>36.8 dB (Note 6)</w:t>
            </w:r>
          </w:p>
        </w:tc>
      </w:tr>
      <w:tr w:rsidR="00C947F1" w:rsidTr="009F5074">
        <w:trPr>
          <w:cantSplit/>
          <w:jc w:val="center"/>
        </w:trPr>
        <w:tc>
          <w:tcPr>
            <w:tcW w:w="9855" w:type="dxa"/>
            <w:gridSpan w:val="6"/>
            <w:tcBorders>
              <w:top w:val="single" w:sz="6" w:space="0" w:color="auto"/>
              <w:left w:val="single" w:sz="6" w:space="0" w:color="auto"/>
              <w:bottom w:val="single" w:sz="6" w:space="0" w:color="auto"/>
              <w:right w:val="single" w:sz="6" w:space="0" w:color="auto"/>
            </w:tcBorders>
          </w:tcPr>
          <w:p w:rsidR="00C947F1" w:rsidRDefault="00C947F1" w:rsidP="009F5074">
            <w:pPr>
              <w:pStyle w:val="TAN"/>
              <w:rPr>
                <w:kern w:val="2"/>
                <w:szCs w:val="22"/>
              </w:rPr>
            </w:pPr>
            <w:r>
              <w:t>NOTE 1:</w:t>
            </w:r>
            <w:r>
              <w:tab/>
            </w:r>
            <w:r>
              <w:rPr>
                <w:shd w:val="clear" w:color="auto" w:fill="FFFFFF"/>
              </w:rPr>
              <w:t>BW</w:t>
            </w:r>
            <w:r>
              <w:rPr>
                <w:shd w:val="clear" w:color="auto" w:fill="FFFFFF"/>
                <w:vertAlign w:val="subscript"/>
              </w:rPr>
              <w:t>Nominal</w:t>
            </w:r>
            <w:r>
              <w:rPr>
                <w:shd w:val="clear" w:color="auto" w:fill="FFFFFF"/>
              </w:rPr>
              <w:t> is the </w:t>
            </w:r>
            <w:r>
              <w:rPr>
                <w:i/>
                <w:shd w:val="clear" w:color="auto" w:fill="FFFFFF"/>
              </w:rPr>
              <w:t>nominal channel bandwidth. </w:t>
            </w:r>
            <w:r>
              <w:rPr>
                <w:shd w:val="clear" w:color="auto" w:fill="FFFFFF"/>
              </w:rPr>
              <w:t>BW</w:t>
            </w:r>
            <w:r>
              <w:rPr>
                <w:shd w:val="clear" w:color="auto" w:fill="FFFFFF"/>
                <w:vertAlign w:val="subscript"/>
              </w:rPr>
              <w:t>Config</w:t>
            </w:r>
            <w:r>
              <w:rPr>
                <w:i/>
                <w:shd w:val="clear" w:color="auto" w:fill="FFFFFF"/>
              </w:rPr>
              <w:t> </w:t>
            </w:r>
            <w:r>
              <w:rPr>
                <w:shd w:val="clear" w:color="auto" w:fill="FFFFFF"/>
              </w:rPr>
              <w:t>is the </w:t>
            </w:r>
            <w:r>
              <w:rPr>
                <w:i/>
                <w:shd w:val="clear" w:color="auto" w:fill="FFFFFF"/>
              </w:rPr>
              <w:t>transmission bandwidth configuration</w:t>
            </w:r>
            <w:r>
              <w:rPr>
                <w:shd w:val="clear" w:color="auto" w:fill="FFFFFF"/>
              </w:rPr>
              <w:t xml:space="preserve"> assumed for the adjacent channel.</w:t>
            </w:r>
          </w:p>
          <w:p w:rsidR="00C947F1" w:rsidRDefault="00C947F1" w:rsidP="009F5074">
            <w:pPr>
              <w:pStyle w:val="TAN"/>
              <w:rPr>
                <w:rFonts w:eastAsia="MS Mincho"/>
              </w:rPr>
            </w:pPr>
            <w:r>
              <w:rPr>
                <w:rFonts w:eastAsia="MS Mincho"/>
              </w:rPr>
              <w:t>NOTE 2:</w:t>
            </w:r>
            <w:r>
              <w:rPr>
                <w:rFonts w:eastAsia="MS Mincho"/>
              </w:rPr>
              <w:tab/>
              <w:t xml:space="preserve">With SCS that provides </w:t>
            </w:r>
            <w:r>
              <w:t xml:space="preserve">the largest </w:t>
            </w:r>
            <w:r>
              <w:rPr>
                <w:i/>
              </w:rPr>
              <w:t>transmission bandwidth configuration</w:t>
            </w:r>
            <w:r>
              <w:rPr>
                <w:rFonts w:eastAsia="MS Mincho"/>
              </w:rPr>
              <w:t xml:space="preserve"> (BW</w:t>
            </w:r>
            <w:r>
              <w:rPr>
                <w:rFonts w:eastAsia="MS Mincho"/>
                <w:vertAlign w:val="subscript"/>
              </w:rPr>
              <w:t>Config</w:t>
            </w:r>
            <w:r>
              <w:rPr>
                <w:rFonts w:eastAsia="MS Mincho"/>
              </w:rPr>
              <w:t>).</w:t>
            </w:r>
          </w:p>
          <w:p w:rsidR="00C947F1" w:rsidRDefault="00C947F1" w:rsidP="009F5074">
            <w:pPr>
              <w:pStyle w:val="TAN"/>
              <w:rPr>
                <w:lang w:eastAsia="zh-CN"/>
              </w:rPr>
            </w:pPr>
            <w:r>
              <w:t>NOTE 3:</w:t>
            </w:r>
            <w:r>
              <w:tab/>
              <w:t xml:space="preserve">Applicable in case the </w:t>
            </w:r>
            <w:r>
              <w:rPr>
                <w:rFonts w:eastAsia="MS Mincho"/>
                <w:i/>
              </w:rPr>
              <w:t xml:space="preserve">repeater type 1-C </w:t>
            </w:r>
            <w:r>
              <w:rPr>
                <w:i/>
                <w:lang w:eastAsia="zh-CN"/>
              </w:rPr>
              <w:t>nominal channel bandwidth</w:t>
            </w:r>
            <w:r>
              <w:t xml:space="preserve"> at the other edge of the gap is ≤ 20 MHz.</w:t>
            </w:r>
          </w:p>
          <w:p w:rsidR="00C947F1" w:rsidRDefault="00C947F1" w:rsidP="009F5074">
            <w:pPr>
              <w:pStyle w:val="TAN"/>
              <w:rPr>
                <w:lang w:eastAsia="zh-CN"/>
              </w:rPr>
            </w:pPr>
            <w:r>
              <w:t>NOTE 4:</w:t>
            </w:r>
            <w:r>
              <w:tab/>
              <w:t xml:space="preserve">Applicable in case the </w:t>
            </w:r>
            <w:r>
              <w:rPr>
                <w:rFonts w:eastAsia="MS Mincho"/>
                <w:i/>
              </w:rPr>
              <w:t xml:space="preserve">repeater type 1-C </w:t>
            </w:r>
            <w:r>
              <w:rPr>
                <w:i/>
                <w:lang w:eastAsia="zh-CN"/>
              </w:rPr>
              <w:t>nominal channel bandwidth</w:t>
            </w:r>
            <w:r>
              <w:t xml:space="preserve"> at the other edge of the gap is &gt; 20 MHz.</w:t>
            </w:r>
          </w:p>
          <w:p w:rsidR="00C947F1" w:rsidRDefault="00C947F1" w:rsidP="009F5074">
            <w:pPr>
              <w:pStyle w:val="TAN"/>
            </w:pPr>
            <w:r>
              <w:t>NOTE 5:</w:t>
            </w:r>
            <w:r>
              <w:tab/>
              <w:t>Applicable to bands other than n104.</w:t>
            </w:r>
          </w:p>
          <w:p w:rsidR="00C947F1" w:rsidRDefault="00C947F1" w:rsidP="009F5074">
            <w:pPr>
              <w:pStyle w:val="TAN"/>
              <w:rPr>
                <w:kern w:val="2"/>
                <w:lang w:eastAsia="zh-CN"/>
              </w:rPr>
            </w:pPr>
            <w:r>
              <w:t>NOTE 6:</w:t>
            </w:r>
            <w:r>
              <w:tab/>
              <w:t>Applicable to band n104.</w:t>
            </w:r>
          </w:p>
        </w:tc>
      </w:tr>
    </w:tbl>
    <w:p w:rsidR="00C947F1" w:rsidRDefault="00C947F1" w:rsidP="00C947F1">
      <w:pPr>
        <w:rPr>
          <w:lang w:eastAsia="zh-CN"/>
        </w:rPr>
      </w:pPr>
    </w:p>
    <w:p w:rsidR="00C947F1" w:rsidRDefault="00C947F1" w:rsidP="00781D3D">
      <w:pPr>
        <w:pStyle w:val="TH"/>
        <w:rPr>
          <w:lang w:eastAsia="zh-CN"/>
        </w:rPr>
      </w:pPr>
      <w:r>
        <w:rPr>
          <w:lang w:val="en-US"/>
        </w:rPr>
        <w:lastRenderedPageBreak/>
        <w:t xml:space="preserve">Table 6.5.2.5-3a: </w:t>
      </w:r>
      <w:r>
        <w:rPr>
          <w:i/>
          <w:iCs/>
          <w:lang w:val="en-US"/>
        </w:rPr>
        <w:t>Repeater type 1-C</w:t>
      </w:r>
      <w:r>
        <w:rPr>
          <w:lang w:val="en-US"/>
        </w:rPr>
        <w:t xml:space="preserve"> </w:t>
      </w:r>
      <w:r>
        <w:t>ACLR limit in non-contiguous spectrum or multiple bands for UL for Local Area class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74"/>
        <w:gridCol w:w="1753"/>
        <w:gridCol w:w="1774"/>
        <w:gridCol w:w="1522"/>
        <w:gridCol w:w="1737"/>
        <w:gridCol w:w="1395"/>
      </w:tblGrid>
      <w:tr w:rsidR="00C947F1" w:rsidTr="009F5074">
        <w:trPr>
          <w:cantSplit/>
          <w:jc w:val="center"/>
        </w:trPr>
        <w:tc>
          <w:tcPr>
            <w:tcW w:w="1674" w:type="dxa"/>
            <w:tcBorders>
              <w:top w:val="single" w:sz="6" w:space="0" w:color="auto"/>
              <w:left w:val="single" w:sz="6" w:space="0" w:color="auto"/>
              <w:bottom w:val="single" w:sz="4" w:space="0" w:color="auto"/>
              <w:right w:val="single" w:sz="6" w:space="0" w:color="auto"/>
            </w:tcBorders>
          </w:tcPr>
          <w:p w:rsidR="00C947F1" w:rsidRDefault="00C947F1" w:rsidP="009F5074">
            <w:pPr>
              <w:pStyle w:val="TAH"/>
              <w:rPr>
                <w:lang w:eastAsia="zh-CN"/>
              </w:rPr>
            </w:pPr>
            <w:r>
              <w:rPr>
                <w:i/>
                <w:iCs/>
              </w:rPr>
              <w:t>Repeater type 1-C</w:t>
            </w:r>
            <w:r>
              <w:t xml:space="preserve"> nominal channel bandwidth </w:t>
            </w:r>
            <w:r>
              <w:rPr>
                <w:bCs/>
              </w:rPr>
              <w:t>BW</w:t>
            </w:r>
            <w:r>
              <w:rPr>
                <w:bCs/>
                <w:vertAlign w:val="subscript"/>
              </w:rPr>
              <w:t xml:space="preserve">Nominal </w:t>
            </w:r>
            <w:r>
              <w:t>(MHz)</w:t>
            </w:r>
          </w:p>
        </w:tc>
        <w:tc>
          <w:tcPr>
            <w:tcW w:w="1759" w:type="dxa"/>
            <w:tcBorders>
              <w:top w:val="single" w:sz="6" w:space="0" w:color="auto"/>
              <w:left w:val="single" w:sz="6" w:space="0" w:color="auto"/>
              <w:bottom w:val="single" w:sz="6" w:space="0" w:color="auto"/>
              <w:right w:val="single" w:sz="6" w:space="0" w:color="auto"/>
            </w:tcBorders>
          </w:tcPr>
          <w:p w:rsidR="00C947F1" w:rsidRDefault="00C947F1" w:rsidP="009F5074">
            <w:pPr>
              <w:pStyle w:val="TAH"/>
              <w:rPr>
                <w:lang w:eastAsia="zh-CN"/>
              </w:rPr>
            </w:pPr>
            <w:r>
              <w:rPr>
                <w:i/>
              </w:rPr>
              <w:t>Gap between passbands</w:t>
            </w:r>
            <w:r>
              <w:t xml:space="preserve"> or inter-</w:t>
            </w:r>
            <w:r>
              <w:rPr>
                <w:i/>
              </w:rPr>
              <w:t>passband</w:t>
            </w:r>
            <w:r>
              <w:t xml:space="preserve"> </w:t>
            </w:r>
            <w:r>
              <w:rPr>
                <w:i/>
              </w:rPr>
              <w:t>gap</w:t>
            </w:r>
            <w:r>
              <w:t xml:space="preserve"> size (W</w:t>
            </w:r>
            <w:r>
              <w:rPr>
                <w:vertAlign w:val="subscript"/>
              </w:rPr>
              <w:t>gap</w:t>
            </w:r>
            <w:r>
              <w:t>) where the limit applies (MHz)</w:t>
            </w:r>
          </w:p>
        </w:tc>
        <w:tc>
          <w:tcPr>
            <w:tcW w:w="1821" w:type="dxa"/>
            <w:tcBorders>
              <w:top w:val="single" w:sz="6" w:space="0" w:color="auto"/>
              <w:left w:val="single" w:sz="6" w:space="0" w:color="auto"/>
              <w:bottom w:val="single" w:sz="6" w:space="0" w:color="auto"/>
              <w:right w:val="single" w:sz="6" w:space="0" w:color="auto"/>
            </w:tcBorders>
          </w:tcPr>
          <w:p w:rsidR="00C947F1" w:rsidRDefault="00C947F1" w:rsidP="009F5074">
            <w:pPr>
              <w:pStyle w:val="TAH"/>
              <w:rPr>
                <w:lang w:eastAsia="zh-CN"/>
              </w:rPr>
            </w:pPr>
            <w:r>
              <w:rPr>
                <w:i/>
                <w:iCs/>
              </w:rPr>
              <w:t>Repeater type 1-C</w:t>
            </w:r>
            <w:r>
              <w:t xml:space="preserve"> adjacent channel centre frequency offset below or above the passband edge (inside the gap)</w:t>
            </w:r>
          </w:p>
        </w:tc>
        <w:tc>
          <w:tcPr>
            <w:tcW w:w="1517" w:type="dxa"/>
            <w:tcBorders>
              <w:top w:val="single" w:sz="6" w:space="0" w:color="auto"/>
              <w:left w:val="single" w:sz="6" w:space="0" w:color="auto"/>
              <w:bottom w:val="single" w:sz="6" w:space="0" w:color="auto"/>
              <w:right w:val="single" w:sz="6" w:space="0" w:color="auto"/>
            </w:tcBorders>
          </w:tcPr>
          <w:p w:rsidR="00C947F1" w:rsidRDefault="00C947F1" w:rsidP="009F5074">
            <w:pPr>
              <w:pStyle w:val="TAH"/>
              <w:rPr>
                <w:lang w:eastAsia="zh-CN"/>
              </w:rPr>
            </w:pPr>
            <w:r>
              <w:t>Assumed adjacent channel carrier</w:t>
            </w:r>
          </w:p>
        </w:tc>
        <w:tc>
          <w:tcPr>
            <w:tcW w:w="1597" w:type="dxa"/>
            <w:tcBorders>
              <w:top w:val="single" w:sz="6" w:space="0" w:color="auto"/>
              <w:left w:val="single" w:sz="6" w:space="0" w:color="auto"/>
              <w:bottom w:val="single" w:sz="6" w:space="0" w:color="auto"/>
              <w:right w:val="single" w:sz="6" w:space="0" w:color="auto"/>
            </w:tcBorders>
          </w:tcPr>
          <w:p w:rsidR="00C947F1" w:rsidRDefault="00C947F1" w:rsidP="009F5074">
            <w:pPr>
              <w:pStyle w:val="TAH"/>
              <w:rPr>
                <w:lang w:eastAsia="zh-CN"/>
              </w:rPr>
            </w:pPr>
            <w:r>
              <w:t>Filter on the adjacent channel frequency and corresponding filter bandwidth</w:t>
            </w:r>
          </w:p>
        </w:tc>
        <w:tc>
          <w:tcPr>
            <w:tcW w:w="1489" w:type="dxa"/>
            <w:tcBorders>
              <w:top w:val="single" w:sz="6" w:space="0" w:color="auto"/>
              <w:left w:val="single" w:sz="6" w:space="0" w:color="auto"/>
              <w:bottom w:val="single" w:sz="6" w:space="0" w:color="auto"/>
              <w:right w:val="single" w:sz="6" w:space="0" w:color="auto"/>
            </w:tcBorders>
          </w:tcPr>
          <w:p w:rsidR="00C947F1" w:rsidRDefault="00C947F1" w:rsidP="009F5074">
            <w:pPr>
              <w:pStyle w:val="TAH"/>
              <w:rPr>
                <w:lang w:eastAsia="zh-CN"/>
              </w:rPr>
            </w:pPr>
            <w:r>
              <w:t>ACLR limit</w:t>
            </w:r>
          </w:p>
        </w:tc>
      </w:tr>
      <w:tr w:rsidR="00C947F1" w:rsidTr="009F5074">
        <w:trPr>
          <w:cantSplit/>
          <w:jc w:val="center"/>
        </w:trPr>
        <w:tc>
          <w:tcPr>
            <w:tcW w:w="1674" w:type="dxa"/>
            <w:tcBorders>
              <w:top w:val="single" w:sz="4" w:space="0" w:color="auto"/>
              <w:left w:val="single" w:sz="4" w:space="0" w:color="auto"/>
              <w:bottom w:val="nil"/>
              <w:right w:val="single" w:sz="4" w:space="0" w:color="auto"/>
            </w:tcBorders>
          </w:tcPr>
          <w:p w:rsidR="00C947F1" w:rsidRDefault="00C947F1" w:rsidP="009F5074">
            <w:pPr>
              <w:pStyle w:val="TAL"/>
            </w:pPr>
            <w:r>
              <w:t>5, 10, 15, 20</w:t>
            </w:r>
          </w:p>
        </w:tc>
        <w:tc>
          <w:tcPr>
            <w:tcW w:w="1759" w:type="dxa"/>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lang w:eastAsia="zh-CN"/>
              </w:rPr>
            </w:pPr>
            <w:r>
              <w:rPr>
                <w:lang w:eastAsia="zh-CN"/>
              </w:rPr>
              <w:t>W</w:t>
            </w:r>
            <w:r>
              <w:rPr>
                <w:vertAlign w:val="subscript"/>
                <w:lang w:eastAsia="zh-CN"/>
              </w:rPr>
              <w:t>gap</w:t>
            </w:r>
            <w:r>
              <w:rPr>
                <w:lang w:eastAsia="zh-CN"/>
              </w:rPr>
              <w:t xml:space="preserve"> ≥ 15 (Note 3)</w:t>
            </w:r>
          </w:p>
          <w:p w:rsidR="00C947F1" w:rsidRDefault="00C947F1" w:rsidP="009F5074">
            <w:pPr>
              <w:pStyle w:val="TAC"/>
              <w:rPr>
                <w:lang w:eastAsia="zh-CN"/>
              </w:rPr>
            </w:pPr>
            <w:r>
              <w:rPr>
                <w:lang w:eastAsia="zh-CN"/>
              </w:rPr>
              <w:t>W</w:t>
            </w:r>
            <w:r>
              <w:rPr>
                <w:vertAlign w:val="subscript"/>
                <w:lang w:eastAsia="zh-CN"/>
              </w:rPr>
              <w:t>gap</w:t>
            </w:r>
            <w:r>
              <w:rPr>
                <w:lang w:eastAsia="zh-CN"/>
              </w:rPr>
              <w:t xml:space="preserve"> ≥ 45 (Note 4)</w:t>
            </w:r>
          </w:p>
        </w:tc>
        <w:tc>
          <w:tcPr>
            <w:tcW w:w="1821"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lang w:eastAsia="zh-CN"/>
              </w:rPr>
            </w:pPr>
            <w:r>
              <w:rPr>
                <w:lang w:eastAsia="zh-CN"/>
              </w:rPr>
              <w:t>2.5 MHz</w:t>
            </w:r>
          </w:p>
        </w:tc>
        <w:tc>
          <w:tcPr>
            <w:tcW w:w="1517"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lang w:eastAsia="zh-CN"/>
              </w:rPr>
            </w:pPr>
            <w:r>
              <w:rPr>
                <w:lang w:eastAsia="zh-CN"/>
              </w:rPr>
              <w:t xml:space="preserve">5 MHz NR </w:t>
            </w:r>
            <w:r>
              <w:t>(Note 2)</w:t>
            </w:r>
          </w:p>
        </w:tc>
        <w:tc>
          <w:tcPr>
            <w:tcW w:w="1597"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lang w:eastAsia="zh-CN"/>
              </w:rPr>
            </w:pPr>
            <w:r>
              <w:rPr>
                <w:lang w:eastAsia="zh-CN"/>
              </w:rPr>
              <w:t>Square (BW</w:t>
            </w:r>
            <w:r>
              <w:rPr>
                <w:vertAlign w:val="subscript"/>
                <w:lang w:eastAsia="zh-CN"/>
              </w:rPr>
              <w:t>Config</w:t>
            </w:r>
            <w:r>
              <w:rPr>
                <w:lang w:eastAsia="zh-CN"/>
              </w:rPr>
              <w:t>)</w:t>
            </w:r>
          </w:p>
        </w:tc>
        <w:tc>
          <w:tcPr>
            <w:tcW w:w="148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lang w:eastAsia="zh-CN"/>
              </w:rPr>
            </w:pPr>
            <w:r>
              <w:rPr>
                <w:rFonts w:cs="v5.0.0"/>
              </w:rPr>
              <w:t>30.2 dB</w:t>
            </w:r>
          </w:p>
        </w:tc>
      </w:tr>
      <w:tr w:rsidR="00C947F1" w:rsidTr="009F5074">
        <w:trPr>
          <w:cantSplit/>
          <w:jc w:val="center"/>
        </w:trPr>
        <w:tc>
          <w:tcPr>
            <w:tcW w:w="1674" w:type="dxa"/>
            <w:tcBorders>
              <w:top w:val="nil"/>
              <w:left w:val="single" w:sz="4" w:space="0" w:color="auto"/>
              <w:bottom w:val="single" w:sz="4" w:space="0" w:color="auto"/>
              <w:right w:val="single" w:sz="4" w:space="0" w:color="auto"/>
            </w:tcBorders>
          </w:tcPr>
          <w:p w:rsidR="00C947F1" w:rsidRDefault="00C947F1" w:rsidP="009F5074">
            <w:pPr>
              <w:pStyle w:val="TAL"/>
              <w:rPr>
                <w:lang w:val="en-US" w:eastAsia="ja-JP"/>
              </w:rPr>
            </w:pPr>
          </w:p>
        </w:tc>
        <w:tc>
          <w:tcPr>
            <w:tcW w:w="1759" w:type="dxa"/>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lang w:eastAsia="zh-CN"/>
              </w:rPr>
            </w:pPr>
            <w:r>
              <w:rPr>
                <w:lang w:eastAsia="zh-CN"/>
              </w:rPr>
              <w:t>W</w:t>
            </w:r>
            <w:r>
              <w:rPr>
                <w:vertAlign w:val="subscript"/>
                <w:lang w:eastAsia="zh-CN"/>
              </w:rPr>
              <w:t>gap</w:t>
            </w:r>
            <w:r>
              <w:rPr>
                <w:lang w:eastAsia="zh-CN"/>
              </w:rPr>
              <w:t xml:space="preserve"> ≥ 20 (Note 3)</w:t>
            </w:r>
          </w:p>
          <w:p w:rsidR="00C947F1" w:rsidRDefault="00C947F1" w:rsidP="009F5074">
            <w:pPr>
              <w:pStyle w:val="TAC"/>
              <w:rPr>
                <w:lang w:eastAsia="zh-CN"/>
              </w:rPr>
            </w:pPr>
            <w:r>
              <w:rPr>
                <w:lang w:eastAsia="zh-CN"/>
              </w:rPr>
              <w:t>W</w:t>
            </w:r>
            <w:r>
              <w:rPr>
                <w:vertAlign w:val="subscript"/>
                <w:lang w:eastAsia="zh-CN"/>
              </w:rPr>
              <w:t>gap</w:t>
            </w:r>
            <w:r>
              <w:rPr>
                <w:lang w:eastAsia="zh-CN"/>
              </w:rPr>
              <w:t xml:space="preserve"> ≥ 50 (Note 4)</w:t>
            </w:r>
          </w:p>
        </w:tc>
        <w:tc>
          <w:tcPr>
            <w:tcW w:w="1821"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lang w:eastAsia="zh-CN"/>
              </w:rPr>
            </w:pPr>
            <w:r>
              <w:rPr>
                <w:lang w:eastAsia="zh-CN"/>
              </w:rPr>
              <w:t>7.5 MHz</w:t>
            </w:r>
          </w:p>
        </w:tc>
        <w:tc>
          <w:tcPr>
            <w:tcW w:w="1517"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lang w:eastAsia="zh-CN"/>
              </w:rPr>
            </w:pPr>
            <w:r>
              <w:rPr>
                <w:lang w:eastAsia="zh-CN"/>
              </w:rPr>
              <w:t xml:space="preserve">5 MHz NR </w:t>
            </w:r>
            <w:r>
              <w:t>(Note 2)</w:t>
            </w:r>
          </w:p>
        </w:tc>
        <w:tc>
          <w:tcPr>
            <w:tcW w:w="1597"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lang w:eastAsia="zh-CN"/>
              </w:rPr>
            </w:pPr>
            <w:r>
              <w:rPr>
                <w:lang w:eastAsia="zh-CN"/>
              </w:rPr>
              <w:t>Square (BW</w:t>
            </w:r>
            <w:r>
              <w:rPr>
                <w:vertAlign w:val="subscript"/>
                <w:lang w:eastAsia="zh-CN"/>
              </w:rPr>
              <w:t>Config</w:t>
            </w:r>
            <w:r>
              <w:rPr>
                <w:lang w:eastAsia="zh-CN"/>
              </w:rPr>
              <w:t>)</w:t>
            </w:r>
          </w:p>
        </w:tc>
        <w:tc>
          <w:tcPr>
            <w:tcW w:w="148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lang w:eastAsia="zh-CN"/>
              </w:rPr>
            </w:pPr>
            <w:r>
              <w:rPr>
                <w:rFonts w:cs="v5.0.0"/>
              </w:rPr>
              <w:t>30.2 dB</w:t>
            </w:r>
          </w:p>
        </w:tc>
      </w:tr>
      <w:tr w:rsidR="00C947F1" w:rsidTr="009F5074">
        <w:trPr>
          <w:cantSplit/>
          <w:jc w:val="center"/>
        </w:trPr>
        <w:tc>
          <w:tcPr>
            <w:tcW w:w="1674" w:type="dxa"/>
            <w:tcBorders>
              <w:top w:val="single" w:sz="4" w:space="0" w:color="auto"/>
              <w:left w:val="single" w:sz="4" w:space="0" w:color="auto"/>
              <w:bottom w:val="nil"/>
              <w:right w:val="single" w:sz="4" w:space="0" w:color="auto"/>
            </w:tcBorders>
          </w:tcPr>
          <w:p w:rsidR="00C947F1" w:rsidRDefault="00C947F1" w:rsidP="009F5074">
            <w:pPr>
              <w:pStyle w:val="TAL"/>
              <w:rPr>
                <w:lang w:eastAsia="zh-CN"/>
              </w:rPr>
            </w:pPr>
            <w:r>
              <w:rPr>
                <w:lang w:eastAsia="zh-CN"/>
              </w:rPr>
              <w:t>25, 30, 35, 40, 45, 50, 60, 70, 80, 90, 100</w:t>
            </w:r>
          </w:p>
        </w:tc>
        <w:tc>
          <w:tcPr>
            <w:tcW w:w="1759" w:type="dxa"/>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lang w:eastAsia="zh-CN"/>
              </w:rPr>
            </w:pPr>
            <w:r>
              <w:rPr>
                <w:lang w:eastAsia="zh-CN"/>
              </w:rPr>
              <w:t>W</w:t>
            </w:r>
            <w:r>
              <w:rPr>
                <w:vertAlign w:val="subscript"/>
                <w:lang w:eastAsia="zh-CN"/>
              </w:rPr>
              <w:t>gap</w:t>
            </w:r>
            <w:r>
              <w:rPr>
                <w:lang w:eastAsia="zh-CN"/>
              </w:rPr>
              <w:t xml:space="preserve"> ≥ 60 (Note 4)</w:t>
            </w:r>
          </w:p>
          <w:p w:rsidR="00C947F1" w:rsidRDefault="00C947F1" w:rsidP="009F5074">
            <w:pPr>
              <w:pStyle w:val="TAC"/>
              <w:rPr>
                <w:lang w:eastAsia="zh-CN"/>
              </w:rPr>
            </w:pPr>
            <w:r>
              <w:rPr>
                <w:lang w:eastAsia="zh-CN"/>
              </w:rPr>
              <w:t>W</w:t>
            </w:r>
            <w:r>
              <w:rPr>
                <w:vertAlign w:val="subscript"/>
                <w:lang w:eastAsia="zh-CN"/>
              </w:rPr>
              <w:t>gap</w:t>
            </w:r>
            <w:r>
              <w:rPr>
                <w:lang w:eastAsia="zh-CN"/>
              </w:rPr>
              <w:t xml:space="preserve"> ≥ 30 (Note 3)</w:t>
            </w:r>
          </w:p>
        </w:tc>
        <w:tc>
          <w:tcPr>
            <w:tcW w:w="1821"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lang w:eastAsia="zh-CN"/>
              </w:rPr>
            </w:pPr>
            <w:r>
              <w:rPr>
                <w:lang w:eastAsia="zh-CN"/>
              </w:rPr>
              <w:t>10 MHz</w:t>
            </w:r>
          </w:p>
        </w:tc>
        <w:tc>
          <w:tcPr>
            <w:tcW w:w="1517"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lang w:eastAsia="zh-CN"/>
              </w:rPr>
            </w:pPr>
            <w:r>
              <w:rPr>
                <w:lang w:eastAsia="zh-CN"/>
              </w:rPr>
              <w:t xml:space="preserve">20 MHz NR </w:t>
            </w:r>
            <w:r>
              <w:t>(Note 2)</w:t>
            </w:r>
          </w:p>
        </w:tc>
        <w:tc>
          <w:tcPr>
            <w:tcW w:w="1597"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lang w:eastAsia="zh-CN"/>
              </w:rPr>
            </w:pPr>
            <w:r>
              <w:rPr>
                <w:lang w:eastAsia="zh-CN"/>
              </w:rPr>
              <w:t>Square (BW</w:t>
            </w:r>
            <w:r>
              <w:rPr>
                <w:vertAlign w:val="subscript"/>
                <w:lang w:eastAsia="zh-CN"/>
              </w:rPr>
              <w:t>Config</w:t>
            </w:r>
            <w:r>
              <w:rPr>
                <w:lang w:eastAsia="zh-CN"/>
              </w:rPr>
              <w:t>)</w:t>
            </w:r>
          </w:p>
        </w:tc>
        <w:tc>
          <w:tcPr>
            <w:tcW w:w="148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lang w:eastAsia="zh-CN"/>
              </w:rPr>
            </w:pPr>
            <w:r>
              <w:rPr>
                <w:rFonts w:cs="v5.0.0"/>
              </w:rPr>
              <w:t>29.8 dB</w:t>
            </w:r>
          </w:p>
        </w:tc>
      </w:tr>
      <w:tr w:rsidR="00C947F1" w:rsidTr="009F5074">
        <w:trPr>
          <w:cantSplit/>
          <w:jc w:val="center"/>
        </w:trPr>
        <w:tc>
          <w:tcPr>
            <w:tcW w:w="1674" w:type="dxa"/>
            <w:tcBorders>
              <w:top w:val="nil"/>
              <w:left w:val="single" w:sz="4" w:space="0" w:color="auto"/>
              <w:bottom w:val="single" w:sz="4" w:space="0" w:color="auto"/>
              <w:right w:val="single" w:sz="4" w:space="0" w:color="auto"/>
            </w:tcBorders>
          </w:tcPr>
          <w:p w:rsidR="00C947F1" w:rsidRDefault="00C947F1" w:rsidP="009F5074">
            <w:pPr>
              <w:pStyle w:val="TAL"/>
              <w:rPr>
                <w:lang w:val="en-US" w:eastAsia="ja-JP"/>
              </w:rPr>
            </w:pPr>
          </w:p>
        </w:tc>
        <w:tc>
          <w:tcPr>
            <w:tcW w:w="1759" w:type="dxa"/>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lang w:eastAsia="zh-CN"/>
              </w:rPr>
            </w:pPr>
            <w:r>
              <w:rPr>
                <w:lang w:eastAsia="zh-CN"/>
              </w:rPr>
              <w:t>W</w:t>
            </w:r>
            <w:r>
              <w:rPr>
                <w:vertAlign w:val="subscript"/>
                <w:lang w:eastAsia="zh-CN"/>
              </w:rPr>
              <w:t>gap</w:t>
            </w:r>
            <w:r>
              <w:rPr>
                <w:lang w:eastAsia="zh-CN"/>
              </w:rPr>
              <w:t xml:space="preserve"> ≥ 80 (Note 4)</w:t>
            </w:r>
          </w:p>
          <w:p w:rsidR="00C947F1" w:rsidRDefault="00C947F1" w:rsidP="009F5074">
            <w:pPr>
              <w:pStyle w:val="TAC"/>
              <w:rPr>
                <w:lang w:eastAsia="zh-CN"/>
              </w:rPr>
            </w:pPr>
            <w:r>
              <w:rPr>
                <w:lang w:eastAsia="zh-CN"/>
              </w:rPr>
              <w:t>W</w:t>
            </w:r>
            <w:r>
              <w:rPr>
                <w:vertAlign w:val="subscript"/>
                <w:lang w:eastAsia="zh-CN"/>
              </w:rPr>
              <w:t>gap</w:t>
            </w:r>
            <w:r>
              <w:rPr>
                <w:lang w:eastAsia="zh-CN"/>
              </w:rPr>
              <w:t xml:space="preserve"> ≥ 50 (Note 3)</w:t>
            </w:r>
          </w:p>
        </w:tc>
        <w:tc>
          <w:tcPr>
            <w:tcW w:w="1821"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lang w:eastAsia="zh-CN"/>
              </w:rPr>
            </w:pPr>
            <w:r>
              <w:rPr>
                <w:lang w:eastAsia="zh-CN"/>
              </w:rPr>
              <w:t>30 MHz</w:t>
            </w:r>
          </w:p>
        </w:tc>
        <w:tc>
          <w:tcPr>
            <w:tcW w:w="1517"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lang w:eastAsia="zh-CN"/>
              </w:rPr>
            </w:pPr>
            <w:r>
              <w:rPr>
                <w:lang w:eastAsia="zh-CN"/>
              </w:rPr>
              <w:t xml:space="preserve">20 MHz NR </w:t>
            </w:r>
            <w:r>
              <w:t>(Note 2)</w:t>
            </w:r>
          </w:p>
        </w:tc>
        <w:tc>
          <w:tcPr>
            <w:tcW w:w="1597"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lang w:eastAsia="zh-CN"/>
              </w:rPr>
            </w:pPr>
            <w:r>
              <w:rPr>
                <w:lang w:eastAsia="zh-CN"/>
              </w:rPr>
              <w:t>Square (BW</w:t>
            </w:r>
            <w:r>
              <w:rPr>
                <w:vertAlign w:val="subscript"/>
                <w:lang w:eastAsia="zh-CN"/>
              </w:rPr>
              <w:t>Config</w:t>
            </w:r>
            <w:r>
              <w:rPr>
                <w:lang w:eastAsia="zh-CN"/>
              </w:rPr>
              <w:t>)</w:t>
            </w:r>
          </w:p>
        </w:tc>
        <w:tc>
          <w:tcPr>
            <w:tcW w:w="1489"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lang w:eastAsia="zh-CN"/>
              </w:rPr>
            </w:pPr>
            <w:r>
              <w:rPr>
                <w:rFonts w:cs="v5.0.0"/>
              </w:rPr>
              <w:t>29.8 dB</w:t>
            </w:r>
          </w:p>
        </w:tc>
      </w:tr>
      <w:tr w:rsidR="00C947F1" w:rsidTr="009F5074">
        <w:trPr>
          <w:cantSplit/>
          <w:jc w:val="center"/>
        </w:trPr>
        <w:tc>
          <w:tcPr>
            <w:tcW w:w="0" w:type="auto"/>
            <w:gridSpan w:val="6"/>
            <w:tcBorders>
              <w:top w:val="single" w:sz="6" w:space="0" w:color="auto"/>
              <w:left w:val="single" w:sz="6" w:space="0" w:color="auto"/>
              <w:bottom w:val="single" w:sz="6" w:space="0" w:color="auto"/>
              <w:right w:val="single" w:sz="6" w:space="0" w:color="auto"/>
            </w:tcBorders>
          </w:tcPr>
          <w:p w:rsidR="00C947F1" w:rsidRDefault="00C947F1" w:rsidP="009F5074">
            <w:pPr>
              <w:pStyle w:val="TAN"/>
              <w:rPr>
                <w:rFonts w:eastAsia="MS Mincho"/>
                <w:lang w:eastAsia="zh-CN"/>
              </w:rPr>
            </w:pPr>
            <w:r>
              <w:rPr>
                <w:lang w:eastAsia="zh-CN"/>
              </w:rPr>
              <w:t>NOTE 1:</w:t>
            </w:r>
            <w:r>
              <w:rPr>
                <w:lang w:eastAsia="zh-CN"/>
              </w:rPr>
              <w:tab/>
            </w:r>
            <w:r>
              <w:t>BW</w:t>
            </w:r>
            <w:r>
              <w:rPr>
                <w:vertAlign w:val="subscript"/>
              </w:rPr>
              <w:t>Nominal</w:t>
            </w:r>
            <w:r>
              <w:t xml:space="preserve"> is the </w:t>
            </w:r>
            <w:r>
              <w:rPr>
                <w:i/>
              </w:rPr>
              <w:t>nominal channel bandwidth</w:t>
            </w:r>
            <w:r>
              <w:t>. BW</w:t>
            </w:r>
            <w:r>
              <w:rPr>
                <w:vertAlign w:val="subscript"/>
              </w:rPr>
              <w:t>Config</w:t>
            </w:r>
            <w:r>
              <w:t xml:space="preserve"> is the </w:t>
            </w:r>
            <w:r>
              <w:rPr>
                <w:i/>
              </w:rPr>
              <w:t>transmission bandwidth configuration</w:t>
            </w:r>
            <w:r>
              <w:t xml:space="preserve"> assumed for the adjacent channel.</w:t>
            </w:r>
          </w:p>
          <w:p w:rsidR="00C947F1" w:rsidRDefault="00C947F1" w:rsidP="009F5074">
            <w:pPr>
              <w:pStyle w:val="TAN"/>
            </w:pPr>
            <w:r>
              <w:t>NOTE 2:</w:t>
            </w:r>
            <w:r>
              <w:tab/>
              <w:t xml:space="preserve">With SCS that provides the largest </w:t>
            </w:r>
            <w:r>
              <w:rPr>
                <w:i/>
              </w:rPr>
              <w:t xml:space="preserve">transmission bandwidth configuration </w:t>
            </w:r>
            <w:r>
              <w:t>(BW</w:t>
            </w:r>
            <w:r>
              <w:rPr>
                <w:vertAlign w:val="subscript"/>
              </w:rPr>
              <w:t>Config</w:t>
            </w:r>
            <w:r>
              <w:t>).</w:t>
            </w:r>
          </w:p>
          <w:p w:rsidR="00C947F1" w:rsidRDefault="00C947F1" w:rsidP="009F5074">
            <w:pPr>
              <w:pStyle w:val="TAN"/>
              <w:rPr>
                <w:lang w:eastAsia="zh-CN"/>
              </w:rPr>
            </w:pPr>
            <w:r>
              <w:rPr>
                <w:lang w:eastAsia="zh-CN"/>
              </w:rPr>
              <w:t>NOTE 3:</w:t>
            </w:r>
            <w:r>
              <w:rPr>
                <w:lang w:eastAsia="zh-CN"/>
              </w:rPr>
              <w:tab/>
              <w:t xml:space="preserve">Applicable in case the </w:t>
            </w:r>
            <w:r>
              <w:rPr>
                <w:i/>
              </w:rPr>
              <w:t xml:space="preserve">repeater type 1-C </w:t>
            </w:r>
            <w:r>
              <w:rPr>
                <w:i/>
                <w:lang w:eastAsia="zh-CN"/>
              </w:rPr>
              <w:t>nominal channel bandwidth</w:t>
            </w:r>
            <w:r>
              <w:rPr>
                <w:lang w:eastAsia="zh-CN"/>
              </w:rPr>
              <w:t xml:space="preserve"> at the other edge of the gap is ≤ 20 MHz.</w:t>
            </w:r>
          </w:p>
          <w:p w:rsidR="00C947F1" w:rsidRDefault="00C947F1" w:rsidP="009F5074">
            <w:pPr>
              <w:pStyle w:val="TAN"/>
              <w:rPr>
                <w:lang w:eastAsia="zh-CN"/>
              </w:rPr>
            </w:pPr>
            <w:r>
              <w:rPr>
                <w:lang w:eastAsia="zh-CN"/>
              </w:rPr>
              <w:t>NOTE 4:</w:t>
            </w:r>
            <w:r>
              <w:rPr>
                <w:lang w:eastAsia="zh-CN"/>
              </w:rPr>
              <w:tab/>
              <w:t xml:space="preserve">Applicable in case the </w:t>
            </w:r>
            <w:r>
              <w:rPr>
                <w:i/>
              </w:rPr>
              <w:t xml:space="preserve">repeater type 1-C </w:t>
            </w:r>
            <w:r>
              <w:rPr>
                <w:i/>
                <w:lang w:eastAsia="zh-CN"/>
              </w:rPr>
              <w:t>nominal channel bandwidth</w:t>
            </w:r>
            <w:r>
              <w:rPr>
                <w:lang w:eastAsia="zh-CN"/>
              </w:rPr>
              <w:t xml:space="preserve"> at the other edge of the gap is &gt; 20 MHz.</w:t>
            </w:r>
          </w:p>
        </w:tc>
      </w:tr>
    </w:tbl>
    <w:p w:rsidR="00C947F1" w:rsidRDefault="00C947F1" w:rsidP="00C947F1">
      <w:pPr>
        <w:rPr>
          <w:rFonts w:eastAsia="MS Mincho"/>
        </w:rPr>
      </w:pPr>
    </w:p>
    <w:p w:rsidR="00C947F1" w:rsidRDefault="00C947F1" w:rsidP="00C947F1">
      <w:pPr>
        <w:rPr>
          <w:rFonts w:eastAsia="MS Mincho"/>
        </w:rPr>
      </w:pPr>
      <w:r>
        <w:rPr>
          <w:rFonts w:eastAsia="MS Mincho"/>
        </w:rPr>
        <w:t xml:space="preserve">The Cumulative Adjacent Channel Leakage power Ratio (CACLR) in a </w:t>
      </w:r>
      <w:r>
        <w:rPr>
          <w:rFonts w:eastAsia="MS Mincho"/>
          <w:i/>
        </w:rPr>
        <w:t>gap between passband</w:t>
      </w:r>
      <w:r>
        <w:rPr>
          <w:rFonts w:eastAsia="MS Mincho"/>
        </w:rPr>
        <w:t xml:space="preserve"> or the </w:t>
      </w:r>
      <w:r>
        <w:rPr>
          <w:rFonts w:eastAsia="MS Mincho"/>
          <w:i/>
        </w:rPr>
        <w:t>inter-passband gap</w:t>
      </w:r>
      <w:r>
        <w:rPr>
          <w:rFonts w:eastAsia="MS Mincho"/>
        </w:rPr>
        <w:t xml:space="preserve"> is the ratio of:</w:t>
      </w:r>
    </w:p>
    <w:p w:rsidR="00C947F1" w:rsidRDefault="00C947F1" w:rsidP="00C947F1">
      <w:pPr>
        <w:pStyle w:val="B1"/>
        <w:rPr>
          <w:rFonts w:eastAsia="MS Mincho"/>
        </w:rPr>
      </w:pPr>
      <w:r>
        <w:rPr>
          <w:rFonts w:eastAsia="MS Mincho"/>
        </w:rPr>
        <w:t>a)</w:t>
      </w:r>
      <w:r>
        <w:rPr>
          <w:rFonts w:eastAsia="MS Mincho"/>
        </w:rPr>
        <w:tab/>
        <w:t xml:space="preserve">the sum of the filtered mean power centred on the assigned channel frequencies for the two carriers adjacent to each side of the </w:t>
      </w:r>
      <w:r>
        <w:rPr>
          <w:rFonts w:eastAsia="MS Mincho"/>
          <w:i/>
        </w:rPr>
        <w:t>gap between passband</w:t>
      </w:r>
      <w:r>
        <w:rPr>
          <w:rFonts w:eastAsia="MS Mincho"/>
        </w:rPr>
        <w:t xml:space="preserve"> or the </w:t>
      </w:r>
      <w:r>
        <w:rPr>
          <w:rFonts w:eastAsia="MS Mincho"/>
          <w:i/>
        </w:rPr>
        <w:t>inter-passband gap</w:t>
      </w:r>
      <w:r>
        <w:rPr>
          <w:rFonts w:eastAsia="MS Mincho"/>
        </w:rPr>
        <w:t>, and</w:t>
      </w:r>
    </w:p>
    <w:p w:rsidR="00C947F1" w:rsidRDefault="00C947F1" w:rsidP="00C947F1">
      <w:pPr>
        <w:pStyle w:val="B1"/>
        <w:rPr>
          <w:rFonts w:eastAsia="MS Mincho"/>
        </w:rPr>
      </w:pPr>
      <w:r>
        <w:rPr>
          <w:rFonts w:eastAsia="MS Mincho"/>
        </w:rPr>
        <w:t>b)</w:t>
      </w:r>
      <w:r>
        <w:rPr>
          <w:rFonts w:eastAsia="MS Mincho"/>
        </w:rPr>
        <w:tab/>
      </w:r>
      <w:proofErr w:type="gramStart"/>
      <w:r>
        <w:rPr>
          <w:rFonts w:eastAsia="MS Mincho"/>
        </w:rPr>
        <w:t>the</w:t>
      </w:r>
      <w:proofErr w:type="gramEnd"/>
      <w:r>
        <w:rPr>
          <w:rFonts w:eastAsia="MS Mincho"/>
        </w:rPr>
        <w:t xml:space="preserve"> filtered mean power centred on a frequency channel adjacent to one of the respective </w:t>
      </w:r>
      <w:r>
        <w:rPr>
          <w:rFonts w:eastAsia="MS Mincho" w:cs="v5.0.0"/>
          <w:i/>
        </w:rPr>
        <w:t>repeater type 1-C</w:t>
      </w:r>
      <w:r>
        <w:rPr>
          <w:rFonts w:eastAsia="MS Mincho"/>
          <w:i/>
        </w:rPr>
        <w:t xml:space="preserve"> passband edges</w:t>
      </w:r>
      <w:r>
        <w:rPr>
          <w:rFonts w:eastAsia="MS Mincho"/>
        </w:rPr>
        <w:t>.</w:t>
      </w:r>
    </w:p>
    <w:p w:rsidR="00C947F1" w:rsidRDefault="00C947F1" w:rsidP="00C947F1">
      <w:pPr>
        <w:rPr>
          <w:rFonts w:eastAsia="MS Mincho"/>
        </w:rPr>
      </w:pPr>
      <w:r>
        <w:rPr>
          <w:rFonts w:eastAsia="MS Mincho"/>
        </w:rPr>
        <w:t>The assumed filter for the adjacent channel frequency is defined in table6.5.2.5-4 and 6.5.2.5-4a and the filters on the assigned channels are defined in table 6.5.2.5-</w:t>
      </w:r>
      <w:r>
        <w:t>6</w:t>
      </w:r>
      <w:r>
        <w:rPr>
          <w:rFonts w:eastAsia="MS Mincho"/>
        </w:rPr>
        <w:t>.</w:t>
      </w:r>
    </w:p>
    <w:p w:rsidR="00C947F1" w:rsidRDefault="00C947F1" w:rsidP="00C947F1">
      <w:pPr>
        <w:rPr>
          <w:rFonts w:eastAsia="MS Mincho" w:cs="v5.0.0"/>
        </w:rPr>
      </w:pPr>
      <w:r>
        <w:rPr>
          <w:rFonts w:eastAsia="MS Mincho" w:cs="v5.0.0"/>
        </w:rPr>
        <w:t xml:space="preserve">For operation in </w:t>
      </w:r>
      <w:r>
        <w:rPr>
          <w:rFonts w:eastAsia="MS Mincho" w:cs="v5.0.0"/>
          <w:i/>
        </w:rPr>
        <w:t>non-contiguous spectrum</w:t>
      </w:r>
      <w:r>
        <w:rPr>
          <w:rFonts w:eastAsia="MS Mincho" w:cs="v5.0.0"/>
        </w:rPr>
        <w:t xml:space="preserve"> or multiple bands, the CACLR for </w:t>
      </w:r>
      <w:r>
        <w:rPr>
          <w:rFonts w:eastAsia="MS Mincho" w:cs="v5.0.0"/>
          <w:i/>
          <w:iCs/>
        </w:rPr>
        <w:t>repeater type 1-C</w:t>
      </w:r>
      <w:r>
        <w:t xml:space="preserve"> </w:t>
      </w:r>
      <w:r>
        <w:rPr>
          <w:rFonts w:eastAsia="MS Mincho"/>
        </w:rPr>
        <w:t>for DL and for UL for WA class</w:t>
      </w:r>
      <w:r>
        <w:rPr>
          <w:rFonts w:eastAsia="MS Mincho" w:cs="v5.0.0"/>
        </w:rPr>
        <w:t xml:space="preserve"> for NR carriers located on either side of the </w:t>
      </w:r>
      <w:r>
        <w:rPr>
          <w:rFonts w:eastAsia="MS Mincho" w:cs="v5.0.0"/>
          <w:i/>
        </w:rPr>
        <w:t>gap between passband</w:t>
      </w:r>
      <w:r>
        <w:rPr>
          <w:rFonts w:eastAsia="MS Mincho" w:cs="v5.0.0"/>
        </w:rPr>
        <w:t xml:space="preserve"> or the </w:t>
      </w:r>
      <w:r>
        <w:rPr>
          <w:rFonts w:eastAsia="MS Mincho" w:cs="v5.0.0"/>
          <w:i/>
        </w:rPr>
        <w:t>inter-passband gap</w:t>
      </w:r>
      <w:r>
        <w:rPr>
          <w:rFonts w:eastAsia="MS Mincho" w:cs="v5.0.0"/>
        </w:rPr>
        <w:t xml:space="preserve"> shall be higher than the value specified in table 6.5.2.5-4.</w:t>
      </w:r>
    </w:p>
    <w:p w:rsidR="00C947F1" w:rsidRDefault="00C947F1" w:rsidP="00781D3D">
      <w:pPr>
        <w:pStyle w:val="TH"/>
        <w:rPr>
          <w:lang w:eastAsia="zh-CN"/>
        </w:rPr>
      </w:pPr>
      <w:r>
        <w:rPr>
          <w:rFonts w:eastAsia="MS Mincho"/>
        </w:rPr>
        <w:lastRenderedPageBreak/>
        <w:t xml:space="preserve">Table </w:t>
      </w:r>
      <w:r>
        <w:t>6.5.2.5-4</w:t>
      </w:r>
      <w:r>
        <w:rPr>
          <w:rFonts w:eastAsia="MS Mincho"/>
        </w:rPr>
        <w:t xml:space="preserve">: </w:t>
      </w:r>
      <w:r>
        <w:rPr>
          <w:rFonts w:eastAsia="MS Mincho"/>
          <w:i/>
          <w:iCs/>
        </w:rPr>
        <w:t>Repeater type 1-C</w:t>
      </w:r>
      <w:r>
        <w:rPr>
          <w:rFonts w:eastAsia="MS Mincho"/>
        </w:rPr>
        <w:t xml:space="preserve"> CACLR </w:t>
      </w:r>
      <w:r>
        <w:t xml:space="preserve">limit </w:t>
      </w:r>
      <w:r>
        <w:rPr>
          <w:rFonts w:eastAsia="MS Mincho"/>
        </w:rPr>
        <w:t>for DL and for UL for Wide Area class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71"/>
        <w:gridCol w:w="1928"/>
        <w:gridCol w:w="2091"/>
        <w:gridCol w:w="1276"/>
        <w:gridCol w:w="2094"/>
        <w:gridCol w:w="895"/>
      </w:tblGrid>
      <w:tr w:rsidR="00C947F1" w:rsidTr="009F5074">
        <w:trPr>
          <w:cantSplit/>
          <w:jc w:val="center"/>
        </w:trPr>
        <w:tc>
          <w:tcPr>
            <w:tcW w:w="0" w:type="auto"/>
            <w:tcBorders>
              <w:top w:val="single" w:sz="6" w:space="0" w:color="auto"/>
              <w:left w:val="single" w:sz="6" w:space="0" w:color="auto"/>
              <w:bottom w:val="single" w:sz="4" w:space="0" w:color="auto"/>
              <w:right w:val="single" w:sz="6" w:space="0" w:color="auto"/>
            </w:tcBorders>
          </w:tcPr>
          <w:p w:rsidR="00C947F1" w:rsidRDefault="00C947F1" w:rsidP="009F5074">
            <w:pPr>
              <w:pStyle w:val="TAH"/>
              <w:rPr>
                <w:vertAlign w:val="subscript"/>
                <w:lang w:eastAsia="zh-CN"/>
              </w:rPr>
            </w:pPr>
            <w:r>
              <w:rPr>
                <w:i/>
              </w:rPr>
              <w:t>Repeater type 1-C</w:t>
            </w:r>
            <w:r>
              <w:t xml:space="preserve"> nominal channel bandwidth</w:t>
            </w:r>
            <w:r>
              <w:rPr>
                <w:rFonts w:eastAsia="MS Mincho"/>
              </w:rPr>
              <w:t xml:space="preserve"> </w:t>
            </w:r>
            <w:r>
              <w:t>BW</w:t>
            </w:r>
            <w:r>
              <w:rPr>
                <w:vertAlign w:val="subscript"/>
              </w:rPr>
              <w:t>Nominal</w:t>
            </w:r>
          </w:p>
          <w:p w:rsidR="00C947F1" w:rsidRDefault="00C947F1" w:rsidP="009F5074">
            <w:pPr>
              <w:pStyle w:val="TAH"/>
              <w:rPr>
                <w:rFonts w:eastAsia="MS Mincho"/>
                <w:kern w:val="2"/>
                <w:lang w:eastAsia="zh-CN"/>
              </w:rPr>
            </w:pPr>
            <w:r>
              <w:rPr>
                <w:rFonts w:cs="Arial"/>
              </w:rPr>
              <w:t>(MHz)</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cs="Arial"/>
                <w:kern w:val="2"/>
              </w:rPr>
            </w:pPr>
            <w:r>
              <w:rPr>
                <w:rFonts w:cs="Arial"/>
                <w:i/>
              </w:rPr>
              <w:t>Gap between passbands</w:t>
            </w:r>
            <w:r>
              <w:rPr>
                <w:rFonts w:eastAsia="MS Mincho" w:cs="Arial"/>
              </w:rPr>
              <w:t xml:space="preserve"> or inter-</w:t>
            </w:r>
            <w:r>
              <w:rPr>
                <w:rFonts w:eastAsia="MS Mincho" w:cs="Arial"/>
                <w:i/>
              </w:rPr>
              <w:t>passband</w:t>
            </w:r>
            <w:r>
              <w:rPr>
                <w:rFonts w:eastAsia="MS Mincho" w:cs="Arial"/>
              </w:rPr>
              <w:t xml:space="preserve"> </w:t>
            </w:r>
            <w:r>
              <w:rPr>
                <w:rFonts w:eastAsia="MS Mincho" w:cs="Arial"/>
                <w:i/>
              </w:rPr>
              <w:t>gap</w:t>
            </w:r>
            <w:r>
              <w:rPr>
                <w:rFonts w:eastAsia="MS Mincho" w:cs="Arial"/>
              </w:rPr>
              <w:t xml:space="preserve"> size (W</w:t>
            </w:r>
            <w:r>
              <w:rPr>
                <w:rFonts w:eastAsia="MS Mincho" w:cs="Arial"/>
                <w:vertAlign w:val="subscript"/>
              </w:rPr>
              <w:t>gap</w:t>
            </w:r>
            <w:r>
              <w:rPr>
                <w:rFonts w:eastAsia="MS Mincho" w:cs="Arial"/>
              </w:rPr>
              <w:t>) where the limit applies (MHz)</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rPr>
            </w:pPr>
            <w:r>
              <w:rPr>
                <w:rFonts w:eastAsia="MS Mincho"/>
                <w:i/>
              </w:rPr>
              <w:t>Repeater type 1-C</w:t>
            </w:r>
            <w:r>
              <w:rPr>
                <w:rFonts w:eastAsia="MS Mincho"/>
              </w:rPr>
              <w:t xml:space="preserve"> adjacent channel centre frequency offset below or above the </w:t>
            </w:r>
            <w:r>
              <w:rPr>
                <w:i/>
                <w:iCs/>
              </w:rPr>
              <w:t>p</w:t>
            </w:r>
            <w:r>
              <w:rPr>
                <w:i/>
              </w:rPr>
              <w:t>assband</w:t>
            </w:r>
            <w:r>
              <w:t xml:space="preserve"> edge (inside the gap)</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rPr>
            </w:pPr>
            <w:r>
              <w:rPr>
                <w:rFonts w:eastAsia="MS Mincho"/>
              </w:rPr>
              <w:t>Assumed adjacent channel carrier</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rPr>
            </w:pPr>
            <w:r>
              <w:rPr>
                <w:rFonts w:eastAsia="MS Mincho"/>
              </w:rPr>
              <w:t>Filter on the adjacent channel frequency and corresponding filter bandwidth</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rPr>
            </w:pPr>
            <w:r>
              <w:rPr>
                <w:rFonts w:eastAsia="MS Mincho"/>
              </w:rPr>
              <w:t>CACLR limit</w:t>
            </w:r>
          </w:p>
        </w:tc>
      </w:tr>
      <w:tr w:rsidR="00C947F1" w:rsidTr="009F5074">
        <w:trPr>
          <w:cantSplit/>
          <w:jc w:val="center"/>
        </w:trPr>
        <w:tc>
          <w:tcPr>
            <w:tcW w:w="0" w:type="auto"/>
            <w:tcBorders>
              <w:top w:val="single" w:sz="4" w:space="0" w:color="auto"/>
              <w:left w:val="single" w:sz="4" w:space="0" w:color="auto"/>
              <w:bottom w:val="nil"/>
              <w:right w:val="single" w:sz="4" w:space="0" w:color="auto"/>
            </w:tcBorders>
          </w:tcPr>
          <w:p w:rsidR="00C947F1" w:rsidRDefault="00C947F1" w:rsidP="009F5074">
            <w:pPr>
              <w:pStyle w:val="TAL"/>
              <w:rPr>
                <w:kern w:val="2"/>
              </w:rPr>
            </w:pPr>
            <w:r>
              <w:rPr>
                <w:rFonts w:eastAsia="MS Mincho"/>
              </w:rPr>
              <w:t>5, 10, 15, 20</w:t>
            </w:r>
          </w:p>
        </w:tc>
        <w:tc>
          <w:tcPr>
            <w:tcW w:w="0" w:type="auto"/>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5 ≤W</w:t>
            </w:r>
            <w:r>
              <w:rPr>
                <w:rFonts w:eastAsia="MS Mincho"/>
                <w:vertAlign w:val="subscript"/>
              </w:rPr>
              <w:t>gap</w:t>
            </w:r>
            <w:r>
              <w:rPr>
                <w:rFonts w:eastAsia="MS Mincho"/>
              </w:rPr>
              <w:t>&lt; 15 (Note 3)</w:t>
            </w:r>
          </w:p>
          <w:p w:rsidR="00C947F1" w:rsidRDefault="00C947F1" w:rsidP="009F5074">
            <w:pPr>
              <w:pStyle w:val="TAC"/>
              <w:rPr>
                <w:rFonts w:eastAsia="MS Mincho"/>
                <w:kern w:val="2"/>
              </w:rPr>
            </w:pPr>
            <w:r>
              <w:rPr>
                <w:rFonts w:eastAsia="MS Mincho"/>
              </w:rPr>
              <w:t>5 ≤W</w:t>
            </w:r>
            <w:r>
              <w:rPr>
                <w:rFonts w:eastAsia="MS Mincho"/>
                <w:vertAlign w:val="subscript"/>
              </w:rPr>
              <w:t>gap</w:t>
            </w:r>
            <w:r>
              <w:rPr>
                <w:rFonts w:eastAsia="MS Mincho"/>
              </w:rPr>
              <w:t>&lt; 45 (Note 4)</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2.5 MHz</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t xml:space="preserve">5 MHz </w:t>
            </w:r>
            <w:r>
              <w:rPr>
                <w:rFonts w:eastAsia="MS Mincho"/>
              </w:rPr>
              <w:t xml:space="preserve">NR </w:t>
            </w:r>
            <w:r>
              <w:rPr>
                <w:rFonts w:eastAsia="MS Mincho" w:cs="v5.0.0"/>
              </w:rPr>
              <w:t>(Note 2)</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Square (BW</w:t>
            </w:r>
            <w:r>
              <w:rPr>
                <w:rFonts w:eastAsia="MS Mincho"/>
                <w:vertAlign w:val="subscript"/>
              </w:rPr>
              <w:t>Config</w:t>
            </w:r>
            <w:r>
              <w:rPr>
                <w:rFonts w:eastAsia="MS Mincho"/>
              </w:rPr>
              <w:t>)</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44.2 dB</w:t>
            </w:r>
          </w:p>
        </w:tc>
      </w:tr>
      <w:tr w:rsidR="00C947F1" w:rsidTr="009F5074">
        <w:trPr>
          <w:cantSplit/>
          <w:jc w:val="center"/>
        </w:trPr>
        <w:tc>
          <w:tcPr>
            <w:tcW w:w="0" w:type="auto"/>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0" w:type="auto"/>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10 &lt; W</w:t>
            </w:r>
            <w:r>
              <w:rPr>
                <w:rFonts w:eastAsia="MS Mincho"/>
                <w:vertAlign w:val="subscript"/>
              </w:rPr>
              <w:t>gap</w:t>
            </w:r>
            <w:r>
              <w:rPr>
                <w:rFonts w:eastAsia="MS Mincho"/>
              </w:rPr>
              <w:t>&lt; 20 (Note 3)</w:t>
            </w:r>
          </w:p>
          <w:p w:rsidR="00C947F1" w:rsidRDefault="00C947F1" w:rsidP="009F5074">
            <w:pPr>
              <w:pStyle w:val="TAC"/>
              <w:rPr>
                <w:rFonts w:eastAsia="MS Mincho"/>
                <w:kern w:val="2"/>
              </w:rPr>
            </w:pPr>
            <w:r>
              <w:rPr>
                <w:rFonts w:eastAsia="MS Mincho"/>
              </w:rPr>
              <w:t>10 ≤W</w:t>
            </w:r>
            <w:r>
              <w:rPr>
                <w:rFonts w:eastAsia="MS Mincho"/>
                <w:vertAlign w:val="subscript"/>
              </w:rPr>
              <w:t>gap</w:t>
            </w:r>
            <w:r>
              <w:rPr>
                <w:rFonts w:eastAsia="MS Mincho"/>
              </w:rPr>
              <w:t>&lt; 50 (Note 4)</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7.5 MHz</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t>5 MHz NR</w:t>
            </w:r>
            <w:r>
              <w:rPr>
                <w:rFonts w:eastAsia="MS Mincho"/>
              </w:rPr>
              <w:t xml:space="preserve"> </w:t>
            </w:r>
            <w:r>
              <w:rPr>
                <w:rFonts w:eastAsia="MS Mincho" w:cs="v5.0.0"/>
              </w:rPr>
              <w:t>(Note 2)</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Square (BW</w:t>
            </w:r>
            <w:r>
              <w:rPr>
                <w:rFonts w:eastAsia="MS Mincho"/>
                <w:vertAlign w:val="subscript"/>
              </w:rPr>
              <w:t>Config</w:t>
            </w:r>
            <w:r>
              <w:rPr>
                <w:rFonts w:eastAsia="MS Mincho"/>
              </w:rPr>
              <w:t>)</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44.2 dB</w:t>
            </w:r>
          </w:p>
        </w:tc>
      </w:tr>
      <w:tr w:rsidR="00C947F1" w:rsidTr="009F5074">
        <w:trPr>
          <w:cantSplit/>
          <w:jc w:val="center"/>
        </w:trPr>
        <w:tc>
          <w:tcPr>
            <w:tcW w:w="0" w:type="auto"/>
            <w:tcBorders>
              <w:top w:val="single" w:sz="4" w:space="0" w:color="auto"/>
              <w:left w:val="single" w:sz="4" w:space="0" w:color="auto"/>
              <w:bottom w:val="nil"/>
              <w:right w:val="single" w:sz="4" w:space="0" w:color="auto"/>
            </w:tcBorders>
          </w:tcPr>
          <w:p w:rsidR="00C947F1" w:rsidRDefault="00C947F1" w:rsidP="009F5074">
            <w:pPr>
              <w:pStyle w:val="TAL"/>
              <w:rPr>
                <w:kern w:val="2"/>
              </w:rPr>
            </w:pPr>
            <w:r>
              <w:rPr>
                <w:rFonts w:eastAsia="MS Mincho"/>
              </w:rPr>
              <w:t xml:space="preserve"> </w:t>
            </w:r>
            <w:r>
              <w:rPr>
                <w:rFonts w:cs="v5.0.0"/>
              </w:rPr>
              <w:t>25, 30, 35, 40, 45, 50, 60, 70, 80, 90, 100</w:t>
            </w:r>
          </w:p>
        </w:tc>
        <w:tc>
          <w:tcPr>
            <w:tcW w:w="0" w:type="auto"/>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20 ≤W</w:t>
            </w:r>
            <w:r>
              <w:rPr>
                <w:rFonts w:eastAsia="MS Mincho"/>
                <w:vertAlign w:val="subscript"/>
              </w:rPr>
              <w:t>gap</w:t>
            </w:r>
            <w:r>
              <w:rPr>
                <w:rFonts w:eastAsia="MS Mincho"/>
              </w:rPr>
              <w:t>&lt; 60 (Note 4)</w:t>
            </w:r>
          </w:p>
          <w:p w:rsidR="00C947F1" w:rsidRDefault="00C947F1" w:rsidP="009F5074">
            <w:pPr>
              <w:pStyle w:val="TAC"/>
              <w:rPr>
                <w:rFonts w:eastAsia="MS Mincho"/>
                <w:lang w:eastAsia="zh-CN"/>
              </w:rPr>
            </w:pPr>
            <w:r>
              <w:rPr>
                <w:rFonts w:eastAsia="MS Mincho"/>
              </w:rPr>
              <w:t>20 ≤W</w:t>
            </w:r>
            <w:r>
              <w:rPr>
                <w:rFonts w:eastAsia="MS Mincho"/>
                <w:vertAlign w:val="subscript"/>
              </w:rPr>
              <w:t>gap</w:t>
            </w:r>
            <w:r>
              <w:rPr>
                <w:rFonts w:eastAsia="MS Mincho"/>
              </w:rPr>
              <w:t>&lt; 30 (Note 3)</w:t>
            </w:r>
          </w:p>
          <w:p w:rsidR="00C947F1" w:rsidRDefault="00C947F1" w:rsidP="009F5074">
            <w:pPr>
              <w:pStyle w:val="TAC"/>
              <w:rPr>
                <w:rFonts w:eastAsia="MS Mincho"/>
                <w:kern w:val="2"/>
              </w:rPr>
            </w:pP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10 MHz</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 xml:space="preserve">20 MHz NR </w:t>
            </w:r>
            <w:r>
              <w:rPr>
                <w:rFonts w:eastAsia="MS Mincho" w:cs="v5.0.0"/>
              </w:rPr>
              <w:t>(Note 2)</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Square (BW</w:t>
            </w:r>
            <w:r>
              <w:rPr>
                <w:rFonts w:eastAsia="MS Mincho"/>
                <w:vertAlign w:val="subscript"/>
              </w:rPr>
              <w:t>Config</w:t>
            </w:r>
            <w:r>
              <w:rPr>
                <w:rFonts w:eastAsia="MS Mincho"/>
              </w:rPr>
              <w:t>)</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43.8 dB</w:t>
            </w:r>
          </w:p>
        </w:tc>
      </w:tr>
      <w:tr w:rsidR="00C947F1" w:rsidTr="009F5074">
        <w:trPr>
          <w:cantSplit/>
          <w:jc w:val="center"/>
        </w:trPr>
        <w:tc>
          <w:tcPr>
            <w:tcW w:w="0" w:type="auto"/>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0" w:type="auto"/>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40 &lt; W</w:t>
            </w:r>
            <w:r>
              <w:rPr>
                <w:rFonts w:eastAsia="MS Mincho"/>
                <w:vertAlign w:val="subscript"/>
              </w:rPr>
              <w:t>gap</w:t>
            </w:r>
            <w:r>
              <w:rPr>
                <w:rFonts w:eastAsia="MS Mincho"/>
              </w:rPr>
              <w:t>&lt; 80 (Note 4)</w:t>
            </w:r>
          </w:p>
          <w:p w:rsidR="00C947F1" w:rsidRDefault="00C947F1" w:rsidP="009F5074">
            <w:pPr>
              <w:pStyle w:val="TAC"/>
              <w:rPr>
                <w:rFonts w:eastAsia="MS Mincho"/>
                <w:kern w:val="2"/>
              </w:rPr>
            </w:pPr>
            <w:r>
              <w:rPr>
                <w:rFonts w:eastAsia="MS Mincho"/>
              </w:rPr>
              <w:t>40 ≤W</w:t>
            </w:r>
            <w:r>
              <w:rPr>
                <w:rFonts w:eastAsia="MS Mincho"/>
                <w:vertAlign w:val="subscript"/>
              </w:rPr>
              <w:t>gap</w:t>
            </w:r>
            <w:r>
              <w:rPr>
                <w:rFonts w:eastAsia="MS Mincho"/>
              </w:rPr>
              <w:t>&lt; 50 (Note 3)</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30 MHz</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t>20 MHz NR</w:t>
            </w:r>
            <w:r>
              <w:rPr>
                <w:rFonts w:eastAsia="MS Mincho"/>
              </w:rPr>
              <w:t xml:space="preserve"> </w:t>
            </w:r>
            <w:r>
              <w:rPr>
                <w:rFonts w:eastAsia="MS Mincho" w:cs="v5.0.0"/>
              </w:rPr>
              <w:t>(Note 2)</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Square (BW</w:t>
            </w:r>
            <w:r>
              <w:rPr>
                <w:rFonts w:eastAsia="MS Mincho"/>
                <w:vertAlign w:val="subscript"/>
              </w:rPr>
              <w:t>Config</w:t>
            </w:r>
            <w:r>
              <w:rPr>
                <w:rFonts w:eastAsia="MS Mincho"/>
              </w:rPr>
              <w:t>)</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43.8 dB</w:t>
            </w:r>
          </w:p>
        </w:tc>
      </w:tr>
      <w:tr w:rsidR="00C947F1" w:rsidTr="009F5074">
        <w:trPr>
          <w:cantSplit/>
          <w:jc w:val="center"/>
        </w:trPr>
        <w:tc>
          <w:tcPr>
            <w:tcW w:w="0" w:type="auto"/>
            <w:gridSpan w:val="6"/>
            <w:tcBorders>
              <w:top w:val="single" w:sz="6" w:space="0" w:color="auto"/>
              <w:left w:val="single" w:sz="6" w:space="0" w:color="auto"/>
              <w:bottom w:val="single" w:sz="6" w:space="0" w:color="auto"/>
              <w:right w:val="single" w:sz="6" w:space="0" w:color="auto"/>
            </w:tcBorders>
          </w:tcPr>
          <w:p w:rsidR="00C947F1" w:rsidRDefault="00C947F1" w:rsidP="009F5074">
            <w:pPr>
              <w:pStyle w:val="TAN"/>
              <w:rPr>
                <w:kern w:val="2"/>
                <w:szCs w:val="22"/>
              </w:rPr>
            </w:pPr>
            <w:r>
              <w:t>NOTE 1:</w:t>
            </w:r>
            <w:r>
              <w:tab/>
            </w:r>
            <w:r>
              <w:rPr>
                <w:shd w:val="clear" w:color="auto" w:fill="FFFFFF"/>
              </w:rPr>
              <w:t>BW</w:t>
            </w:r>
            <w:r>
              <w:rPr>
                <w:shd w:val="clear" w:color="auto" w:fill="FFFFFF"/>
                <w:vertAlign w:val="subscript"/>
              </w:rPr>
              <w:t>Nominal</w:t>
            </w:r>
            <w:r>
              <w:rPr>
                <w:shd w:val="clear" w:color="auto" w:fill="FFFFFF"/>
              </w:rPr>
              <w:t> is the </w:t>
            </w:r>
            <w:r>
              <w:rPr>
                <w:i/>
                <w:shd w:val="clear" w:color="auto" w:fill="FFFFFF"/>
              </w:rPr>
              <w:t>nominal channel bandwidth. </w:t>
            </w:r>
            <w:r>
              <w:rPr>
                <w:shd w:val="clear" w:color="auto" w:fill="FFFFFF"/>
              </w:rPr>
              <w:t>BW</w:t>
            </w:r>
            <w:r>
              <w:rPr>
                <w:shd w:val="clear" w:color="auto" w:fill="FFFFFF"/>
                <w:vertAlign w:val="subscript"/>
              </w:rPr>
              <w:t>Config</w:t>
            </w:r>
            <w:r>
              <w:rPr>
                <w:i/>
                <w:shd w:val="clear" w:color="auto" w:fill="FFFFFF"/>
              </w:rPr>
              <w:t> </w:t>
            </w:r>
            <w:r>
              <w:rPr>
                <w:shd w:val="clear" w:color="auto" w:fill="FFFFFF"/>
              </w:rPr>
              <w:t>is the </w:t>
            </w:r>
            <w:r>
              <w:rPr>
                <w:i/>
                <w:shd w:val="clear" w:color="auto" w:fill="FFFFFF"/>
              </w:rPr>
              <w:t>transmission bandwidth configuration</w:t>
            </w:r>
            <w:r>
              <w:rPr>
                <w:shd w:val="clear" w:color="auto" w:fill="FFFFFF"/>
              </w:rPr>
              <w:t xml:space="preserve"> assumed for the adjacent channel.</w:t>
            </w:r>
          </w:p>
          <w:p w:rsidR="00C947F1" w:rsidRDefault="00C947F1" w:rsidP="009F5074">
            <w:pPr>
              <w:pStyle w:val="TAN"/>
              <w:rPr>
                <w:rFonts w:eastAsia="MS Mincho"/>
              </w:rPr>
            </w:pPr>
            <w:r>
              <w:rPr>
                <w:rFonts w:eastAsia="MS Mincho"/>
              </w:rPr>
              <w:t>NOTE 2:</w:t>
            </w:r>
            <w:r>
              <w:rPr>
                <w:rFonts w:eastAsia="MS Mincho"/>
              </w:rPr>
              <w:tab/>
              <w:t xml:space="preserve">With SCS that provides </w:t>
            </w:r>
            <w:r>
              <w:rPr>
                <w:rFonts w:hint="eastAsia"/>
                <w:lang w:eastAsia="zh-CN"/>
              </w:rPr>
              <w:t>t</w:t>
            </w:r>
            <w:r>
              <w:t xml:space="preserve">he largest </w:t>
            </w:r>
            <w:r>
              <w:rPr>
                <w:i/>
              </w:rPr>
              <w:t>transmission bandwidth configuration</w:t>
            </w:r>
            <w:r>
              <w:rPr>
                <w:rFonts w:eastAsia="MS Mincho"/>
              </w:rPr>
              <w:t xml:space="preserve"> (BW</w:t>
            </w:r>
            <w:r>
              <w:rPr>
                <w:rFonts w:eastAsia="MS Mincho"/>
                <w:vertAlign w:val="subscript"/>
              </w:rPr>
              <w:t>Config</w:t>
            </w:r>
            <w:r>
              <w:rPr>
                <w:rFonts w:eastAsia="MS Mincho" w:cs="v5.0.0"/>
              </w:rPr>
              <w:t>)</w:t>
            </w:r>
            <w:r>
              <w:rPr>
                <w:rFonts w:eastAsia="MS Mincho"/>
              </w:rPr>
              <w:t>.</w:t>
            </w:r>
          </w:p>
          <w:p w:rsidR="00C947F1" w:rsidRDefault="00C947F1" w:rsidP="009F5074">
            <w:pPr>
              <w:pStyle w:val="TAN"/>
              <w:rPr>
                <w:lang w:eastAsia="zh-CN"/>
              </w:rPr>
            </w:pPr>
            <w:r>
              <w:t>NOTE 3:</w:t>
            </w:r>
            <w:r>
              <w:tab/>
              <w:t xml:space="preserve">Applicable in case the </w:t>
            </w:r>
            <w:r>
              <w:rPr>
                <w:i/>
              </w:rPr>
              <w:t>repeater type 1-C</w:t>
            </w:r>
            <w:r>
              <w:t xml:space="preserve"> </w:t>
            </w:r>
            <w:r>
              <w:rPr>
                <w:i/>
                <w:lang w:eastAsia="zh-CN"/>
              </w:rPr>
              <w:t>nominal channel bandwidth</w:t>
            </w:r>
            <w:r>
              <w:t xml:space="preserve"> at the other edge of the gap is ≤ 20 MHz.</w:t>
            </w:r>
          </w:p>
          <w:p w:rsidR="00C947F1" w:rsidRDefault="00C947F1" w:rsidP="009F5074">
            <w:pPr>
              <w:pStyle w:val="TAN"/>
              <w:rPr>
                <w:kern w:val="2"/>
              </w:rPr>
            </w:pPr>
            <w:r>
              <w:t>NOTE 4:</w:t>
            </w:r>
            <w:r>
              <w:tab/>
              <w:t xml:space="preserve">Applicable in case the </w:t>
            </w:r>
            <w:r>
              <w:rPr>
                <w:i/>
              </w:rPr>
              <w:t xml:space="preserve">repeater type 1-C </w:t>
            </w:r>
            <w:r>
              <w:rPr>
                <w:i/>
                <w:lang w:eastAsia="zh-CN"/>
              </w:rPr>
              <w:t>nominal channel bandwidth</w:t>
            </w:r>
            <w:r>
              <w:t xml:space="preserve"> at the other edge of the gap is &gt; 20MHz.</w:t>
            </w:r>
          </w:p>
        </w:tc>
      </w:tr>
    </w:tbl>
    <w:p w:rsidR="00C947F1" w:rsidRDefault="00C947F1" w:rsidP="00C947F1">
      <w:pPr>
        <w:rPr>
          <w:rFonts w:eastAsia="MS Mincho"/>
        </w:rPr>
      </w:pPr>
    </w:p>
    <w:p w:rsidR="00C947F1" w:rsidRDefault="00C947F1" w:rsidP="00C947F1">
      <w:pPr>
        <w:rPr>
          <w:rFonts w:eastAsia="MS Mincho" w:cs="v5.0.0"/>
        </w:rPr>
      </w:pPr>
      <w:r>
        <w:rPr>
          <w:rFonts w:eastAsia="MS Mincho" w:cs="v5.0.0"/>
        </w:rPr>
        <w:t xml:space="preserve">The CACLR shall be higher than the value specified in table 6.5.2.5-4a for </w:t>
      </w:r>
      <w:r>
        <w:rPr>
          <w:rFonts w:eastAsia="MS Mincho" w:cs="v5.0.0"/>
          <w:i/>
          <w:iCs/>
        </w:rPr>
        <w:t>repeater type 1-C</w:t>
      </w:r>
      <w:r>
        <w:rPr>
          <w:rFonts w:eastAsia="MS Mincho" w:cs="v5.0.0"/>
        </w:rPr>
        <w:t xml:space="preserve"> for UL Local Area.</w:t>
      </w:r>
    </w:p>
    <w:p w:rsidR="00C947F1" w:rsidRDefault="00C947F1" w:rsidP="00781D3D">
      <w:pPr>
        <w:pStyle w:val="TH"/>
        <w:rPr>
          <w:lang w:eastAsia="zh-CN"/>
        </w:rPr>
      </w:pPr>
      <w:r>
        <w:rPr>
          <w:rFonts w:eastAsia="MS Mincho"/>
        </w:rPr>
        <w:t xml:space="preserve">Table </w:t>
      </w:r>
      <w:r>
        <w:t>6.5.2.5-4</w:t>
      </w:r>
      <w:r>
        <w:rPr>
          <w:rFonts w:eastAsia="MS Mincho"/>
        </w:rPr>
        <w:t xml:space="preserve">a: </w:t>
      </w:r>
      <w:r>
        <w:rPr>
          <w:rFonts w:eastAsia="MS Mincho"/>
          <w:i/>
          <w:iCs/>
        </w:rPr>
        <w:t>Repeater type 1-C C</w:t>
      </w:r>
      <w:r>
        <w:rPr>
          <w:rFonts w:eastAsia="MS Mincho"/>
        </w:rPr>
        <w:t>ACLR limit for UL for Local Area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24"/>
        <w:gridCol w:w="1913"/>
        <w:gridCol w:w="2071"/>
        <w:gridCol w:w="1271"/>
        <w:gridCol w:w="2082"/>
        <w:gridCol w:w="894"/>
      </w:tblGrid>
      <w:tr w:rsidR="00C947F1" w:rsidTr="009F5074">
        <w:trPr>
          <w:cantSplit/>
          <w:jc w:val="center"/>
        </w:trPr>
        <w:tc>
          <w:tcPr>
            <w:tcW w:w="0" w:type="auto"/>
            <w:tcBorders>
              <w:top w:val="single" w:sz="6" w:space="0" w:color="auto"/>
              <w:left w:val="single" w:sz="6" w:space="0" w:color="auto"/>
              <w:bottom w:val="single" w:sz="4" w:space="0" w:color="auto"/>
              <w:right w:val="single" w:sz="6" w:space="0" w:color="auto"/>
            </w:tcBorders>
          </w:tcPr>
          <w:p w:rsidR="00C947F1" w:rsidRDefault="00C947F1" w:rsidP="009F5074">
            <w:pPr>
              <w:pStyle w:val="TAH"/>
              <w:rPr>
                <w:rFonts w:eastAsia="MS Mincho"/>
                <w:kern w:val="2"/>
              </w:rPr>
            </w:pPr>
            <w:r>
              <w:rPr>
                <w:i/>
                <w:iCs/>
              </w:rPr>
              <w:t>Repeater type 1-C</w:t>
            </w:r>
            <w:r>
              <w:t xml:space="preserve"> nominal channel bandwidth</w:t>
            </w:r>
            <w:r>
              <w:rPr>
                <w:rFonts w:eastAsia="MS Mincho"/>
              </w:rPr>
              <w:t xml:space="preserve"> </w:t>
            </w:r>
            <w:r>
              <w:rPr>
                <w:bCs/>
              </w:rPr>
              <w:t>BW</w:t>
            </w:r>
            <w:r>
              <w:rPr>
                <w:bCs/>
                <w:vertAlign w:val="subscript"/>
              </w:rPr>
              <w:t>Nominal</w:t>
            </w:r>
            <w:r>
              <w:t xml:space="preserve"> (MHz)</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rPr>
            </w:pPr>
            <w:r>
              <w:rPr>
                <w:i/>
              </w:rPr>
              <w:t>Gap between passbands</w:t>
            </w:r>
            <w:r>
              <w:rPr>
                <w:rFonts w:eastAsia="MS Mincho"/>
              </w:rPr>
              <w:t xml:space="preserve"> or </w:t>
            </w:r>
            <w:r>
              <w:rPr>
                <w:rFonts w:eastAsia="MS Mincho"/>
                <w:i/>
                <w:iCs/>
              </w:rPr>
              <w:t>inter-passband</w:t>
            </w:r>
            <w:r>
              <w:rPr>
                <w:rFonts w:eastAsia="MS Mincho"/>
              </w:rPr>
              <w:t xml:space="preserve"> </w:t>
            </w:r>
            <w:r>
              <w:rPr>
                <w:rFonts w:eastAsia="MS Mincho"/>
                <w:i/>
              </w:rPr>
              <w:t>gap</w:t>
            </w:r>
            <w:r>
              <w:rPr>
                <w:rFonts w:eastAsia="MS Mincho"/>
              </w:rPr>
              <w:t xml:space="preserve"> size (W</w:t>
            </w:r>
            <w:r>
              <w:rPr>
                <w:rFonts w:eastAsia="MS Mincho"/>
                <w:vertAlign w:val="subscript"/>
              </w:rPr>
              <w:t>gap</w:t>
            </w:r>
            <w:r>
              <w:rPr>
                <w:rFonts w:eastAsia="MS Mincho"/>
              </w:rPr>
              <w:t>) where the limit applies (MHz)</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rPr>
            </w:pPr>
            <w:r>
              <w:rPr>
                <w:rFonts w:eastAsia="MS Mincho"/>
                <w:i/>
                <w:iCs/>
              </w:rPr>
              <w:t>Repeater type 1-C</w:t>
            </w:r>
            <w:r>
              <w:rPr>
                <w:rFonts w:eastAsia="MS Mincho"/>
              </w:rPr>
              <w:t xml:space="preserve"> adjacent channel centre frequency offset below or above the </w:t>
            </w:r>
            <w:r>
              <w:rPr>
                <w:i/>
                <w:iCs/>
              </w:rPr>
              <w:t>p</w:t>
            </w:r>
            <w:r>
              <w:rPr>
                <w:i/>
              </w:rPr>
              <w:t>assband</w:t>
            </w:r>
            <w:r>
              <w:t xml:space="preserve"> edge (inside the gap)</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rPr>
            </w:pPr>
            <w:r>
              <w:rPr>
                <w:rFonts w:eastAsia="MS Mincho"/>
              </w:rPr>
              <w:t>Assumed adjacent channel carrier</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rPr>
            </w:pPr>
            <w:r>
              <w:rPr>
                <w:rFonts w:eastAsia="MS Mincho"/>
              </w:rPr>
              <w:t>Filter on the adjacent channel frequency and corresponding filter bandwidth</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rPr>
            </w:pPr>
            <w:r>
              <w:rPr>
                <w:rFonts w:eastAsia="MS Mincho"/>
              </w:rPr>
              <w:t>CACLR limit</w:t>
            </w:r>
          </w:p>
        </w:tc>
      </w:tr>
      <w:tr w:rsidR="00C947F1" w:rsidTr="009F5074">
        <w:trPr>
          <w:cantSplit/>
          <w:jc w:val="center"/>
        </w:trPr>
        <w:tc>
          <w:tcPr>
            <w:tcW w:w="0" w:type="auto"/>
            <w:tcBorders>
              <w:top w:val="single" w:sz="4" w:space="0" w:color="auto"/>
              <w:left w:val="single" w:sz="4" w:space="0" w:color="auto"/>
              <w:bottom w:val="nil"/>
              <w:right w:val="single" w:sz="4" w:space="0" w:color="auto"/>
            </w:tcBorders>
          </w:tcPr>
          <w:p w:rsidR="00C947F1" w:rsidRDefault="00C947F1" w:rsidP="009F5074">
            <w:pPr>
              <w:pStyle w:val="TAL"/>
              <w:rPr>
                <w:kern w:val="2"/>
              </w:rPr>
            </w:pPr>
            <w:r>
              <w:rPr>
                <w:rFonts w:eastAsia="MS Mincho"/>
              </w:rPr>
              <w:t>5, 10, 15, 20</w:t>
            </w:r>
          </w:p>
        </w:tc>
        <w:tc>
          <w:tcPr>
            <w:tcW w:w="0" w:type="auto"/>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5 ≤W</w:t>
            </w:r>
            <w:r>
              <w:rPr>
                <w:rFonts w:eastAsia="MS Mincho"/>
                <w:vertAlign w:val="subscript"/>
              </w:rPr>
              <w:t>gap</w:t>
            </w:r>
            <w:r>
              <w:rPr>
                <w:rFonts w:eastAsia="MS Mincho"/>
              </w:rPr>
              <w:t>&lt; 15 (Note 3)</w:t>
            </w:r>
          </w:p>
          <w:p w:rsidR="00C947F1" w:rsidRDefault="00C947F1" w:rsidP="009F5074">
            <w:pPr>
              <w:pStyle w:val="TAC"/>
              <w:rPr>
                <w:rFonts w:eastAsia="MS Mincho"/>
                <w:kern w:val="2"/>
              </w:rPr>
            </w:pPr>
            <w:r>
              <w:rPr>
                <w:rFonts w:eastAsia="MS Mincho"/>
              </w:rPr>
              <w:t>5 ≤W</w:t>
            </w:r>
            <w:r>
              <w:rPr>
                <w:rFonts w:eastAsia="MS Mincho"/>
                <w:vertAlign w:val="subscript"/>
              </w:rPr>
              <w:t>gap</w:t>
            </w:r>
            <w:r>
              <w:rPr>
                <w:rFonts w:eastAsia="MS Mincho"/>
              </w:rPr>
              <w:t>&lt; 45 (Note 4)</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2.5 MHz</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t xml:space="preserve">5 MHz </w:t>
            </w:r>
            <w:r>
              <w:rPr>
                <w:rFonts w:eastAsia="MS Mincho"/>
              </w:rPr>
              <w:t>NR (Note 2)</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Square (BW</w:t>
            </w:r>
            <w:r>
              <w:rPr>
                <w:rFonts w:eastAsia="MS Mincho"/>
                <w:vertAlign w:val="subscript"/>
              </w:rPr>
              <w:t>Config</w:t>
            </w:r>
            <w:r>
              <w:rPr>
                <w:rFonts w:eastAsia="MS Mincho"/>
              </w:rPr>
              <w:t>)</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30.2 dB</w:t>
            </w:r>
          </w:p>
        </w:tc>
      </w:tr>
      <w:tr w:rsidR="00C947F1" w:rsidTr="009F5074">
        <w:trPr>
          <w:cantSplit/>
          <w:jc w:val="center"/>
        </w:trPr>
        <w:tc>
          <w:tcPr>
            <w:tcW w:w="0" w:type="auto"/>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0" w:type="auto"/>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10 &lt; W</w:t>
            </w:r>
            <w:r>
              <w:rPr>
                <w:rFonts w:eastAsia="MS Mincho"/>
                <w:vertAlign w:val="subscript"/>
              </w:rPr>
              <w:t>gap</w:t>
            </w:r>
            <w:r>
              <w:rPr>
                <w:rFonts w:eastAsia="MS Mincho"/>
              </w:rPr>
              <w:t>&lt; 20 (Note 3)</w:t>
            </w:r>
          </w:p>
          <w:p w:rsidR="00C947F1" w:rsidRDefault="00C947F1" w:rsidP="009F5074">
            <w:pPr>
              <w:pStyle w:val="TAC"/>
              <w:rPr>
                <w:rFonts w:eastAsia="MS Mincho"/>
                <w:kern w:val="2"/>
              </w:rPr>
            </w:pPr>
            <w:r>
              <w:rPr>
                <w:rFonts w:eastAsia="MS Mincho"/>
              </w:rPr>
              <w:t>10 ≤W</w:t>
            </w:r>
            <w:r>
              <w:rPr>
                <w:rFonts w:eastAsia="MS Mincho"/>
                <w:vertAlign w:val="subscript"/>
              </w:rPr>
              <w:t>gap</w:t>
            </w:r>
            <w:r>
              <w:rPr>
                <w:rFonts w:eastAsia="MS Mincho"/>
              </w:rPr>
              <w:t>&lt; 50 (Note 4)</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7.5 MHz</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t>5 MHz NR</w:t>
            </w:r>
            <w:r>
              <w:rPr>
                <w:rFonts w:eastAsia="MS Mincho"/>
              </w:rPr>
              <w:t xml:space="preserve"> (Note 2)</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Square (BW</w:t>
            </w:r>
            <w:r>
              <w:rPr>
                <w:rFonts w:eastAsia="MS Mincho"/>
                <w:vertAlign w:val="subscript"/>
              </w:rPr>
              <w:t>Config</w:t>
            </w:r>
            <w:r>
              <w:rPr>
                <w:rFonts w:eastAsia="MS Mincho"/>
              </w:rPr>
              <w:t>)</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30.2 dB</w:t>
            </w:r>
          </w:p>
        </w:tc>
      </w:tr>
      <w:tr w:rsidR="00C947F1" w:rsidTr="009F5074">
        <w:trPr>
          <w:cantSplit/>
          <w:jc w:val="center"/>
        </w:trPr>
        <w:tc>
          <w:tcPr>
            <w:tcW w:w="0" w:type="auto"/>
            <w:tcBorders>
              <w:top w:val="single" w:sz="4" w:space="0" w:color="auto"/>
              <w:left w:val="single" w:sz="4" w:space="0" w:color="auto"/>
              <w:bottom w:val="nil"/>
              <w:right w:val="single" w:sz="4" w:space="0" w:color="auto"/>
            </w:tcBorders>
          </w:tcPr>
          <w:p w:rsidR="00C947F1" w:rsidRDefault="00C947F1" w:rsidP="009F5074">
            <w:pPr>
              <w:pStyle w:val="TAL"/>
              <w:rPr>
                <w:kern w:val="2"/>
              </w:rPr>
            </w:pPr>
            <w:r>
              <w:rPr>
                <w:rFonts w:cs="v5.0.0"/>
              </w:rPr>
              <w:t>25, 30, 35, 40, 45, 50, 60, 70, 80, 90, 100</w:t>
            </w:r>
          </w:p>
        </w:tc>
        <w:tc>
          <w:tcPr>
            <w:tcW w:w="0" w:type="auto"/>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20 ≤W</w:t>
            </w:r>
            <w:r>
              <w:rPr>
                <w:rFonts w:eastAsia="MS Mincho"/>
                <w:vertAlign w:val="subscript"/>
              </w:rPr>
              <w:t>gap</w:t>
            </w:r>
            <w:r>
              <w:rPr>
                <w:rFonts w:eastAsia="MS Mincho"/>
              </w:rPr>
              <w:t>&lt; 60 (Note 4)</w:t>
            </w:r>
          </w:p>
          <w:p w:rsidR="00C947F1" w:rsidRDefault="00C947F1" w:rsidP="009F5074">
            <w:pPr>
              <w:pStyle w:val="TAC"/>
              <w:rPr>
                <w:rFonts w:eastAsia="MS Mincho"/>
                <w:lang w:eastAsia="zh-CN"/>
              </w:rPr>
            </w:pPr>
            <w:r>
              <w:rPr>
                <w:rFonts w:eastAsia="MS Mincho"/>
              </w:rPr>
              <w:t>20 ≤W</w:t>
            </w:r>
            <w:r>
              <w:rPr>
                <w:rFonts w:eastAsia="MS Mincho"/>
                <w:vertAlign w:val="subscript"/>
              </w:rPr>
              <w:t>gap</w:t>
            </w:r>
            <w:r>
              <w:rPr>
                <w:rFonts w:eastAsia="MS Mincho"/>
              </w:rPr>
              <w:t>&lt; 30 (Note 3)</w:t>
            </w:r>
          </w:p>
          <w:p w:rsidR="00C947F1" w:rsidRDefault="00C947F1" w:rsidP="009F5074">
            <w:pPr>
              <w:pStyle w:val="TAC"/>
              <w:rPr>
                <w:rFonts w:eastAsia="MS Mincho"/>
                <w:kern w:val="2"/>
              </w:rPr>
            </w:pP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10 MHz</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20 MHz NR (Note 2)</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Square (BW</w:t>
            </w:r>
            <w:r>
              <w:rPr>
                <w:rFonts w:eastAsia="MS Mincho"/>
                <w:vertAlign w:val="subscript"/>
              </w:rPr>
              <w:t>Config</w:t>
            </w:r>
            <w:r>
              <w:rPr>
                <w:rFonts w:eastAsia="MS Mincho"/>
              </w:rPr>
              <w:t>)</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29.8 dB</w:t>
            </w:r>
          </w:p>
        </w:tc>
      </w:tr>
      <w:tr w:rsidR="00C947F1" w:rsidTr="009F5074">
        <w:trPr>
          <w:cantSplit/>
          <w:jc w:val="center"/>
        </w:trPr>
        <w:tc>
          <w:tcPr>
            <w:tcW w:w="0" w:type="auto"/>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0" w:type="auto"/>
            <w:tcBorders>
              <w:top w:val="single" w:sz="6" w:space="0" w:color="auto"/>
              <w:left w:val="single" w:sz="4"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40 &lt; W</w:t>
            </w:r>
            <w:r>
              <w:rPr>
                <w:rFonts w:eastAsia="MS Mincho"/>
                <w:vertAlign w:val="subscript"/>
              </w:rPr>
              <w:t>gap</w:t>
            </w:r>
            <w:r>
              <w:rPr>
                <w:rFonts w:eastAsia="MS Mincho"/>
              </w:rPr>
              <w:t>&lt; 80 (Note 4)</w:t>
            </w:r>
          </w:p>
          <w:p w:rsidR="00C947F1" w:rsidRDefault="00C947F1" w:rsidP="009F5074">
            <w:pPr>
              <w:pStyle w:val="TAC"/>
              <w:rPr>
                <w:rFonts w:eastAsia="MS Mincho"/>
                <w:kern w:val="2"/>
              </w:rPr>
            </w:pPr>
            <w:r>
              <w:rPr>
                <w:rFonts w:eastAsia="MS Mincho"/>
              </w:rPr>
              <w:t>40 ≤W</w:t>
            </w:r>
            <w:r>
              <w:rPr>
                <w:rFonts w:eastAsia="MS Mincho"/>
                <w:vertAlign w:val="subscript"/>
              </w:rPr>
              <w:t>gap</w:t>
            </w:r>
            <w:r>
              <w:rPr>
                <w:rFonts w:eastAsia="MS Mincho"/>
              </w:rPr>
              <w:t>&lt; 50 (Note 3)</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30 MHz</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t>20 MHz NR</w:t>
            </w:r>
            <w:r>
              <w:rPr>
                <w:rFonts w:eastAsia="MS Mincho"/>
              </w:rPr>
              <w:t xml:space="preserve"> (Note 2)</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Square (BW</w:t>
            </w:r>
            <w:r>
              <w:rPr>
                <w:rFonts w:eastAsia="MS Mincho"/>
                <w:vertAlign w:val="subscript"/>
              </w:rPr>
              <w:t>Config</w:t>
            </w:r>
            <w:r>
              <w:rPr>
                <w:rFonts w:eastAsia="MS Mincho"/>
              </w:rPr>
              <w:t>)</w:t>
            </w:r>
          </w:p>
        </w:tc>
        <w:tc>
          <w:tcPr>
            <w:tcW w:w="0" w:type="auto"/>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rPr>
            </w:pPr>
            <w:r>
              <w:rPr>
                <w:rFonts w:eastAsia="MS Mincho"/>
              </w:rPr>
              <w:t>29.8 dB</w:t>
            </w:r>
          </w:p>
        </w:tc>
      </w:tr>
      <w:tr w:rsidR="00C947F1" w:rsidTr="009F5074">
        <w:trPr>
          <w:cantSplit/>
          <w:jc w:val="center"/>
        </w:trPr>
        <w:tc>
          <w:tcPr>
            <w:tcW w:w="0" w:type="auto"/>
            <w:gridSpan w:val="6"/>
            <w:tcBorders>
              <w:top w:val="single" w:sz="6" w:space="0" w:color="auto"/>
              <w:left w:val="single" w:sz="6" w:space="0" w:color="auto"/>
              <w:bottom w:val="single" w:sz="6" w:space="0" w:color="auto"/>
              <w:right w:val="single" w:sz="6" w:space="0" w:color="auto"/>
            </w:tcBorders>
          </w:tcPr>
          <w:p w:rsidR="00C947F1" w:rsidRDefault="00C947F1" w:rsidP="009F5074">
            <w:pPr>
              <w:pStyle w:val="TAN"/>
              <w:rPr>
                <w:rFonts w:eastAsia="MS Mincho"/>
                <w:lang w:eastAsia="zh-CN"/>
              </w:rPr>
            </w:pPr>
            <w:r>
              <w:t>NOTE 1:</w:t>
            </w:r>
            <w:r>
              <w:tab/>
            </w:r>
            <w:r>
              <w:rPr>
                <w:shd w:val="clear" w:color="auto" w:fill="FFFFFF"/>
              </w:rPr>
              <w:t>BW</w:t>
            </w:r>
            <w:r>
              <w:rPr>
                <w:shd w:val="clear" w:color="auto" w:fill="FFFFFF"/>
                <w:vertAlign w:val="subscript"/>
              </w:rPr>
              <w:t>Nominal</w:t>
            </w:r>
            <w:r>
              <w:rPr>
                <w:shd w:val="clear" w:color="auto" w:fill="FFFFFF"/>
              </w:rPr>
              <w:t> is the </w:t>
            </w:r>
            <w:r>
              <w:rPr>
                <w:i/>
                <w:shd w:val="clear" w:color="auto" w:fill="FFFFFF"/>
              </w:rPr>
              <w:t>nominal channel bandwidth. </w:t>
            </w:r>
            <w:r>
              <w:rPr>
                <w:shd w:val="clear" w:color="auto" w:fill="FFFFFF"/>
              </w:rPr>
              <w:t>BW</w:t>
            </w:r>
            <w:r>
              <w:rPr>
                <w:shd w:val="clear" w:color="auto" w:fill="FFFFFF"/>
                <w:vertAlign w:val="subscript"/>
              </w:rPr>
              <w:t>Config</w:t>
            </w:r>
            <w:r>
              <w:rPr>
                <w:i/>
                <w:shd w:val="clear" w:color="auto" w:fill="FFFFFF"/>
              </w:rPr>
              <w:t> </w:t>
            </w:r>
            <w:r>
              <w:rPr>
                <w:shd w:val="clear" w:color="auto" w:fill="FFFFFF"/>
              </w:rPr>
              <w:t>is the </w:t>
            </w:r>
            <w:r>
              <w:rPr>
                <w:i/>
                <w:shd w:val="clear" w:color="auto" w:fill="FFFFFF"/>
              </w:rPr>
              <w:t>transmission bandwidth configuration</w:t>
            </w:r>
            <w:r>
              <w:rPr>
                <w:shd w:val="clear" w:color="auto" w:fill="FFFFFF"/>
              </w:rPr>
              <w:t xml:space="preserve"> assumed for the adjacent channel.</w:t>
            </w:r>
          </w:p>
          <w:p w:rsidR="00C947F1" w:rsidRDefault="00C947F1" w:rsidP="009F5074">
            <w:pPr>
              <w:pStyle w:val="TAN"/>
              <w:rPr>
                <w:rFonts w:eastAsia="MS Mincho"/>
              </w:rPr>
            </w:pPr>
            <w:r>
              <w:rPr>
                <w:rFonts w:eastAsia="MS Mincho"/>
              </w:rPr>
              <w:t>NOTE 2:</w:t>
            </w:r>
            <w:r>
              <w:rPr>
                <w:rFonts w:eastAsia="MS Mincho"/>
              </w:rPr>
              <w:tab/>
              <w:t xml:space="preserve">With SCS that provides </w:t>
            </w:r>
            <w:r>
              <w:t xml:space="preserve">the largest </w:t>
            </w:r>
            <w:r>
              <w:rPr>
                <w:i/>
              </w:rPr>
              <w:t>transmission bandwidth configuration</w:t>
            </w:r>
            <w:r>
              <w:rPr>
                <w:rFonts w:eastAsia="MS Mincho"/>
              </w:rPr>
              <w:t xml:space="preserve"> (BW</w:t>
            </w:r>
            <w:r>
              <w:rPr>
                <w:rFonts w:eastAsia="MS Mincho"/>
                <w:vertAlign w:val="subscript"/>
              </w:rPr>
              <w:t>Config</w:t>
            </w:r>
            <w:r>
              <w:rPr>
                <w:rFonts w:eastAsia="MS Mincho"/>
              </w:rPr>
              <w:t>).</w:t>
            </w:r>
          </w:p>
          <w:p w:rsidR="00C947F1" w:rsidRDefault="00C947F1" w:rsidP="009F5074">
            <w:pPr>
              <w:pStyle w:val="TAN"/>
              <w:rPr>
                <w:lang w:eastAsia="zh-CN"/>
              </w:rPr>
            </w:pPr>
            <w:r>
              <w:t>NOTE 3:</w:t>
            </w:r>
            <w:r>
              <w:tab/>
              <w:t xml:space="preserve">Applicable in case the </w:t>
            </w:r>
            <w:r>
              <w:rPr>
                <w:i/>
              </w:rPr>
              <w:t>repeater type 1-C</w:t>
            </w:r>
            <w:r>
              <w:t xml:space="preserve"> </w:t>
            </w:r>
            <w:r>
              <w:rPr>
                <w:i/>
                <w:lang w:eastAsia="zh-CN"/>
              </w:rPr>
              <w:t>nominal channel bandwidth</w:t>
            </w:r>
            <w:r>
              <w:t xml:space="preserve"> at the other edge of the gap is ≤ 20 MHz.</w:t>
            </w:r>
          </w:p>
          <w:p w:rsidR="00C947F1" w:rsidRDefault="00C947F1" w:rsidP="009F5074">
            <w:pPr>
              <w:pStyle w:val="TAN"/>
              <w:rPr>
                <w:kern w:val="2"/>
              </w:rPr>
            </w:pPr>
            <w:r>
              <w:t>NOTE 4:</w:t>
            </w:r>
            <w:r>
              <w:tab/>
              <w:t xml:space="preserve">Applicable in case the </w:t>
            </w:r>
            <w:r>
              <w:rPr>
                <w:i/>
              </w:rPr>
              <w:t xml:space="preserve">repeater type 1-C </w:t>
            </w:r>
            <w:r>
              <w:rPr>
                <w:i/>
                <w:lang w:eastAsia="zh-CN"/>
              </w:rPr>
              <w:t>nominal channel bandwidth</w:t>
            </w:r>
            <w:r>
              <w:t xml:space="preserve"> at the other edge of the gap is &gt; 20 MHz.</w:t>
            </w:r>
          </w:p>
        </w:tc>
      </w:tr>
    </w:tbl>
    <w:p w:rsidR="00C947F1" w:rsidRDefault="00C947F1" w:rsidP="00C947F1">
      <w:pPr>
        <w:rPr>
          <w:rFonts w:eastAsia="MS Mincho"/>
        </w:rPr>
      </w:pPr>
    </w:p>
    <w:p w:rsidR="00C947F1" w:rsidRDefault="00C947F1" w:rsidP="00C947F1">
      <w:pPr>
        <w:rPr>
          <w:rFonts w:eastAsia="MS Mincho" w:cs="v5.0.0"/>
        </w:rPr>
      </w:pPr>
      <w:r>
        <w:rPr>
          <w:rFonts w:eastAsia="MS Mincho" w:cs="v5.0.0"/>
        </w:rPr>
        <w:t xml:space="preserve">The </w:t>
      </w:r>
      <w:r>
        <w:rPr>
          <w:rFonts w:cs="v5.0.0"/>
        </w:rPr>
        <w:t>C</w:t>
      </w:r>
      <w:r>
        <w:rPr>
          <w:rFonts w:eastAsia="MS Mincho" w:cs="v5.0.0"/>
        </w:rPr>
        <w:t>ACLR absolute limit is specified in table 6.5.</w:t>
      </w:r>
      <w:r>
        <w:rPr>
          <w:rFonts w:cs="v5.0.0"/>
        </w:rPr>
        <w:t>2</w:t>
      </w:r>
      <w:r>
        <w:rPr>
          <w:rFonts w:eastAsia="MS Mincho" w:cs="v5.0.0"/>
        </w:rPr>
        <w:t>.5</w:t>
      </w:r>
      <w:r>
        <w:rPr>
          <w:rFonts w:eastAsia="MS Mincho" w:cs="v5.0.0"/>
        </w:rPr>
        <w:noBreakHyphen/>
        <w:t>5.</w:t>
      </w:r>
    </w:p>
    <w:p w:rsidR="00C947F1" w:rsidRDefault="00C947F1" w:rsidP="00781D3D">
      <w:pPr>
        <w:pStyle w:val="TH"/>
        <w:rPr>
          <w:lang w:eastAsia="zh-CN"/>
        </w:rPr>
      </w:pPr>
      <w:r>
        <w:rPr>
          <w:rFonts w:eastAsia="MS Mincho"/>
        </w:rPr>
        <w:lastRenderedPageBreak/>
        <w:t>Table 6.5.</w:t>
      </w:r>
      <w:r>
        <w:t>2</w:t>
      </w:r>
      <w:r>
        <w:rPr>
          <w:rFonts w:eastAsia="MS Mincho"/>
        </w:rPr>
        <w:t xml:space="preserve">.5-5: </w:t>
      </w:r>
      <w:r>
        <w:rPr>
          <w:rFonts w:eastAsia="MS Mincho"/>
          <w:i/>
          <w:iCs/>
        </w:rPr>
        <w:t>Repeater type 1-C</w:t>
      </w:r>
      <w:r>
        <w:rPr>
          <w:rFonts w:eastAsia="MS Mincho"/>
        </w:rPr>
        <w:t xml:space="preserve"> </w:t>
      </w:r>
      <w:r>
        <w:t>C</w:t>
      </w:r>
      <w:r>
        <w:rPr>
          <w:rFonts w:eastAsia="MS Mincho"/>
        </w:rPr>
        <w:t xml:space="preserve">ACLR absolute </w:t>
      </w:r>
      <w:r>
        <w:rPr>
          <w:rFonts w:eastAsia="MS Mincho"/>
          <w:i/>
          <w:iCs/>
        </w:rPr>
        <w:t xml:space="preserve">limit </w:t>
      </w:r>
      <w:r>
        <w:rPr>
          <w:rFonts w:eastAsia="MS Mincho"/>
        </w:rPr>
        <w:t>for DL and UL for WA class, for DL for MR class and for DL for LA class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4"/>
        <w:gridCol w:w="3361"/>
      </w:tblGrid>
      <w:tr w:rsidR="00C947F1" w:rsidTr="009F5074">
        <w:trPr>
          <w:cantSplit/>
          <w:jc w:val="center"/>
        </w:trPr>
        <w:tc>
          <w:tcPr>
            <w:tcW w:w="3084" w:type="dxa"/>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szCs w:val="22"/>
              </w:rPr>
            </w:pPr>
            <w:r>
              <w:rPr>
                <w:i/>
                <w:iCs/>
              </w:rPr>
              <w:t>Repeater type 1-C</w:t>
            </w:r>
            <w:r>
              <w:t xml:space="preserve"> category / class</w:t>
            </w:r>
          </w:p>
        </w:tc>
        <w:tc>
          <w:tcPr>
            <w:tcW w:w="3361" w:type="dxa"/>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szCs w:val="22"/>
              </w:rPr>
            </w:pPr>
            <w:r>
              <w:t>C</w:t>
            </w:r>
            <w:r>
              <w:rPr>
                <w:rFonts w:eastAsia="MS Mincho"/>
              </w:rPr>
              <w:t xml:space="preserve">ACLR absolute </w:t>
            </w:r>
            <w:r>
              <w:rPr>
                <w:rFonts w:eastAsia="MS Mincho"/>
                <w:i/>
                <w:iCs/>
              </w:rPr>
              <w:t>limit</w:t>
            </w:r>
          </w:p>
        </w:tc>
      </w:tr>
      <w:tr w:rsidR="00C947F1" w:rsidTr="009F5074">
        <w:trPr>
          <w:cantSplit/>
          <w:jc w:val="center"/>
        </w:trPr>
        <w:tc>
          <w:tcPr>
            <w:tcW w:w="3084"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cs="v5.0.0"/>
                <w:kern w:val="2"/>
                <w:szCs w:val="22"/>
              </w:rPr>
            </w:pPr>
            <w:r>
              <w:rPr>
                <w:rFonts w:eastAsia="MS Mincho"/>
              </w:rPr>
              <w:t>Category A Wide Area DL and UL</w:t>
            </w:r>
          </w:p>
        </w:tc>
        <w:tc>
          <w:tcPr>
            <w:tcW w:w="3361"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-13 dBm/MHz</w:t>
            </w:r>
          </w:p>
        </w:tc>
      </w:tr>
      <w:tr w:rsidR="00C947F1" w:rsidTr="009F5074">
        <w:trPr>
          <w:cantSplit/>
          <w:jc w:val="center"/>
        </w:trPr>
        <w:tc>
          <w:tcPr>
            <w:tcW w:w="3084"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rPr>
              <w:t>Category B Wide Area DL and UL</w:t>
            </w:r>
          </w:p>
        </w:tc>
        <w:tc>
          <w:tcPr>
            <w:tcW w:w="3361"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-15 dBm/MHz</w:t>
            </w:r>
          </w:p>
        </w:tc>
      </w:tr>
      <w:tr w:rsidR="00C947F1" w:rsidTr="009F5074">
        <w:trPr>
          <w:cantSplit/>
          <w:jc w:val="center"/>
        </w:trPr>
        <w:tc>
          <w:tcPr>
            <w:tcW w:w="3084"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rPr>
              <w:t>Medium Range DL</w:t>
            </w:r>
          </w:p>
        </w:tc>
        <w:tc>
          <w:tcPr>
            <w:tcW w:w="3361"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-25 dBm/MHz</w:t>
            </w:r>
          </w:p>
        </w:tc>
      </w:tr>
      <w:tr w:rsidR="00C947F1" w:rsidTr="009F5074">
        <w:trPr>
          <w:cantSplit/>
          <w:jc w:val="center"/>
        </w:trPr>
        <w:tc>
          <w:tcPr>
            <w:tcW w:w="3084"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rPr>
              <w:t>Local Area DL</w:t>
            </w:r>
          </w:p>
        </w:tc>
        <w:tc>
          <w:tcPr>
            <w:tcW w:w="3361"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cs="v5.0.0"/>
                <w:kern w:val="2"/>
                <w:szCs w:val="22"/>
              </w:rPr>
            </w:pPr>
            <w:r>
              <w:rPr>
                <w:rFonts w:eastAsia="MS Mincho" w:cs="v5.0.0"/>
              </w:rPr>
              <w:t>-32 dBm/MHz</w:t>
            </w:r>
          </w:p>
        </w:tc>
      </w:tr>
    </w:tbl>
    <w:p w:rsidR="00C947F1" w:rsidRDefault="00C947F1" w:rsidP="00C947F1">
      <w:pPr>
        <w:rPr>
          <w:rFonts w:eastAsia="MS Mincho"/>
        </w:rPr>
      </w:pPr>
    </w:p>
    <w:p w:rsidR="00C947F1" w:rsidRDefault="00C947F1" w:rsidP="00781D3D">
      <w:pPr>
        <w:pStyle w:val="TH"/>
        <w:rPr>
          <w:rFonts w:eastAsia="MS Mincho"/>
        </w:rPr>
      </w:pPr>
      <w:r>
        <w:rPr>
          <w:rFonts w:eastAsia="MS Mincho"/>
        </w:rPr>
        <w:t>Table 6.5.2.5-</w:t>
      </w:r>
      <w:r>
        <w:t>6</w:t>
      </w:r>
      <w:r>
        <w:rPr>
          <w:rFonts w:eastAsia="MS Mincho"/>
        </w:rPr>
        <w:t>: Filter parameters for the assigned channel</w:t>
      </w:r>
    </w:p>
    <w:tbl>
      <w:tblPr>
        <w:tblW w:w="64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96"/>
        <w:gridCol w:w="3824"/>
      </w:tblGrid>
      <w:tr w:rsidR="00C947F1" w:rsidTr="009F5074">
        <w:trPr>
          <w:cantSplit/>
          <w:jc w:val="center"/>
        </w:trPr>
        <w:tc>
          <w:tcPr>
            <w:tcW w:w="2596" w:type="dxa"/>
            <w:tcBorders>
              <w:top w:val="single" w:sz="6" w:space="0" w:color="auto"/>
              <w:left w:val="single" w:sz="6" w:space="0" w:color="auto"/>
              <w:bottom w:val="single" w:sz="6" w:space="0" w:color="auto"/>
              <w:right w:val="single" w:sz="6" w:space="0" w:color="auto"/>
            </w:tcBorders>
          </w:tcPr>
          <w:p w:rsidR="00C947F1" w:rsidRDefault="00C947F1" w:rsidP="009F5074">
            <w:pPr>
              <w:pStyle w:val="TAH"/>
              <w:rPr>
                <w:kern w:val="2"/>
                <w:szCs w:val="22"/>
              </w:rPr>
            </w:pPr>
            <w:r>
              <w:t>RAT of the carrier adjacent to the gap between passbands or inter-passband gap</w:t>
            </w:r>
          </w:p>
        </w:tc>
        <w:tc>
          <w:tcPr>
            <w:tcW w:w="3824" w:type="dxa"/>
            <w:tcBorders>
              <w:top w:val="single" w:sz="6" w:space="0" w:color="auto"/>
              <w:left w:val="single" w:sz="6" w:space="0" w:color="auto"/>
              <w:bottom w:val="single" w:sz="6" w:space="0" w:color="auto"/>
              <w:right w:val="single" w:sz="6" w:space="0" w:color="auto"/>
            </w:tcBorders>
          </w:tcPr>
          <w:p w:rsidR="00C947F1" w:rsidRDefault="00C947F1" w:rsidP="009F5074">
            <w:pPr>
              <w:pStyle w:val="TAH"/>
              <w:rPr>
                <w:rFonts w:eastAsia="MS Mincho"/>
                <w:kern w:val="2"/>
                <w:szCs w:val="22"/>
              </w:rPr>
            </w:pPr>
            <w:r>
              <w:rPr>
                <w:rFonts w:eastAsia="MS Mincho"/>
              </w:rPr>
              <w:t>Filter on the assigned channel frequency and corresponding filter bandwidth</w:t>
            </w:r>
          </w:p>
        </w:tc>
      </w:tr>
      <w:tr w:rsidR="00C947F1" w:rsidTr="009F5074">
        <w:trPr>
          <w:cantSplit/>
          <w:jc w:val="center"/>
        </w:trPr>
        <w:tc>
          <w:tcPr>
            <w:tcW w:w="2596"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kern w:val="2"/>
                <w:szCs w:val="22"/>
              </w:rPr>
            </w:pPr>
            <w:r>
              <w:t>NR</w:t>
            </w:r>
          </w:p>
        </w:tc>
        <w:tc>
          <w:tcPr>
            <w:tcW w:w="3824" w:type="dxa"/>
            <w:tcBorders>
              <w:top w:val="single" w:sz="6" w:space="0" w:color="auto"/>
              <w:left w:val="single" w:sz="6" w:space="0" w:color="auto"/>
              <w:bottom w:val="single" w:sz="6" w:space="0" w:color="auto"/>
              <w:right w:val="single" w:sz="6" w:space="0" w:color="auto"/>
            </w:tcBorders>
          </w:tcPr>
          <w:p w:rsidR="00C947F1" w:rsidRDefault="00C947F1" w:rsidP="009F5074">
            <w:pPr>
              <w:pStyle w:val="TAC"/>
              <w:rPr>
                <w:rFonts w:eastAsia="MS Mincho"/>
                <w:kern w:val="2"/>
                <w:szCs w:val="22"/>
              </w:rPr>
            </w:pPr>
            <w:r>
              <w:rPr>
                <w:rFonts w:eastAsia="MS Mincho"/>
              </w:rPr>
              <w:t xml:space="preserve">NR of same BW with SCS that provides </w:t>
            </w:r>
            <w:r>
              <w:t xml:space="preserve">largest </w:t>
            </w:r>
            <w:r>
              <w:rPr>
                <w:i/>
              </w:rPr>
              <w:t>transmission bandwidth configuration</w:t>
            </w:r>
          </w:p>
        </w:tc>
      </w:tr>
    </w:tbl>
    <w:p w:rsidR="00C947F1" w:rsidRDefault="00C947F1" w:rsidP="00C947F1">
      <w:pPr>
        <w:rPr>
          <w:lang w:eastAsia="zh-CN"/>
        </w:rPr>
      </w:pPr>
      <w:bookmarkStart w:id="1834" w:name="_Toc53182468"/>
      <w:bookmarkStart w:id="1835" w:name="_Toc36645145"/>
      <w:bookmarkStart w:id="1836" w:name="_Toc58860209"/>
      <w:bookmarkStart w:id="1837" w:name="_Toc61182706"/>
      <w:bookmarkStart w:id="1838" w:name="_Toc82595181"/>
      <w:bookmarkStart w:id="1839" w:name="_Toc76545078"/>
      <w:bookmarkStart w:id="1840" w:name="_Toc75242732"/>
      <w:bookmarkStart w:id="1841" w:name="_Toc58862713"/>
      <w:bookmarkStart w:id="1842" w:name="_Toc37272199"/>
      <w:bookmarkStart w:id="1843" w:name="_Toc74961822"/>
      <w:bookmarkStart w:id="1844" w:name="_Toc21099963"/>
      <w:bookmarkStart w:id="1845" w:name="_Toc29809761"/>
      <w:bookmarkStart w:id="1846" w:name="_Toc45884445"/>
      <w:bookmarkStart w:id="1847" w:name="_Toc66728019"/>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p>
    <w:p w:rsidR="00C947F1" w:rsidRDefault="00C947F1" w:rsidP="00C947F1">
      <w:pPr>
        <w:pStyle w:val="4"/>
        <w:rPr>
          <w:i/>
          <w:iCs/>
        </w:rPr>
      </w:pPr>
      <w:bookmarkStart w:id="1848" w:name="_Toc155428052"/>
      <w:bookmarkStart w:id="1849" w:name="_Toc155781070"/>
      <w:r>
        <w:t>6.5.2.</w:t>
      </w:r>
      <w:r>
        <w:rPr>
          <w:rFonts w:hint="eastAsia"/>
          <w:lang w:val="en-US" w:eastAsia="zh-CN"/>
        </w:rPr>
        <w:t>6</w:t>
      </w:r>
      <w:r>
        <w:tab/>
      </w:r>
      <w:r>
        <w:rPr>
          <w:rFonts w:hint="eastAsia"/>
          <w:lang w:val="en-US" w:eastAsia="zh-CN"/>
        </w:rPr>
        <w:t xml:space="preserve">Test </w:t>
      </w:r>
      <w:r>
        <w:t xml:space="preserve">requirement for </w:t>
      </w:r>
      <w:r>
        <w:rPr>
          <w:i/>
          <w:iCs/>
        </w:rPr>
        <w:t>NCR</w:t>
      </w:r>
      <w:bookmarkEnd w:id="1848"/>
      <w:bookmarkEnd w:id="1849"/>
    </w:p>
    <w:p w:rsidR="00C947F1" w:rsidRDefault="00C947F1" w:rsidP="00C947F1">
      <w:pPr>
        <w:pStyle w:val="5"/>
      </w:pPr>
      <w:bookmarkStart w:id="1850" w:name="_Toc155428053"/>
      <w:bookmarkStart w:id="1851" w:name="_Toc155781071"/>
      <w:r>
        <w:t>6.5.2.</w:t>
      </w:r>
      <w:r>
        <w:rPr>
          <w:rFonts w:hint="eastAsia"/>
          <w:lang w:val="en-US" w:eastAsia="zh-CN"/>
        </w:rPr>
        <w:t>6</w:t>
      </w:r>
      <w:r>
        <w:t>.1</w:t>
      </w:r>
      <w:r>
        <w:tab/>
      </w:r>
      <w:r>
        <w:rPr>
          <w:rFonts w:hint="eastAsia"/>
          <w:lang w:val="en-US" w:eastAsia="zh-CN"/>
        </w:rPr>
        <w:t xml:space="preserve">Test </w:t>
      </w:r>
      <w:r>
        <w:t>requirements for NCR-Fwd</w:t>
      </w:r>
      <w:bookmarkEnd w:id="1850"/>
      <w:bookmarkEnd w:id="1851"/>
    </w:p>
    <w:p w:rsidR="00C947F1" w:rsidRDefault="00C947F1" w:rsidP="00C947F1">
      <w:pPr>
        <w:pStyle w:val="H6"/>
        <w:rPr>
          <w:i/>
          <w:iCs/>
        </w:rPr>
      </w:pPr>
      <w:r>
        <w:t>6.5.2.</w:t>
      </w:r>
      <w:r>
        <w:rPr>
          <w:rFonts w:hint="eastAsia"/>
          <w:lang w:val="en-US" w:eastAsia="zh-CN"/>
        </w:rPr>
        <w:t>6</w:t>
      </w:r>
      <w:r>
        <w:t>.1.1</w:t>
      </w:r>
      <w:r>
        <w:tab/>
      </w:r>
      <w:r>
        <w:rPr>
          <w:rFonts w:hint="eastAsia"/>
          <w:lang w:val="en-US" w:eastAsia="zh-CN"/>
        </w:rPr>
        <w:t>Test</w:t>
      </w:r>
      <w:r>
        <w:t xml:space="preserve"> requirements for NCR-Fwd type 1-C</w:t>
      </w:r>
    </w:p>
    <w:p w:rsidR="00C947F1" w:rsidRDefault="00C947F1" w:rsidP="00C947F1">
      <w:r>
        <w:t xml:space="preserve">The ACLR </w:t>
      </w:r>
      <w:r>
        <w:rPr>
          <w:lang w:val="en-US" w:eastAsia="zh-CN"/>
        </w:rPr>
        <w:t xml:space="preserve">(CACLR) </w:t>
      </w:r>
      <w:r>
        <w:t xml:space="preserve">absolute </w:t>
      </w:r>
      <w:r>
        <w:rPr>
          <w:i/>
        </w:rPr>
        <w:t>basic limits</w:t>
      </w:r>
      <w:r>
        <w:t xml:space="preserve"> or the ACLR (CACLR) </w:t>
      </w:r>
      <w:r>
        <w:rPr>
          <w:i/>
        </w:rPr>
        <w:t>limits</w:t>
      </w:r>
      <w:r>
        <w:rPr>
          <w:rFonts w:hint="eastAsia"/>
          <w:i/>
          <w:lang w:val="en-US" w:eastAsia="zh-CN"/>
        </w:rPr>
        <w:t xml:space="preserve"> </w:t>
      </w:r>
      <w:r>
        <w:rPr>
          <w:rFonts w:hint="eastAsia"/>
          <w:iCs/>
          <w:lang w:val="en-US" w:eastAsia="zh-CN"/>
        </w:rPr>
        <w:t>as specified in clause 6.5.2.5</w:t>
      </w:r>
      <w:r>
        <w:t>, whichever is less stringent, shall apply</w:t>
      </w:r>
      <w:r>
        <w:rPr>
          <w:lang w:val="en-US" w:eastAsia="zh-CN"/>
        </w:rPr>
        <w:t xml:space="preserve"> for each </w:t>
      </w:r>
      <w:r>
        <w:rPr>
          <w:i/>
          <w:iCs/>
          <w:lang w:val="en-US" w:eastAsia="zh-CN"/>
        </w:rPr>
        <w:t>antenna connector</w:t>
      </w:r>
      <w:r>
        <w:t xml:space="preserve">. </w:t>
      </w:r>
    </w:p>
    <w:p w:rsidR="00C947F1" w:rsidRDefault="00C947F1" w:rsidP="00C947F1">
      <w:pPr>
        <w:pStyle w:val="H6"/>
        <w:rPr>
          <w:i/>
          <w:iCs/>
        </w:rPr>
      </w:pPr>
      <w:r>
        <w:t>6.5.2.</w:t>
      </w:r>
      <w:r>
        <w:rPr>
          <w:rFonts w:hint="eastAsia"/>
          <w:lang w:val="en-US" w:eastAsia="zh-CN"/>
        </w:rPr>
        <w:t>6</w:t>
      </w:r>
      <w:r>
        <w:t>.1.2</w:t>
      </w:r>
      <w:r>
        <w:tab/>
      </w:r>
      <w:r>
        <w:rPr>
          <w:rFonts w:hint="eastAsia"/>
          <w:lang w:val="en-US" w:eastAsia="zh-CN"/>
        </w:rPr>
        <w:t>Test</w:t>
      </w:r>
      <w:r>
        <w:t xml:space="preserve"> requirement for </w:t>
      </w:r>
      <w:r>
        <w:rPr>
          <w:i/>
          <w:iCs/>
        </w:rPr>
        <w:t>NCR-Fwd type 1-H</w:t>
      </w:r>
    </w:p>
    <w:p w:rsidR="00C947F1" w:rsidRDefault="00C947F1" w:rsidP="00C947F1">
      <w:bookmarkStart w:id="1852" w:name="_Hlk508124720"/>
      <w:r>
        <w:t xml:space="preserve">The ACLR </w:t>
      </w:r>
      <w:r>
        <w:rPr>
          <w:lang w:val="en-US" w:eastAsia="zh-CN"/>
        </w:rPr>
        <w:t xml:space="preserve">(CACLR) </w:t>
      </w:r>
      <w:r>
        <w:t xml:space="preserve">absolute </w:t>
      </w:r>
      <w:r>
        <w:rPr>
          <w:i/>
        </w:rPr>
        <w:t>basic limits</w:t>
      </w:r>
      <w:r>
        <w:t xml:space="preserve"> + X (where X = 10log</w:t>
      </w:r>
      <w:r>
        <w:rPr>
          <w:vertAlign w:val="subscript"/>
        </w:rPr>
        <w:t>10</w:t>
      </w:r>
      <w:r>
        <w:t>(N</w:t>
      </w:r>
      <w:r>
        <w:rPr>
          <w:vertAlign w:val="subscript"/>
        </w:rPr>
        <w:t>TXU,countedpercell</w:t>
      </w:r>
      <w:r>
        <w:t>)</w:t>
      </w:r>
      <w:r>
        <w:rPr>
          <w:lang w:val="en-US"/>
        </w:rPr>
        <w:t xml:space="preserve"> for DL and for WA UL and X=0 for LA UL</w:t>
      </w:r>
      <w:r>
        <w:t xml:space="preserve">) or the ACLR (CACLR) </w:t>
      </w:r>
      <w:r>
        <w:rPr>
          <w:i/>
        </w:rPr>
        <w:t>limits</w:t>
      </w:r>
      <w:r>
        <w:rPr>
          <w:rFonts w:hint="eastAsia"/>
          <w:i/>
          <w:lang w:val="en-US" w:eastAsia="zh-CN"/>
        </w:rPr>
        <w:t xml:space="preserve"> </w:t>
      </w:r>
      <w:r>
        <w:rPr>
          <w:rFonts w:hint="eastAsia"/>
          <w:iCs/>
          <w:lang w:val="en-US" w:eastAsia="zh-CN"/>
        </w:rPr>
        <w:t>as specified in clause 6.5.2.5</w:t>
      </w:r>
      <w:r>
        <w:t xml:space="preserve">, whichever is less stringent, shall apply for each </w:t>
      </w:r>
      <w:r>
        <w:rPr>
          <w:i/>
        </w:rPr>
        <w:t>TAB connector</w:t>
      </w:r>
      <w:r>
        <w:rPr>
          <w:i/>
          <w:lang w:eastAsia="zh-CN"/>
        </w:rPr>
        <w:t xml:space="preserve"> TX min cell group</w:t>
      </w:r>
      <w:r>
        <w:t>.</w:t>
      </w:r>
      <w:r>
        <w:rPr>
          <w:lang w:val="en-US"/>
        </w:rPr>
        <w:t xml:space="preserve"> For joint transmission of NCR-Fwd and NCR-MT in uplink, the limits shall apply to the sum of emissions from both NCR-Fwd and NCR-MT.</w:t>
      </w:r>
      <w:bookmarkEnd w:id="1852"/>
    </w:p>
    <w:p w:rsidR="00C947F1" w:rsidRDefault="00C947F1" w:rsidP="00C947F1">
      <w:pPr>
        <w:pStyle w:val="NO"/>
        <w:keepNext/>
      </w:pPr>
      <w:r>
        <w:t>NOTE:</w:t>
      </w:r>
      <w:r>
        <w:tab/>
        <w:t xml:space="preserve">Conformance to the </w:t>
      </w:r>
      <w:r>
        <w:rPr>
          <w:i/>
        </w:rPr>
        <w:t>NCR-Fwd type 1-H</w:t>
      </w:r>
      <w:r>
        <w:t xml:space="preserve"> ACLR requirement can be demonstrated by meeting at least one of the following criteria as determined by the manufacturer:</w:t>
      </w:r>
    </w:p>
    <w:p w:rsidR="00C947F1" w:rsidRDefault="00C947F1" w:rsidP="00C947F1">
      <w:pPr>
        <w:pStyle w:val="B4"/>
      </w:pPr>
      <w:r>
        <w:t>1)</w:t>
      </w:r>
      <w:r>
        <w:tab/>
        <w:t xml:space="preserve">The ratio of the sum of the filtered mean power measured on each </w:t>
      </w:r>
      <w:r>
        <w:rPr>
          <w:i/>
        </w:rPr>
        <w:t>TAB connector</w:t>
      </w:r>
      <w:r>
        <w:t xml:space="preserve"> in the </w:t>
      </w:r>
      <w:r>
        <w:rPr>
          <w:i/>
        </w:rPr>
        <w:t xml:space="preserve">TAB connector TX min cell group </w:t>
      </w:r>
      <w:r>
        <w:t xml:space="preserve">at the assigned channel frequency to the sum of the filtered mean power measured on each </w:t>
      </w:r>
      <w:r>
        <w:rPr>
          <w:i/>
        </w:rPr>
        <w:t>TAB connector</w:t>
      </w:r>
      <w:r>
        <w:t xml:space="preserve"> in the </w:t>
      </w:r>
      <w:r>
        <w:rPr>
          <w:i/>
        </w:rPr>
        <w:t xml:space="preserve">TAB connector TX min cell group </w:t>
      </w:r>
      <w:r>
        <w:t xml:space="preserve">at the adjacent channel frequency shall be greater than or equal to the ACLR </w:t>
      </w:r>
      <w:r>
        <w:rPr>
          <w:i/>
        </w:rPr>
        <w:t>basic limit</w:t>
      </w:r>
      <w:r>
        <w:t xml:space="preserve"> of the repeater. This shall apply for each </w:t>
      </w:r>
      <w:r>
        <w:rPr>
          <w:i/>
        </w:rPr>
        <w:t>TAB connector TX min cell group</w:t>
      </w:r>
      <w:r>
        <w:t>.</w:t>
      </w:r>
    </w:p>
    <w:p w:rsidR="00C947F1" w:rsidRDefault="00C947F1" w:rsidP="00C947F1">
      <w:pPr>
        <w:pStyle w:val="B4"/>
      </w:pPr>
      <w:r>
        <w:t>Or</w:t>
      </w:r>
    </w:p>
    <w:p w:rsidR="00C947F1" w:rsidRDefault="00C947F1" w:rsidP="00C947F1">
      <w:pPr>
        <w:pStyle w:val="B4"/>
      </w:pPr>
      <w:r>
        <w:t>2)</w:t>
      </w:r>
      <w:r>
        <w:tab/>
        <w:t xml:space="preserve">The ratio of the filtered mean power at the </w:t>
      </w:r>
      <w:r>
        <w:rPr>
          <w:i/>
        </w:rPr>
        <w:t>TAB connector</w:t>
      </w:r>
      <w:r>
        <w:t xml:space="preserve"> centred on the assigned channel frequency to the filtered mean power at this </w:t>
      </w:r>
      <w:r>
        <w:rPr>
          <w:i/>
        </w:rPr>
        <w:t>TAB connector</w:t>
      </w:r>
      <w:r>
        <w:t xml:space="preserve"> centred on the adjacent channel frequency shall be greater than or equal to the ACLR </w:t>
      </w:r>
      <w:r>
        <w:rPr>
          <w:i/>
        </w:rPr>
        <w:t>basic limit</w:t>
      </w:r>
      <w:r>
        <w:t xml:space="preserve"> of the repeater for every </w:t>
      </w:r>
      <w:r>
        <w:rPr>
          <w:i/>
        </w:rPr>
        <w:t>TAB connector</w:t>
      </w:r>
      <w:r>
        <w:t xml:space="preserve"> in the </w:t>
      </w:r>
      <w:r>
        <w:rPr>
          <w:i/>
        </w:rPr>
        <w:t>TAB connector TX min cell group</w:t>
      </w:r>
      <w:r>
        <w:t xml:space="preserve">, for each </w:t>
      </w:r>
      <w:r>
        <w:rPr>
          <w:i/>
        </w:rPr>
        <w:t>TAB connector TX min cell group</w:t>
      </w:r>
      <w:r>
        <w:t>.</w:t>
      </w:r>
    </w:p>
    <w:p w:rsidR="00C947F1" w:rsidRDefault="00C947F1" w:rsidP="00C947F1">
      <w:pPr>
        <w:pStyle w:val="B3"/>
      </w:pPr>
      <w:r>
        <w:tab/>
        <w:t>In case the ACLR</w:t>
      </w:r>
      <w:r>
        <w:rPr>
          <w:lang w:val="en-US" w:eastAsia="zh-CN"/>
        </w:rPr>
        <w:t xml:space="preserve"> (CACLR)</w:t>
      </w:r>
      <w:r>
        <w:t xml:space="preserve"> absolute </w:t>
      </w:r>
      <w:r>
        <w:rPr>
          <w:i/>
        </w:rPr>
        <w:t>basic limit</w:t>
      </w:r>
      <w:r>
        <w:t xml:space="preserve"> of </w:t>
      </w:r>
      <w:r>
        <w:rPr>
          <w:i/>
        </w:rPr>
        <w:t>repeater type 1-H</w:t>
      </w:r>
      <w:r>
        <w:t xml:space="preserve"> are applied, the conformance can be demonstrated by meeting at least one of the following criteria as determined by the manufacturer:</w:t>
      </w:r>
    </w:p>
    <w:p w:rsidR="00C947F1" w:rsidRDefault="00C947F1" w:rsidP="00C947F1">
      <w:pPr>
        <w:pStyle w:val="B4"/>
      </w:pPr>
      <w:r>
        <w:t>1)</w:t>
      </w:r>
      <w:r>
        <w:tab/>
        <w:t xml:space="preserve">The sum of the filtered mean power measured on each </w:t>
      </w:r>
      <w:r>
        <w:rPr>
          <w:i/>
        </w:rPr>
        <w:t>TAB connector</w:t>
      </w:r>
      <w:r>
        <w:t xml:space="preserve"> in the </w:t>
      </w:r>
      <w:r>
        <w:rPr>
          <w:i/>
        </w:rPr>
        <w:t xml:space="preserve">TAB connector TX min cell group </w:t>
      </w:r>
      <w:r>
        <w:t xml:space="preserve">at the adjacent channel frequency shall be less than or equal to the ACLR </w:t>
      </w:r>
      <w:r>
        <w:rPr>
          <w:lang w:val="en-US" w:eastAsia="zh-CN"/>
        </w:rPr>
        <w:t xml:space="preserve">(CACLR) </w:t>
      </w:r>
      <w:r>
        <w:t>absolute ba</w:t>
      </w:r>
      <w:r>
        <w:rPr>
          <w:i/>
        </w:rPr>
        <w:t>sic limit</w:t>
      </w:r>
      <w:r>
        <w:t xml:space="preserve"> + X of the repeater. This shall apply to each </w:t>
      </w:r>
      <w:r>
        <w:rPr>
          <w:i/>
        </w:rPr>
        <w:t xml:space="preserve">TAB </w:t>
      </w:r>
      <w:r>
        <w:t>connector</w:t>
      </w:r>
      <w:r>
        <w:rPr>
          <w:i/>
        </w:rPr>
        <w:t xml:space="preserve"> TX min cell group.</w:t>
      </w:r>
    </w:p>
    <w:p w:rsidR="00C947F1" w:rsidRDefault="00C947F1" w:rsidP="00C947F1">
      <w:pPr>
        <w:pStyle w:val="B4"/>
      </w:pPr>
      <w:r>
        <w:t>Or</w:t>
      </w:r>
    </w:p>
    <w:p w:rsidR="00C947F1" w:rsidRDefault="00C947F1" w:rsidP="00C947F1">
      <w:pPr>
        <w:pStyle w:val="B4"/>
        <w:rPr>
          <w:i/>
        </w:rPr>
      </w:pPr>
      <w:r>
        <w:t>2)</w:t>
      </w:r>
      <w:r>
        <w:tab/>
        <w:t xml:space="preserve">The filtered mean power at each </w:t>
      </w:r>
      <w:r>
        <w:rPr>
          <w:i/>
        </w:rPr>
        <w:t>TAB connector</w:t>
      </w:r>
      <w:r>
        <w:t xml:space="preserve"> centred on the adjacent channel frequency shall be less than or equal to the ACLR </w:t>
      </w:r>
      <w:r>
        <w:rPr>
          <w:lang w:val="en-US" w:eastAsia="zh-CN"/>
        </w:rPr>
        <w:t xml:space="preserve">(CACLR) </w:t>
      </w:r>
      <w:r>
        <w:t xml:space="preserve">absolute </w:t>
      </w:r>
      <w:r>
        <w:rPr>
          <w:i/>
        </w:rPr>
        <w:t>basic limit</w:t>
      </w:r>
      <w:r>
        <w:t xml:space="preserve"> + X of the repeater scaled by X -</w:t>
      </w:r>
      <w:proofErr w:type="gramStart"/>
      <w:r>
        <w:t>10log</w:t>
      </w:r>
      <w:r>
        <w:rPr>
          <w:vertAlign w:val="subscript"/>
        </w:rPr>
        <w:t>10</w:t>
      </w:r>
      <w:r>
        <w:t>(</w:t>
      </w:r>
      <w:proofErr w:type="gramEnd"/>
      <w:r>
        <w:rPr>
          <w:i/>
        </w:rPr>
        <w:t>n</w:t>
      </w:r>
      <w:r>
        <w:t xml:space="preserve">) for every </w:t>
      </w:r>
      <w:r>
        <w:rPr>
          <w:i/>
        </w:rPr>
        <w:t>TAB connector</w:t>
      </w:r>
      <w:r>
        <w:t xml:space="preserve"> in the </w:t>
      </w:r>
      <w:r>
        <w:rPr>
          <w:i/>
        </w:rPr>
        <w:t>TAB connector TX min cell group</w:t>
      </w:r>
      <w:r>
        <w:t xml:space="preserve">, for each </w:t>
      </w:r>
      <w:r>
        <w:rPr>
          <w:i/>
        </w:rPr>
        <w:t>TAB connector TX min cell group</w:t>
      </w:r>
      <w:r>
        <w:t xml:space="preserve">, where </w:t>
      </w:r>
      <w:r>
        <w:rPr>
          <w:i/>
        </w:rPr>
        <w:t>n</w:t>
      </w:r>
      <w:r>
        <w:t xml:space="preserve"> is the number of </w:t>
      </w:r>
      <w:r>
        <w:rPr>
          <w:i/>
        </w:rPr>
        <w:t xml:space="preserve">TAB connectors </w:t>
      </w:r>
      <w:r>
        <w:t xml:space="preserve">in the </w:t>
      </w:r>
      <w:r>
        <w:rPr>
          <w:i/>
        </w:rPr>
        <w:t>TAB connector TX min cell group.</w:t>
      </w:r>
    </w:p>
    <w:p w:rsidR="00C947F1" w:rsidRDefault="00C947F1" w:rsidP="00C947F1">
      <w:pPr>
        <w:pStyle w:val="5"/>
        <w:rPr>
          <w:lang w:val="en-US" w:eastAsia="zh-CN"/>
        </w:rPr>
      </w:pPr>
      <w:bookmarkStart w:id="1853" w:name="_Toc155781072"/>
      <w:bookmarkStart w:id="1854" w:name="_Toc155428054"/>
      <w:r>
        <w:lastRenderedPageBreak/>
        <w:t>6.5.2.</w:t>
      </w:r>
      <w:r>
        <w:rPr>
          <w:rFonts w:hint="eastAsia"/>
          <w:lang w:val="en-US" w:eastAsia="zh-CN"/>
        </w:rPr>
        <w:t>6</w:t>
      </w:r>
      <w:r>
        <w:t>.</w:t>
      </w:r>
      <w:r>
        <w:rPr>
          <w:lang w:val="en-US" w:eastAsia="zh-CN"/>
        </w:rPr>
        <w:t>2</w:t>
      </w:r>
      <w:r>
        <w:rPr>
          <w:lang w:val="en-US" w:eastAsia="zh-CN"/>
        </w:rPr>
        <w:tab/>
      </w:r>
      <w:r>
        <w:rPr>
          <w:rFonts w:hint="eastAsia"/>
          <w:lang w:val="en-US" w:eastAsia="zh-CN"/>
        </w:rPr>
        <w:t>Test</w:t>
      </w:r>
      <w:r>
        <w:t xml:space="preserve"> requirement for NCR</w:t>
      </w:r>
      <w:r>
        <w:rPr>
          <w:lang w:val="en-US" w:eastAsia="zh-CN"/>
        </w:rPr>
        <w:t>-MT</w:t>
      </w:r>
      <w:bookmarkEnd w:id="1853"/>
      <w:bookmarkEnd w:id="1854"/>
    </w:p>
    <w:p w:rsidR="00C947F1" w:rsidRDefault="00C947F1" w:rsidP="00C947F1">
      <w:pPr>
        <w:pStyle w:val="H6"/>
      </w:pPr>
      <w:r>
        <w:t>6.5.2.</w:t>
      </w:r>
      <w:r>
        <w:rPr>
          <w:rFonts w:hint="eastAsia"/>
          <w:lang w:val="en-US" w:eastAsia="zh-CN"/>
        </w:rPr>
        <w:t>6</w:t>
      </w:r>
      <w:r>
        <w:t>.</w:t>
      </w:r>
      <w:r>
        <w:rPr>
          <w:lang w:val="en-US" w:eastAsia="zh-CN"/>
        </w:rPr>
        <w:t>2</w:t>
      </w:r>
      <w:r>
        <w:t>.1</w:t>
      </w:r>
      <w:r>
        <w:tab/>
      </w:r>
      <w:r>
        <w:rPr>
          <w:rFonts w:hint="eastAsia"/>
          <w:lang w:val="en-US" w:eastAsia="zh-CN"/>
        </w:rPr>
        <w:t>Test</w:t>
      </w:r>
      <w:r>
        <w:t xml:space="preserve"> requirements for NCR-</w:t>
      </w:r>
      <w:r>
        <w:rPr>
          <w:lang w:val="en-US" w:eastAsia="zh-CN"/>
        </w:rPr>
        <w:t>MT</w:t>
      </w:r>
      <w:r>
        <w:t xml:space="preserve"> type 1-C</w:t>
      </w:r>
    </w:p>
    <w:p w:rsidR="00C947F1" w:rsidRDefault="00C947F1" w:rsidP="00C947F1">
      <w:pPr>
        <w:rPr>
          <w:rFonts w:cs="v4.2.0"/>
          <w:lang w:val="en-US" w:eastAsia="zh-CN"/>
        </w:rPr>
      </w:pPr>
      <w:r>
        <w:rPr>
          <w:rFonts w:cs="v4.2.0" w:hint="eastAsia"/>
          <w:lang w:val="en-US" w:eastAsia="zh-CN"/>
        </w:rPr>
        <w:t>For WA NCR-MT type 1-C, t</w:t>
      </w:r>
      <w:r>
        <w:rPr>
          <w:rFonts w:cs="v4.2.0"/>
        </w:rPr>
        <w:t>he</w:t>
      </w:r>
      <w:r>
        <w:rPr>
          <w:rFonts w:cs="v4.2.0" w:hint="eastAsia"/>
          <w:lang w:val="en-US" w:eastAsia="zh-CN"/>
        </w:rPr>
        <w:t xml:space="preserve"> WA</w:t>
      </w:r>
      <w:r>
        <w:rPr>
          <w:rFonts w:cs="v4.2.0" w:hint="eastAsia"/>
        </w:rPr>
        <w:t xml:space="preserve"> BS</w:t>
      </w:r>
      <w:r>
        <w:rPr>
          <w:rFonts w:cs="v4.2.0"/>
        </w:rPr>
        <w:t xml:space="preserve"> </w:t>
      </w:r>
      <w:r>
        <w:rPr>
          <w:rFonts w:cs="v4.2.0" w:hint="eastAsia"/>
          <w:lang w:val="en-US" w:eastAsia="zh-CN"/>
        </w:rPr>
        <w:t>ACLR test requirements</w:t>
      </w:r>
      <w:r>
        <w:rPr>
          <w:rFonts w:cs="v4.2.0"/>
        </w:rPr>
        <w:t xml:space="preserve"> </w:t>
      </w:r>
      <w:r>
        <w:rPr>
          <w:rFonts w:cs="v4.2.0" w:hint="eastAsia"/>
        </w:rPr>
        <w:t xml:space="preserve">specified </w:t>
      </w:r>
      <w:r>
        <w:rPr>
          <w:rFonts w:cs="v4.2.0"/>
        </w:rPr>
        <w:t>in clause</w:t>
      </w:r>
      <w:r>
        <w:rPr>
          <w:rFonts w:cs="v4.2.0" w:hint="eastAsia"/>
          <w:lang w:val="en-US" w:eastAsia="zh-CN"/>
        </w:rPr>
        <w:t xml:space="preserve"> 6.5.2.5</w:t>
      </w:r>
      <w:r>
        <w:rPr>
          <w:rFonts w:cs="v4.2.0"/>
        </w:rPr>
        <w:t xml:space="preserve"> appl</w:t>
      </w:r>
      <w:r>
        <w:rPr>
          <w:rFonts w:cs="v4.2.0" w:hint="eastAsia"/>
          <w:lang w:val="en-US" w:eastAsia="zh-CN"/>
        </w:rPr>
        <w:t>y</w:t>
      </w:r>
      <w:r>
        <w:rPr>
          <w:rFonts w:cs="v4.2.0"/>
        </w:rPr>
        <w:t>.</w:t>
      </w:r>
      <w:r>
        <w:rPr>
          <w:rFonts w:cs="v4.2.0" w:hint="eastAsia"/>
          <w:lang w:val="en-US" w:eastAsia="zh-CN"/>
        </w:rPr>
        <w:t xml:space="preserve"> </w:t>
      </w:r>
    </w:p>
    <w:p w:rsidR="00C947F1" w:rsidRDefault="00C947F1" w:rsidP="00C947F1">
      <w:pPr>
        <w:rPr>
          <w:rFonts w:cs="v5.0.0"/>
        </w:rPr>
      </w:pPr>
      <w:r>
        <w:rPr>
          <w:rFonts w:cs="v4.2.0" w:hint="eastAsia"/>
          <w:lang w:val="en-US" w:eastAsia="zh-CN"/>
        </w:rPr>
        <w:t>For LA NCR-MT type 1-C, i</w:t>
      </w:r>
      <w:r>
        <w:rPr>
          <w:rFonts w:cs="v5.0.0"/>
        </w:rPr>
        <w:t xml:space="preserve">f the measured adjacent channel power is greater than –50 dBm then the </w:t>
      </w:r>
      <w:r>
        <w:t>NR</w:t>
      </w:r>
      <w:r>
        <w:rPr>
          <w:vertAlign w:val="subscript"/>
        </w:rPr>
        <w:t>ACLR</w:t>
      </w:r>
      <w:r>
        <w:rPr>
          <w:rFonts w:cs="v5.0.0"/>
        </w:rPr>
        <w:t xml:space="preserve"> shall be higher than the value specified in Table </w:t>
      </w:r>
      <w:r>
        <w:t>6.5.2.</w:t>
      </w:r>
      <w:r>
        <w:rPr>
          <w:rFonts w:hint="eastAsia"/>
          <w:lang w:val="en-US" w:eastAsia="zh-CN"/>
        </w:rPr>
        <w:t>6</w:t>
      </w:r>
      <w:r>
        <w:t>.</w:t>
      </w:r>
      <w:r>
        <w:rPr>
          <w:lang w:val="en-US" w:eastAsia="zh-CN"/>
        </w:rPr>
        <w:t>2</w:t>
      </w:r>
      <w:r>
        <w:t>.1-2</w:t>
      </w:r>
      <w:r>
        <w:rPr>
          <w:rFonts w:cs="v5.0.0"/>
        </w:rPr>
        <w:t>.</w:t>
      </w:r>
    </w:p>
    <w:p w:rsidR="00C947F1" w:rsidRDefault="00C947F1" w:rsidP="00781D3D">
      <w:pPr>
        <w:pStyle w:val="TH"/>
      </w:pPr>
      <w:r>
        <w:t>Table 6.5.2.</w:t>
      </w:r>
      <w:r>
        <w:rPr>
          <w:rFonts w:hint="eastAsia"/>
          <w:lang w:val="en-US" w:eastAsia="zh-CN"/>
        </w:rPr>
        <w:t>6</w:t>
      </w:r>
      <w:r>
        <w:t>.</w:t>
      </w:r>
      <w:r>
        <w:rPr>
          <w:lang w:val="en-US" w:eastAsia="zh-CN"/>
        </w:rPr>
        <w:t>2</w:t>
      </w:r>
      <w:r>
        <w:t>.1-1: NR ACLR measurement bandwidth</w:t>
      </w:r>
    </w:p>
    <w:tbl>
      <w:tblPr>
        <w:tblW w:w="6585" w:type="dxa"/>
        <w:jc w:val="center"/>
        <w:tblLook w:val="04A0" w:firstRow="1" w:lastRow="0" w:firstColumn="1" w:lastColumn="0" w:noHBand="0" w:noVBand="1"/>
      </w:tblPr>
      <w:tblGrid>
        <w:gridCol w:w="1387"/>
        <w:gridCol w:w="706"/>
        <w:gridCol w:w="2829"/>
        <w:gridCol w:w="1663"/>
      </w:tblGrid>
      <w:tr w:rsidR="00C947F1" w:rsidTr="009F5074">
        <w:trPr>
          <w:trHeight w:val="492"/>
          <w:jc w:val="center"/>
        </w:trPr>
        <w:tc>
          <w:tcPr>
            <w:tcW w:w="1387" w:type="dxa"/>
            <w:tcBorders>
              <w:top w:val="single" w:sz="8" w:space="0" w:color="auto"/>
              <w:left w:val="single" w:sz="8" w:space="0" w:color="auto"/>
              <w:bottom w:val="single" w:sz="8" w:space="0" w:color="auto"/>
              <w:right w:val="single" w:sz="8" w:space="0" w:color="auto"/>
            </w:tcBorders>
            <w:shd w:val="clear" w:color="auto" w:fill="auto"/>
            <w:vAlign w:val="center"/>
          </w:tcPr>
          <w:p w:rsidR="00C947F1" w:rsidRDefault="00C947F1" w:rsidP="009F5074">
            <w:pPr>
              <w:pStyle w:val="TAH"/>
            </w:pPr>
            <w:bookmarkStart w:id="1855" w:name="_Hlk78811278"/>
            <w:r>
              <w:t>Channel bandwidth</w:t>
            </w:r>
          </w:p>
        </w:tc>
        <w:tc>
          <w:tcPr>
            <w:tcW w:w="706" w:type="dxa"/>
            <w:tcBorders>
              <w:top w:val="single" w:sz="8" w:space="0" w:color="auto"/>
              <w:left w:val="nil"/>
              <w:bottom w:val="single" w:sz="8" w:space="0" w:color="auto"/>
              <w:right w:val="single" w:sz="8" w:space="0" w:color="auto"/>
            </w:tcBorders>
            <w:shd w:val="clear" w:color="auto" w:fill="auto"/>
            <w:vAlign w:val="center"/>
          </w:tcPr>
          <w:p w:rsidR="00C947F1" w:rsidRDefault="00C947F1" w:rsidP="009F5074">
            <w:pPr>
              <w:pStyle w:val="TAC"/>
            </w:pPr>
            <w:r>
              <w:t>(MHz)</w:t>
            </w:r>
          </w:p>
        </w:tc>
        <w:tc>
          <w:tcPr>
            <w:tcW w:w="2829" w:type="dxa"/>
            <w:tcBorders>
              <w:top w:val="single" w:sz="8" w:space="0" w:color="auto"/>
              <w:left w:val="nil"/>
              <w:bottom w:val="single" w:sz="8" w:space="0" w:color="auto"/>
              <w:right w:val="single" w:sz="8" w:space="0" w:color="auto"/>
            </w:tcBorders>
            <w:shd w:val="clear" w:color="auto" w:fill="auto"/>
            <w:noWrap/>
            <w:vAlign w:val="center"/>
          </w:tcPr>
          <w:p w:rsidR="00C947F1" w:rsidRDefault="00C947F1" w:rsidP="009F5074">
            <w:pPr>
              <w:pStyle w:val="TAC"/>
            </w:pPr>
            <w:r>
              <w:t>5,10,15,20,25,30,35,40,45,50</w:t>
            </w:r>
          </w:p>
        </w:tc>
        <w:tc>
          <w:tcPr>
            <w:tcW w:w="1663" w:type="dxa"/>
            <w:tcBorders>
              <w:top w:val="single" w:sz="8" w:space="0" w:color="auto"/>
              <w:left w:val="nil"/>
              <w:bottom w:val="single" w:sz="8" w:space="0" w:color="auto"/>
              <w:right w:val="single" w:sz="8" w:space="0" w:color="auto"/>
            </w:tcBorders>
            <w:shd w:val="clear" w:color="auto" w:fill="auto"/>
            <w:noWrap/>
            <w:vAlign w:val="center"/>
          </w:tcPr>
          <w:p w:rsidR="00C947F1" w:rsidRDefault="00C947F1" w:rsidP="009F5074">
            <w:pPr>
              <w:pStyle w:val="TAC"/>
            </w:pPr>
            <w:r>
              <w:t>60,70,80,90,100</w:t>
            </w:r>
          </w:p>
        </w:tc>
      </w:tr>
      <w:tr w:rsidR="00C947F1" w:rsidTr="009F5074">
        <w:trPr>
          <w:trHeight w:val="300"/>
          <w:jc w:val="center"/>
        </w:trPr>
        <w:tc>
          <w:tcPr>
            <w:tcW w:w="1387" w:type="dxa"/>
            <w:tcBorders>
              <w:top w:val="nil"/>
              <w:left w:val="single" w:sz="8" w:space="0" w:color="auto"/>
              <w:bottom w:val="single" w:sz="8" w:space="0" w:color="auto"/>
              <w:right w:val="single" w:sz="8" w:space="0" w:color="auto"/>
            </w:tcBorders>
            <w:shd w:val="clear" w:color="auto" w:fill="auto"/>
            <w:vAlign w:val="center"/>
          </w:tcPr>
          <w:p w:rsidR="00C947F1" w:rsidRDefault="00C947F1" w:rsidP="009F5074">
            <w:pPr>
              <w:pStyle w:val="TAH"/>
            </w:pPr>
            <w:r>
              <w:t>REF_SCS</w:t>
            </w:r>
          </w:p>
        </w:tc>
        <w:tc>
          <w:tcPr>
            <w:tcW w:w="706" w:type="dxa"/>
            <w:tcBorders>
              <w:top w:val="nil"/>
              <w:left w:val="nil"/>
              <w:bottom w:val="single" w:sz="8" w:space="0" w:color="auto"/>
              <w:right w:val="single" w:sz="8" w:space="0" w:color="auto"/>
            </w:tcBorders>
            <w:shd w:val="clear" w:color="auto" w:fill="auto"/>
            <w:vAlign w:val="center"/>
          </w:tcPr>
          <w:p w:rsidR="00C947F1" w:rsidRDefault="00C947F1" w:rsidP="009F5074">
            <w:pPr>
              <w:pStyle w:val="TAC"/>
            </w:pPr>
            <w:r>
              <w:t>(kHz)</w:t>
            </w:r>
          </w:p>
        </w:tc>
        <w:tc>
          <w:tcPr>
            <w:tcW w:w="2829" w:type="dxa"/>
            <w:tcBorders>
              <w:top w:val="nil"/>
              <w:left w:val="nil"/>
              <w:bottom w:val="single" w:sz="8" w:space="0" w:color="auto"/>
              <w:right w:val="single" w:sz="8" w:space="0" w:color="auto"/>
            </w:tcBorders>
            <w:shd w:val="clear" w:color="auto" w:fill="auto"/>
            <w:noWrap/>
            <w:vAlign w:val="center"/>
          </w:tcPr>
          <w:p w:rsidR="00C947F1" w:rsidRDefault="00C947F1" w:rsidP="009F5074">
            <w:pPr>
              <w:pStyle w:val="TAC"/>
            </w:pPr>
            <w:r>
              <w:t>15</w:t>
            </w:r>
          </w:p>
        </w:tc>
        <w:tc>
          <w:tcPr>
            <w:tcW w:w="1663" w:type="dxa"/>
            <w:tcBorders>
              <w:top w:val="nil"/>
              <w:left w:val="nil"/>
              <w:bottom w:val="single" w:sz="8" w:space="0" w:color="auto"/>
              <w:right w:val="single" w:sz="8" w:space="0" w:color="auto"/>
            </w:tcBorders>
            <w:shd w:val="clear" w:color="auto" w:fill="auto"/>
            <w:noWrap/>
            <w:vAlign w:val="center"/>
          </w:tcPr>
          <w:p w:rsidR="00C947F1" w:rsidRDefault="00C947F1" w:rsidP="009F5074">
            <w:pPr>
              <w:pStyle w:val="TAC"/>
            </w:pPr>
            <w:r>
              <w:t>30</w:t>
            </w:r>
          </w:p>
        </w:tc>
      </w:tr>
      <w:tr w:rsidR="00C947F1" w:rsidTr="009F5074">
        <w:trPr>
          <w:trHeight w:val="492"/>
          <w:jc w:val="center"/>
        </w:trPr>
        <w:tc>
          <w:tcPr>
            <w:tcW w:w="1387" w:type="dxa"/>
            <w:tcBorders>
              <w:top w:val="nil"/>
              <w:left w:val="single" w:sz="8" w:space="0" w:color="auto"/>
              <w:bottom w:val="single" w:sz="4" w:space="0" w:color="auto"/>
              <w:right w:val="single" w:sz="8" w:space="0" w:color="auto"/>
            </w:tcBorders>
            <w:shd w:val="clear" w:color="auto" w:fill="auto"/>
            <w:vAlign w:val="center"/>
          </w:tcPr>
          <w:p w:rsidR="00C947F1" w:rsidRDefault="00C947F1" w:rsidP="009F5074">
            <w:pPr>
              <w:pStyle w:val="TAH"/>
            </w:pPr>
            <w:r>
              <w:t>NR ACLR measurement bandwidth</w:t>
            </w:r>
          </w:p>
        </w:tc>
        <w:tc>
          <w:tcPr>
            <w:tcW w:w="706" w:type="dxa"/>
            <w:tcBorders>
              <w:top w:val="nil"/>
              <w:left w:val="nil"/>
              <w:bottom w:val="single" w:sz="4" w:space="0" w:color="auto"/>
              <w:right w:val="single" w:sz="8" w:space="0" w:color="auto"/>
            </w:tcBorders>
            <w:shd w:val="clear" w:color="auto" w:fill="auto"/>
            <w:vAlign w:val="center"/>
          </w:tcPr>
          <w:p w:rsidR="00C947F1" w:rsidRDefault="00C947F1" w:rsidP="009F5074">
            <w:pPr>
              <w:pStyle w:val="TAC"/>
            </w:pPr>
            <w:r>
              <w:t>(MHz)</w:t>
            </w:r>
          </w:p>
        </w:tc>
        <w:tc>
          <w:tcPr>
            <w:tcW w:w="4492" w:type="dxa"/>
            <w:gridSpan w:val="2"/>
            <w:tcBorders>
              <w:top w:val="single" w:sz="8" w:space="0" w:color="auto"/>
              <w:left w:val="nil"/>
              <w:bottom w:val="single" w:sz="8" w:space="0" w:color="auto"/>
              <w:right w:val="single" w:sz="8" w:space="0" w:color="000000"/>
            </w:tcBorders>
            <w:shd w:val="clear" w:color="auto" w:fill="auto"/>
            <w:noWrap/>
            <w:vAlign w:val="center"/>
          </w:tcPr>
          <w:p w:rsidR="00C947F1" w:rsidRDefault="00C947F1" w:rsidP="009F5074">
            <w:pPr>
              <w:pStyle w:val="TAC"/>
            </w:pPr>
            <w:r>
              <w:t>MBW=REF_SCS*(12*N</w:t>
            </w:r>
            <w:r>
              <w:rPr>
                <w:vertAlign w:val="subscript"/>
              </w:rPr>
              <w:t>RB</w:t>
            </w:r>
            <w:r>
              <w:t>+1)/1000</w:t>
            </w:r>
          </w:p>
        </w:tc>
      </w:tr>
      <w:tr w:rsidR="00C947F1" w:rsidTr="009F5074">
        <w:trPr>
          <w:trHeight w:val="492"/>
          <w:jc w:val="center"/>
        </w:trPr>
        <w:tc>
          <w:tcPr>
            <w:tcW w:w="6585" w:type="dxa"/>
            <w:gridSpan w:val="4"/>
            <w:tcBorders>
              <w:top w:val="single" w:sz="4" w:space="0" w:color="auto"/>
              <w:left w:val="single" w:sz="8" w:space="0" w:color="auto"/>
              <w:bottom w:val="single" w:sz="8" w:space="0" w:color="auto"/>
              <w:right w:val="single" w:sz="8" w:space="0" w:color="000000"/>
            </w:tcBorders>
            <w:shd w:val="clear" w:color="auto" w:fill="auto"/>
            <w:vAlign w:val="center"/>
          </w:tcPr>
          <w:p w:rsidR="00C947F1" w:rsidRDefault="00C947F1" w:rsidP="001F1F6A">
            <w:pPr>
              <w:pStyle w:val="TAN"/>
            </w:pPr>
            <w:proofErr w:type="gramStart"/>
            <w:r>
              <w:rPr>
                <w:lang w:val="en-US"/>
              </w:rPr>
              <w:t>NOTE :</w:t>
            </w:r>
            <w:proofErr w:type="gramEnd"/>
            <w:r>
              <w:rPr>
                <w:lang w:val="en-US"/>
              </w:rPr>
              <w:tab/>
              <w:t>“N</w:t>
            </w:r>
            <w:r>
              <w:rPr>
                <w:vertAlign w:val="subscript"/>
                <w:lang w:val="en-US"/>
              </w:rPr>
              <w:t>RB</w:t>
            </w:r>
            <w:r>
              <w:rPr>
                <w:lang w:val="en-US"/>
              </w:rPr>
              <w:t xml:space="preserve">” in </w:t>
            </w:r>
            <w:r>
              <w:rPr>
                <w:rFonts w:hint="eastAsia"/>
                <w:lang w:val="en-US" w:eastAsia="zh-CN"/>
              </w:rPr>
              <w:t xml:space="preserve">the </w:t>
            </w:r>
            <w:r>
              <w:rPr>
                <w:lang w:val="en-US"/>
              </w:rPr>
              <w:t xml:space="preserve">formula is the maximum transmission bandwidth configuration as defined in </w:t>
            </w:r>
            <w:del w:id="1856" w:author="CATT" w:date="2024-06-25T17:35:00Z">
              <w:r w:rsidDel="001F1F6A">
                <w:rPr>
                  <w:lang w:val="en-US"/>
                </w:rPr>
                <w:delText>Table 5.3.2-1</w:delText>
              </w:r>
            </w:del>
            <w:ins w:id="1857" w:author="CATT" w:date="2024-06-25T17:35:00Z">
              <w:r w:rsidR="001F1F6A">
                <w:rPr>
                  <w:rFonts w:hint="eastAsia"/>
                  <w:lang w:val="en-US" w:eastAsia="zh-CN"/>
                </w:rPr>
                <w:t>Clause 5</w:t>
              </w:r>
            </w:ins>
            <w:r>
              <w:rPr>
                <w:lang w:val="en-US"/>
              </w:rPr>
              <w:t>.</w:t>
            </w:r>
          </w:p>
        </w:tc>
      </w:tr>
      <w:bookmarkEnd w:id="1855"/>
    </w:tbl>
    <w:p w:rsidR="00C947F1" w:rsidRDefault="00C947F1" w:rsidP="00C947F1"/>
    <w:p w:rsidR="00C947F1" w:rsidRDefault="00C947F1" w:rsidP="00781D3D">
      <w:pPr>
        <w:pStyle w:val="TH"/>
      </w:pPr>
      <w:r>
        <w:t>Table 6.5.2.</w:t>
      </w:r>
      <w:r>
        <w:rPr>
          <w:rFonts w:hint="eastAsia"/>
          <w:lang w:val="en-US" w:eastAsia="zh-CN"/>
        </w:rPr>
        <w:t>6</w:t>
      </w:r>
      <w:r>
        <w:t>.</w:t>
      </w:r>
      <w:r>
        <w:rPr>
          <w:lang w:val="en-US" w:eastAsia="zh-CN"/>
        </w:rPr>
        <w:t>2</w:t>
      </w:r>
      <w:r>
        <w:t>.1-2: NR ACLR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6"/>
        <w:gridCol w:w="1557"/>
        <w:gridCol w:w="1557"/>
        <w:gridCol w:w="1407"/>
        <w:gridCol w:w="1407"/>
      </w:tblGrid>
      <w:tr w:rsidR="00C947F1" w:rsidTr="009F5074">
        <w:trPr>
          <w:cantSplit/>
          <w:jc w:val="center"/>
        </w:trPr>
        <w:tc>
          <w:tcPr>
            <w:tcW w:w="1026" w:type="dxa"/>
            <w:tcBorders>
              <w:top w:val="single" w:sz="4" w:space="0" w:color="auto"/>
              <w:left w:val="single" w:sz="4" w:space="0" w:color="auto"/>
              <w:bottom w:val="single" w:sz="4" w:space="0" w:color="auto"/>
              <w:right w:val="single" w:sz="4" w:space="0" w:color="auto"/>
            </w:tcBorders>
          </w:tcPr>
          <w:p w:rsidR="00C947F1" w:rsidRDefault="00C947F1" w:rsidP="009F5074">
            <w:pPr>
              <w:spacing w:after="0"/>
              <w:rPr>
                <w:lang w:val="fr-FR"/>
              </w:rPr>
            </w:pPr>
          </w:p>
        </w:tc>
        <w:tc>
          <w:tcPr>
            <w:tcW w:w="1557"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vertAlign w:val="superscript"/>
                <w:lang w:val="fr-FR"/>
              </w:rPr>
            </w:pPr>
            <w:r>
              <w:rPr>
                <w:lang w:val="fr-FR"/>
              </w:rPr>
              <w:t>Power class 1</w:t>
            </w:r>
          </w:p>
        </w:tc>
        <w:tc>
          <w:tcPr>
            <w:tcW w:w="1557"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val="fr-FR"/>
              </w:rPr>
            </w:pPr>
            <w:r>
              <w:rPr>
                <w:lang w:val="fr-FR"/>
              </w:rPr>
              <w:t>Power class 1.5</w:t>
            </w:r>
          </w:p>
        </w:tc>
        <w:tc>
          <w:tcPr>
            <w:tcW w:w="1407"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val="fr-FR"/>
              </w:rPr>
            </w:pPr>
            <w:r>
              <w:rPr>
                <w:lang w:val="fr-FR"/>
              </w:rPr>
              <w:t>Power class 2</w:t>
            </w:r>
          </w:p>
        </w:tc>
        <w:tc>
          <w:tcPr>
            <w:tcW w:w="1407"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val="fr-FR"/>
              </w:rPr>
            </w:pPr>
            <w:r>
              <w:rPr>
                <w:lang w:val="fr-FR"/>
              </w:rPr>
              <w:t>Power class 3</w:t>
            </w:r>
          </w:p>
        </w:tc>
      </w:tr>
      <w:tr w:rsidR="00C947F1" w:rsidTr="009F5074">
        <w:trPr>
          <w:cantSplit/>
          <w:jc w:val="center"/>
        </w:trPr>
        <w:tc>
          <w:tcPr>
            <w:tcW w:w="1026"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val="fr-FR"/>
              </w:rPr>
            </w:pPr>
            <w:r>
              <w:rPr>
                <w:lang w:val="fr-FR"/>
              </w:rPr>
              <w:t>NR ACLR</w:t>
            </w:r>
          </w:p>
        </w:tc>
        <w:tc>
          <w:tcPr>
            <w:tcW w:w="155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val="en-US" w:eastAsia="zh-CN"/>
              </w:rPr>
            </w:pPr>
            <w:r>
              <w:rPr>
                <w:rFonts w:hint="eastAsia"/>
                <w:lang w:val="en-US" w:eastAsia="zh-CN"/>
              </w:rPr>
              <w:t>N/A</w:t>
            </w:r>
          </w:p>
        </w:tc>
        <w:tc>
          <w:tcPr>
            <w:tcW w:w="155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val="en-US" w:eastAsia="zh-CN"/>
              </w:rPr>
            </w:pPr>
            <w:r>
              <w:rPr>
                <w:rFonts w:hint="eastAsia"/>
                <w:lang w:val="en-US" w:eastAsia="zh-CN"/>
              </w:rPr>
              <w:t>N/A</w:t>
            </w:r>
          </w:p>
        </w:tc>
        <w:tc>
          <w:tcPr>
            <w:tcW w:w="140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val="en-US" w:eastAsia="zh-CN"/>
              </w:rPr>
            </w:pPr>
            <w:r>
              <w:rPr>
                <w:lang w:val="fr-FR"/>
              </w:rPr>
              <w:t>3</w:t>
            </w:r>
            <w:r>
              <w:rPr>
                <w:rFonts w:hint="eastAsia"/>
                <w:lang w:val="en-US" w:eastAsia="zh-CN"/>
              </w:rPr>
              <w:t>1.2</w:t>
            </w:r>
            <w:r>
              <w:rPr>
                <w:lang w:val="fr-FR"/>
              </w:rPr>
              <w:t xml:space="preserve"> dB</w:t>
            </w:r>
            <w:r>
              <w:rPr>
                <w:rFonts w:hint="eastAsia"/>
                <w:lang w:val="en-US" w:eastAsia="zh-CN"/>
              </w:rPr>
              <w:t xml:space="preserve"> for 5,10,15, 20</w:t>
            </w:r>
          </w:p>
          <w:p w:rsidR="00C947F1" w:rsidRDefault="00C947F1" w:rsidP="009F5074">
            <w:pPr>
              <w:pStyle w:val="TAC"/>
              <w:rPr>
                <w:lang w:val="fr-FR"/>
              </w:rPr>
            </w:pPr>
            <w:r>
              <w:rPr>
                <w:lang w:val="fr-FR"/>
              </w:rPr>
              <w:t>3</w:t>
            </w:r>
            <w:r>
              <w:rPr>
                <w:rFonts w:hint="eastAsia"/>
                <w:lang w:val="en-US" w:eastAsia="zh-CN"/>
              </w:rPr>
              <w:t>0.8</w:t>
            </w:r>
            <w:r>
              <w:rPr>
                <w:lang w:val="fr-FR"/>
              </w:rPr>
              <w:t xml:space="preserve"> dB</w:t>
            </w:r>
            <w:r>
              <w:rPr>
                <w:rFonts w:hint="eastAsia"/>
                <w:lang w:val="en-US" w:eastAsia="zh-CN"/>
              </w:rPr>
              <w:t xml:space="preserve"> for other bandwidth</w:t>
            </w:r>
          </w:p>
        </w:tc>
        <w:tc>
          <w:tcPr>
            <w:tcW w:w="140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val="en-US" w:eastAsia="zh-CN"/>
              </w:rPr>
            </w:pPr>
            <w:r>
              <w:rPr>
                <w:rFonts w:hint="eastAsia"/>
                <w:lang w:val="en-US" w:eastAsia="zh-CN"/>
              </w:rPr>
              <w:t>N/A</w:t>
            </w:r>
          </w:p>
        </w:tc>
      </w:tr>
      <w:tr w:rsidR="00C947F1" w:rsidTr="009F5074">
        <w:trPr>
          <w:cantSplit/>
          <w:jc w:val="center"/>
        </w:trPr>
        <w:tc>
          <w:tcPr>
            <w:tcW w:w="6954" w:type="dxa"/>
            <w:gridSpan w:val="5"/>
            <w:tcBorders>
              <w:top w:val="single" w:sz="4" w:space="0" w:color="auto"/>
              <w:left w:val="single" w:sz="4" w:space="0" w:color="auto"/>
              <w:bottom w:val="single" w:sz="4" w:space="0" w:color="auto"/>
              <w:right w:val="single" w:sz="4" w:space="0" w:color="auto"/>
            </w:tcBorders>
          </w:tcPr>
          <w:p w:rsidR="00C947F1" w:rsidRDefault="00C947F1" w:rsidP="009F5074">
            <w:pPr>
              <w:pStyle w:val="TAN"/>
              <w:rPr>
                <w:lang w:val="fr-FR"/>
              </w:rPr>
            </w:pPr>
            <w:r>
              <w:rPr>
                <w:lang w:val="fr-FR"/>
              </w:rPr>
              <w:t>NOTE 1:</w:t>
            </w:r>
            <w:r>
              <w:rPr>
                <w:lang w:val="fr-FR"/>
              </w:rPr>
              <w:tab/>
              <w:t>Void</w:t>
            </w:r>
          </w:p>
        </w:tc>
      </w:tr>
    </w:tbl>
    <w:p w:rsidR="00C947F1" w:rsidRDefault="00C947F1" w:rsidP="00C947F1">
      <w:pPr>
        <w:rPr>
          <w:rFonts w:cs="v4.2.0"/>
          <w:highlight w:val="yellow"/>
          <w:lang w:val="en-US" w:eastAsia="zh-CN"/>
        </w:rPr>
      </w:pPr>
    </w:p>
    <w:p w:rsidR="00C947F1" w:rsidRDefault="00C947F1" w:rsidP="00C947F1">
      <w:pPr>
        <w:rPr>
          <w:lang w:val="en-US" w:eastAsia="es-ES"/>
        </w:rPr>
      </w:pPr>
      <w:r>
        <w:rPr>
          <w:lang w:eastAsia="es-ES"/>
        </w:rPr>
        <w:t xml:space="preserve">For simultaneous transmission the limits apply </w:t>
      </w:r>
      <w:r>
        <w:rPr>
          <w:rFonts w:cs="v4.2.0" w:hint="eastAsia"/>
          <w:lang w:val="en-US" w:eastAsia="zh-CN"/>
        </w:rPr>
        <w:t>for sum of NCR-MT</w:t>
      </w:r>
      <w:r>
        <w:rPr>
          <w:rFonts w:cs="v4.2.0"/>
          <w:lang w:val="en-US" w:eastAsia="zh-CN"/>
        </w:rPr>
        <w:t xml:space="preserve"> </w:t>
      </w:r>
      <w:r>
        <w:rPr>
          <w:rFonts w:cs="v4.2.0" w:hint="eastAsia"/>
          <w:lang w:val="en-US" w:eastAsia="zh-CN"/>
        </w:rPr>
        <w:t>transmission and NCR-Fwd transmission.</w:t>
      </w:r>
    </w:p>
    <w:p w:rsidR="00C947F1" w:rsidRDefault="00C947F1" w:rsidP="00C947F1">
      <w:pPr>
        <w:pStyle w:val="H6"/>
        <w:rPr>
          <w:lang w:val="en-US" w:eastAsia="zh-CN"/>
        </w:rPr>
      </w:pPr>
      <w:r>
        <w:t>6.5.2.</w:t>
      </w:r>
      <w:r>
        <w:rPr>
          <w:rFonts w:hint="eastAsia"/>
          <w:lang w:val="en-US" w:eastAsia="zh-CN"/>
        </w:rPr>
        <w:t>6</w:t>
      </w:r>
      <w:r>
        <w:t>.</w:t>
      </w:r>
      <w:r>
        <w:rPr>
          <w:lang w:val="en-US" w:eastAsia="zh-CN"/>
        </w:rPr>
        <w:t>2</w:t>
      </w:r>
      <w:r>
        <w:t>.</w:t>
      </w:r>
      <w:r>
        <w:rPr>
          <w:lang w:val="en-US" w:eastAsia="zh-CN"/>
        </w:rPr>
        <w:t>2</w:t>
      </w:r>
      <w:r>
        <w:tab/>
      </w:r>
      <w:r>
        <w:rPr>
          <w:rFonts w:hint="eastAsia"/>
          <w:lang w:val="en-US" w:eastAsia="zh-CN"/>
        </w:rPr>
        <w:t>Test</w:t>
      </w:r>
      <w:r>
        <w:t xml:space="preserve"> requirements for NCR-</w:t>
      </w:r>
      <w:r>
        <w:rPr>
          <w:lang w:val="en-US" w:eastAsia="zh-CN"/>
        </w:rPr>
        <w:t>MT</w:t>
      </w:r>
      <w:r>
        <w:t xml:space="preserve"> type 1-</w:t>
      </w:r>
      <w:r>
        <w:rPr>
          <w:lang w:val="en-US" w:eastAsia="zh-CN"/>
        </w:rPr>
        <w:t>H</w:t>
      </w:r>
    </w:p>
    <w:p w:rsidR="00C947F1" w:rsidRDefault="00C947F1" w:rsidP="00C947F1">
      <w:pPr>
        <w:rPr>
          <w:rFonts w:cs="v4.2.0"/>
          <w:lang w:val="en-US" w:eastAsia="zh-CN"/>
        </w:rPr>
      </w:pPr>
      <w:r>
        <w:rPr>
          <w:rFonts w:cs="v4.2.0"/>
          <w:lang w:val="en-US" w:eastAsia="zh-CN"/>
        </w:rPr>
        <w:t>Limits for NCR-MT type 1-H apply to the sum of emissions across all TAB connectors.</w:t>
      </w:r>
    </w:p>
    <w:p w:rsidR="00C947F1" w:rsidRDefault="00C947F1" w:rsidP="00C947F1">
      <w:pPr>
        <w:rPr>
          <w:rFonts w:cs="v4.2.0"/>
          <w:lang w:val="en-US" w:eastAsia="zh-CN"/>
        </w:rPr>
      </w:pPr>
      <w:r>
        <w:rPr>
          <w:rFonts w:cs="v4.2.0" w:hint="eastAsia"/>
          <w:lang w:val="en-US" w:eastAsia="zh-CN"/>
        </w:rPr>
        <w:t>For WA NCR-MT type 1-H, t</w:t>
      </w:r>
      <w:r>
        <w:rPr>
          <w:rFonts w:cs="v4.2.0"/>
        </w:rPr>
        <w:t>he</w:t>
      </w:r>
      <w:r>
        <w:rPr>
          <w:rFonts w:cs="v4.2.0" w:hint="eastAsia"/>
          <w:lang w:val="en-US" w:eastAsia="zh-CN"/>
        </w:rPr>
        <w:t xml:space="preserve"> </w:t>
      </w:r>
      <w:r>
        <w:rPr>
          <w:rFonts w:cs="v4.2.0"/>
        </w:rPr>
        <w:t xml:space="preserve">repeater </w:t>
      </w:r>
      <w:r>
        <w:rPr>
          <w:rFonts w:cs="v4.2.0" w:hint="eastAsia"/>
          <w:lang w:val="en-US" w:eastAsia="zh-CN"/>
        </w:rPr>
        <w:t>relative ACLR requirements</w:t>
      </w:r>
      <w:r>
        <w:rPr>
          <w:rFonts w:cs="v4.2.0"/>
        </w:rPr>
        <w:t xml:space="preserve"> </w:t>
      </w:r>
      <w:r>
        <w:rPr>
          <w:rFonts w:cs="v4.2.0" w:hint="eastAsia"/>
        </w:rPr>
        <w:t xml:space="preserve">specified </w:t>
      </w:r>
      <w:r>
        <w:rPr>
          <w:rFonts w:cs="v4.2.0"/>
        </w:rPr>
        <w:t xml:space="preserve">in clause </w:t>
      </w:r>
      <w:r>
        <w:rPr>
          <w:rFonts w:cs="v4.2.0" w:hint="eastAsia"/>
          <w:lang w:val="en-US" w:eastAsia="zh-CN"/>
        </w:rPr>
        <w:t>6.5.2.5</w:t>
      </w:r>
      <w:r>
        <w:rPr>
          <w:rFonts w:cs="v4.2.0"/>
        </w:rPr>
        <w:t xml:space="preserve"> appl</w:t>
      </w:r>
      <w:r>
        <w:rPr>
          <w:rFonts w:cs="v4.2.0" w:hint="eastAsia"/>
          <w:lang w:val="en-US" w:eastAsia="zh-CN"/>
        </w:rPr>
        <w:t>y</w:t>
      </w:r>
      <w:r>
        <w:rPr>
          <w:rFonts w:cs="v4.2.0"/>
        </w:rPr>
        <w:t>.</w:t>
      </w:r>
      <w:r>
        <w:rPr>
          <w:rFonts w:cs="v4.2.0" w:hint="eastAsia"/>
          <w:lang w:val="en-US" w:eastAsia="zh-CN"/>
        </w:rPr>
        <w:t xml:space="preserve"> For Absolute ACLR requirements, the following scaling factor should be added on on top of NCR-MT type 1-C basic limit requirements. </w:t>
      </w:r>
    </w:p>
    <w:p w:rsidR="00C947F1" w:rsidRDefault="00C947F1" w:rsidP="00C947F1">
      <w:pPr>
        <w:pStyle w:val="EQ"/>
        <w:rPr>
          <w:rFonts w:cs="v4.2.0"/>
          <w:lang w:val="en-US" w:eastAsia="zh-CN"/>
        </w:rPr>
      </w:pPr>
      <w:r>
        <w:rPr>
          <w:lang w:eastAsia="ja-JP"/>
        </w:rPr>
        <w:tab/>
      </w:r>
      <w:proofErr w:type="gramStart"/>
      <w:r>
        <w:rPr>
          <w:lang w:eastAsia="ja-JP"/>
        </w:rPr>
        <w:t>10log(</w:t>
      </w:r>
      <w:proofErr w:type="gramEnd"/>
      <w:r>
        <w:rPr>
          <w:rFonts w:eastAsia="MS Mincho"/>
          <w:iCs/>
          <w:lang w:eastAsia="ja-JP"/>
        </w:rPr>
        <w:t>N</w:t>
      </w:r>
      <w:r>
        <w:rPr>
          <w:rFonts w:eastAsia="MS Mincho"/>
          <w:iCs/>
          <w:vertAlign w:val="subscript"/>
          <w:lang w:eastAsia="ja-JP"/>
        </w:rPr>
        <w:t>TXU,counted</w:t>
      </w:r>
      <w:r>
        <w:rPr>
          <w:lang w:eastAsia="ja-JP"/>
        </w:rPr>
        <w:t>)</w:t>
      </w:r>
      <w:r>
        <w:rPr>
          <w:rFonts w:hint="eastAsia"/>
          <w:lang w:val="en-US" w:eastAsia="zh-CN"/>
        </w:rPr>
        <w:t xml:space="preserve">, where </w:t>
      </w:r>
      <w:r>
        <w:rPr>
          <w:lang w:val="en-US" w:eastAsia="zh-CN"/>
        </w:rPr>
        <w:t>N</w:t>
      </w:r>
      <w:r>
        <w:rPr>
          <w:vertAlign w:val="subscript"/>
          <w:lang w:val="en-US" w:eastAsia="zh-CN"/>
        </w:rPr>
        <w:t>TXU,counted</w:t>
      </w:r>
      <w:r>
        <w:rPr>
          <w:lang w:val="en-US" w:eastAsia="zh-CN"/>
        </w:rPr>
        <w:t xml:space="preserve"> = min(N</w:t>
      </w:r>
      <w:r>
        <w:rPr>
          <w:vertAlign w:val="subscript"/>
          <w:lang w:val="en-US" w:eastAsia="zh-CN"/>
        </w:rPr>
        <w:t>TXU,active</w:t>
      </w:r>
      <w:r>
        <w:rPr>
          <w:lang w:val="en-US" w:eastAsia="zh-CN"/>
        </w:rPr>
        <w:t xml:space="preserve"> ,</w:t>
      </w:r>
      <w:r>
        <w:rPr>
          <w:rFonts w:hint="eastAsia"/>
          <w:lang w:val="en-US" w:eastAsia="zh-CN"/>
        </w:rPr>
        <w:t>8</w:t>
      </w:r>
      <w:r>
        <w:rPr>
          <w:lang w:val="en-US" w:eastAsia="zh-CN"/>
        </w:rPr>
        <w:t>)</w:t>
      </w:r>
    </w:p>
    <w:p w:rsidR="00C947F1" w:rsidRDefault="00C947F1" w:rsidP="00C947F1">
      <w:pPr>
        <w:rPr>
          <w:rFonts w:cs="v4.2.0"/>
          <w:lang w:val="en-US" w:eastAsia="zh-CN"/>
        </w:rPr>
      </w:pPr>
      <w:r>
        <w:rPr>
          <w:rFonts w:cs="v4.2.0" w:hint="eastAsia"/>
          <w:lang w:val="en-US" w:eastAsia="zh-CN"/>
        </w:rPr>
        <w:t>For LA NCR-MT type 1-H, the NCR-MT ACLR requirements specifi</w:t>
      </w:r>
      <w:r>
        <w:rPr>
          <w:rFonts w:cs="v5.0.0"/>
          <w:lang w:val="en-US" w:eastAsia="zh-CN"/>
        </w:rPr>
        <w:t xml:space="preserve">ed in clause </w:t>
      </w:r>
      <w:r>
        <w:rPr>
          <w:rFonts w:cs="v5.0.0"/>
        </w:rPr>
        <w:t>6.5.2.</w:t>
      </w:r>
      <w:r>
        <w:rPr>
          <w:rFonts w:eastAsia="Times New Roman" w:cs="v5.0.0"/>
          <w:lang w:val="en-US" w:eastAsia="zh-CN"/>
        </w:rPr>
        <w:t>6</w:t>
      </w:r>
      <w:r>
        <w:rPr>
          <w:rFonts w:cs="v5.0.0"/>
        </w:rPr>
        <w:t>.</w:t>
      </w:r>
      <w:r>
        <w:rPr>
          <w:rFonts w:cs="v5.0.0"/>
          <w:lang w:val="en-US" w:eastAsia="zh-CN"/>
        </w:rPr>
        <w:t>2</w:t>
      </w:r>
      <w:r>
        <w:rPr>
          <w:rFonts w:cs="v5.0.0"/>
        </w:rPr>
        <w:t>.1</w:t>
      </w:r>
      <w:r>
        <w:rPr>
          <w:rFonts w:eastAsia="Times New Roman" w:cs="v5.0.0"/>
          <w:lang w:val="en-US" w:eastAsia="zh-CN"/>
        </w:rPr>
        <w:t xml:space="preserve"> </w:t>
      </w:r>
      <w:r>
        <w:rPr>
          <w:rFonts w:cs="v5.0.0"/>
          <w:lang w:val="en-US" w:eastAsia="zh-CN"/>
        </w:rPr>
        <w:t xml:space="preserve">apply. </w:t>
      </w:r>
    </w:p>
    <w:p w:rsidR="00C947F1" w:rsidRDefault="00C947F1" w:rsidP="00C947F1">
      <w:pPr>
        <w:rPr>
          <w:lang w:val="en-US" w:eastAsia="es-ES"/>
        </w:rPr>
      </w:pPr>
      <w:r>
        <w:rPr>
          <w:lang w:eastAsia="es-ES"/>
        </w:rPr>
        <w:t xml:space="preserve">For simultaneous transmission the limits apply </w:t>
      </w:r>
      <w:r>
        <w:rPr>
          <w:rFonts w:cs="v4.2.0" w:hint="eastAsia"/>
          <w:lang w:val="en-US" w:eastAsia="zh-CN"/>
        </w:rPr>
        <w:t>for sum of NCR-MT</w:t>
      </w:r>
      <w:r>
        <w:rPr>
          <w:rFonts w:cs="v4.2.0"/>
          <w:lang w:val="en-US" w:eastAsia="zh-CN"/>
        </w:rPr>
        <w:t xml:space="preserve"> </w:t>
      </w:r>
      <w:r>
        <w:rPr>
          <w:rFonts w:cs="v4.2.0" w:hint="eastAsia"/>
          <w:lang w:val="en-US" w:eastAsia="zh-CN"/>
        </w:rPr>
        <w:t>transmission and NCR-Fwd transmission.</w:t>
      </w:r>
    </w:p>
    <w:p w:rsidR="00C947F1" w:rsidRDefault="00C947F1" w:rsidP="00C947F1">
      <w:pPr>
        <w:rPr>
          <w:lang w:eastAsia="zh-CN"/>
        </w:rPr>
      </w:pPr>
    </w:p>
    <w:p w:rsidR="00C947F1" w:rsidRDefault="00C947F1" w:rsidP="00C947F1">
      <w:pPr>
        <w:pStyle w:val="3"/>
      </w:pPr>
      <w:bookmarkStart w:id="1858" w:name="_Toc145511047"/>
      <w:bookmarkStart w:id="1859" w:name="_Toc121756706"/>
      <w:bookmarkStart w:id="1860" w:name="_Toc121820276"/>
      <w:bookmarkStart w:id="1861" w:name="_Toc155479284"/>
      <w:bookmarkStart w:id="1862" w:name="_Toc130560603"/>
      <w:bookmarkStart w:id="1863" w:name="_Toc137470246"/>
      <w:bookmarkStart w:id="1864" w:name="_Toc124158026"/>
      <w:bookmarkStart w:id="1865" w:name="_Toc120613166"/>
      <w:bookmarkStart w:id="1866" w:name="_Toc138884639"/>
      <w:r>
        <w:t>6.5.3</w:t>
      </w:r>
      <w:r>
        <w:tab/>
        <w:t>Operating band unwanted emissions</w:t>
      </w:r>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58"/>
      <w:bookmarkEnd w:id="1859"/>
      <w:bookmarkEnd w:id="1860"/>
      <w:bookmarkEnd w:id="1861"/>
      <w:bookmarkEnd w:id="1862"/>
      <w:bookmarkEnd w:id="1863"/>
      <w:bookmarkEnd w:id="1864"/>
      <w:bookmarkEnd w:id="1865"/>
      <w:bookmarkEnd w:id="1866"/>
    </w:p>
    <w:p w:rsidR="00C947F1" w:rsidRDefault="00C947F1" w:rsidP="00C947F1">
      <w:pPr>
        <w:pStyle w:val="4"/>
      </w:pPr>
      <w:bookmarkStart w:id="1867" w:name="_Toc75242733"/>
      <w:bookmarkStart w:id="1868" w:name="_Toc58860210"/>
      <w:bookmarkStart w:id="1869" w:name="_Toc121820277"/>
      <w:bookmarkStart w:id="1870" w:name="_Toc138884640"/>
      <w:bookmarkStart w:id="1871" w:name="_Toc61182707"/>
      <w:bookmarkStart w:id="1872" w:name="_Toc155479285"/>
      <w:bookmarkStart w:id="1873" w:name="_Toc37272200"/>
      <w:bookmarkStart w:id="1874" w:name="_Toc120613167"/>
      <w:bookmarkStart w:id="1875" w:name="_Toc76545079"/>
      <w:bookmarkStart w:id="1876" w:name="_Toc130560604"/>
      <w:bookmarkStart w:id="1877" w:name="_Toc74961823"/>
      <w:bookmarkStart w:id="1878" w:name="_Toc66728020"/>
      <w:bookmarkStart w:id="1879" w:name="_Toc124158027"/>
      <w:bookmarkStart w:id="1880" w:name="_Toc121756707"/>
      <w:bookmarkStart w:id="1881" w:name="_Toc45884446"/>
      <w:bookmarkStart w:id="1882" w:name="_Toc29809762"/>
      <w:bookmarkStart w:id="1883" w:name="_Toc137470247"/>
      <w:bookmarkStart w:id="1884" w:name="_Toc36645146"/>
      <w:bookmarkStart w:id="1885" w:name="_Toc145511048"/>
      <w:bookmarkStart w:id="1886" w:name="_Toc58862714"/>
      <w:bookmarkStart w:id="1887" w:name="_Toc82595182"/>
      <w:bookmarkStart w:id="1888" w:name="_Toc53182469"/>
      <w:bookmarkStart w:id="1889" w:name="_Toc21099964"/>
      <w:r>
        <w:t>6.5.3.1</w:t>
      </w:r>
      <w:r>
        <w:tab/>
        <w:t>Definition and applicability</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p>
    <w:p w:rsidR="00C947F1" w:rsidRDefault="00C947F1" w:rsidP="00C947F1">
      <w:pPr>
        <w:rPr>
          <w:rFonts w:cs="v5.0.0"/>
        </w:rPr>
      </w:pPr>
      <w:bookmarkStart w:id="1890" w:name="_Toc29809763"/>
      <w:bookmarkStart w:id="1891" w:name="_Toc21099965"/>
      <w:bookmarkStart w:id="1892" w:name="_Toc45884447"/>
      <w:bookmarkStart w:id="1893" w:name="_Toc53182470"/>
      <w:bookmarkStart w:id="1894" w:name="_Toc66728021"/>
      <w:bookmarkStart w:id="1895" w:name="_Toc74961824"/>
      <w:bookmarkStart w:id="1896" w:name="_Toc58860211"/>
      <w:bookmarkStart w:id="1897" w:name="_Toc61182708"/>
      <w:bookmarkStart w:id="1898" w:name="_Toc37272201"/>
      <w:bookmarkStart w:id="1899" w:name="_Toc36645147"/>
      <w:bookmarkStart w:id="1900" w:name="_Toc75242734"/>
      <w:bookmarkStart w:id="1901" w:name="_Toc76545080"/>
      <w:bookmarkStart w:id="1902" w:name="_Toc82595183"/>
      <w:bookmarkStart w:id="1903" w:name="_Toc58862715"/>
      <w:r>
        <w:t xml:space="preserve">Unless otherwise stated, the operating band unwanted emission (OBUE) limits for </w:t>
      </w:r>
      <w:r>
        <w:rPr>
          <w:i/>
          <w:iCs/>
        </w:rPr>
        <w:t>repeater type 1-C</w:t>
      </w:r>
      <w:r>
        <w:t xml:space="preserve"> DL are defined from </w:t>
      </w:r>
      <w:r>
        <w:rPr>
          <w:rFonts w:cs="v5.0.0"/>
        </w:rPr>
        <w:t>Δf</w:t>
      </w:r>
      <w:r>
        <w:rPr>
          <w:rFonts w:cs="v5.0.0"/>
          <w:vertAlign w:val="subscript"/>
        </w:rPr>
        <w:t>OBUE</w:t>
      </w:r>
      <w:r>
        <w:t xml:space="preserve"> below the lowest frequency of each supported downlink </w:t>
      </w:r>
      <w:r>
        <w:rPr>
          <w:i/>
        </w:rPr>
        <w:t>operating band</w:t>
      </w:r>
      <w:r>
        <w:t xml:space="preserve"> up to </w:t>
      </w:r>
      <w:r>
        <w:rPr>
          <w:rFonts w:cs="v5.0.0"/>
        </w:rPr>
        <w:t>Δf</w:t>
      </w:r>
      <w:r>
        <w:rPr>
          <w:rFonts w:cs="v5.0.0"/>
          <w:vertAlign w:val="subscript"/>
        </w:rPr>
        <w:t>OBUE</w:t>
      </w:r>
      <w:r>
        <w:t xml:space="preserve"> above the highest frequency of each supported downlink </w:t>
      </w:r>
      <w:r>
        <w:rPr>
          <w:i/>
        </w:rPr>
        <w:t>operating band</w:t>
      </w:r>
      <w:r>
        <w:t>.</w:t>
      </w:r>
      <w:r>
        <w:rPr>
          <w:rFonts w:cs="v5.0.0"/>
        </w:rPr>
        <w:t xml:space="preserve"> The values of </w:t>
      </w:r>
      <w:r>
        <w:t>Δf</w:t>
      </w:r>
      <w:r>
        <w:rPr>
          <w:vertAlign w:val="subscript"/>
        </w:rPr>
        <w:t>OBUE</w:t>
      </w:r>
      <w:r>
        <w:rPr>
          <w:rFonts w:cs="v5.0.0"/>
        </w:rPr>
        <w:t xml:space="preserve"> are defined in table 6.5.1</w:t>
      </w:r>
      <w:r>
        <w:rPr>
          <w:rFonts w:cs="v5.0.0"/>
        </w:rPr>
        <w:noBreakHyphen/>
        <w:t xml:space="preserve">1 for the NR </w:t>
      </w:r>
      <w:r>
        <w:rPr>
          <w:rFonts w:cs="v5.0.0"/>
          <w:i/>
        </w:rPr>
        <w:t>operating bands</w:t>
      </w:r>
      <w:r>
        <w:rPr>
          <w:rFonts w:cs="v5.0.0"/>
        </w:rPr>
        <w:t>.</w:t>
      </w:r>
    </w:p>
    <w:p w:rsidR="00C947F1" w:rsidRDefault="00C947F1" w:rsidP="00C947F1">
      <w:pPr>
        <w:rPr>
          <w:lang w:eastAsia="zh-CN"/>
        </w:rPr>
      </w:pPr>
      <w:r>
        <w:t xml:space="preserve">Unless otherwise stated, the operating band unwanted emission (OBUE) limits for </w:t>
      </w:r>
      <w:r>
        <w:rPr>
          <w:i/>
          <w:iCs/>
        </w:rPr>
        <w:t>repeater type 1-C</w:t>
      </w:r>
      <w:r>
        <w:t xml:space="preserve"> UL are defined from </w:t>
      </w:r>
      <w:r>
        <w:rPr>
          <w:rFonts w:cs="v5.0.0"/>
        </w:rPr>
        <w:t>Δf</w:t>
      </w:r>
      <w:r>
        <w:rPr>
          <w:rFonts w:cs="v5.0.0"/>
          <w:vertAlign w:val="subscript"/>
        </w:rPr>
        <w:t>OBUE</w:t>
      </w:r>
      <w:r>
        <w:t xml:space="preserve"> below the lowest frequency of each supported uplink </w:t>
      </w:r>
      <w:r>
        <w:rPr>
          <w:i/>
        </w:rPr>
        <w:t>operating band</w:t>
      </w:r>
      <w:r>
        <w:t xml:space="preserve"> up to </w:t>
      </w:r>
      <w:r>
        <w:rPr>
          <w:rFonts w:cs="v5.0.0"/>
        </w:rPr>
        <w:t>Δf</w:t>
      </w:r>
      <w:r>
        <w:rPr>
          <w:rFonts w:cs="v5.0.0"/>
          <w:vertAlign w:val="subscript"/>
        </w:rPr>
        <w:t>OBUE</w:t>
      </w:r>
      <w:r>
        <w:t xml:space="preserve"> above the highest frequency of each supported uplink </w:t>
      </w:r>
      <w:r>
        <w:rPr>
          <w:i/>
        </w:rPr>
        <w:t>operating band</w:t>
      </w:r>
      <w:r>
        <w:t>.</w:t>
      </w:r>
      <w:r>
        <w:rPr>
          <w:rFonts w:cs="v5.0.0"/>
        </w:rPr>
        <w:t xml:space="preserve"> The values of </w:t>
      </w:r>
      <w:r>
        <w:t>Δf</w:t>
      </w:r>
      <w:r>
        <w:rPr>
          <w:vertAlign w:val="subscript"/>
        </w:rPr>
        <w:t>OBUE</w:t>
      </w:r>
      <w:r>
        <w:rPr>
          <w:rFonts w:cs="v5.0.0"/>
        </w:rPr>
        <w:t xml:space="preserve"> are defined in table 6.5.1</w:t>
      </w:r>
      <w:r>
        <w:rPr>
          <w:rFonts w:cs="v5.0.0"/>
        </w:rPr>
        <w:noBreakHyphen/>
        <w:t xml:space="preserve">2 for the NR </w:t>
      </w:r>
      <w:r>
        <w:rPr>
          <w:rFonts w:cs="v5.0.0"/>
          <w:i/>
        </w:rPr>
        <w:t>operating bands</w:t>
      </w:r>
      <w:r>
        <w:rPr>
          <w:rFonts w:cs="v5.0.0"/>
        </w:rPr>
        <w:t>.</w:t>
      </w:r>
    </w:p>
    <w:p w:rsidR="00C947F1" w:rsidRDefault="00C947F1" w:rsidP="00C947F1">
      <w:pPr>
        <w:rPr>
          <w:rFonts w:cs="v5.0.0"/>
        </w:rPr>
      </w:pPr>
      <w:r>
        <w:t>The requirements shall apply whatever the type of transmitter considered and for all transmission modes foreseen by the manufacturer’s specification</w:t>
      </w:r>
      <w:r>
        <w:rPr>
          <w:rFonts w:cs="v5.0.0"/>
        </w:rPr>
        <w:t xml:space="preserve">. In addition, for </w:t>
      </w:r>
      <w:r>
        <w:rPr>
          <w:rFonts w:cs="v5.0.0"/>
          <w:i/>
          <w:iCs/>
        </w:rPr>
        <w:t>repeater type 1-C</w:t>
      </w:r>
      <w:r>
        <w:rPr>
          <w:rFonts w:cs="v5.0.0"/>
        </w:rPr>
        <w:t xml:space="preserve"> operating in </w:t>
      </w:r>
      <w:r>
        <w:rPr>
          <w:rFonts w:cs="v5.0.0"/>
          <w:i/>
        </w:rPr>
        <w:t>non-contiguous spectrum</w:t>
      </w:r>
      <w:r>
        <w:rPr>
          <w:rFonts w:cs="v5.0.0"/>
        </w:rPr>
        <w:t xml:space="preserve">, the requirements </w:t>
      </w:r>
      <w:r>
        <w:rPr>
          <w:rFonts w:cs="v5.0.0"/>
        </w:rPr>
        <w:lastRenderedPageBreak/>
        <w:t xml:space="preserve">apply inside any </w:t>
      </w:r>
      <w:r>
        <w:rPr>
          <w:rFonts w:cs="v5.0.0"/>
          <w:i/>
        </w:rPr>
        <w:t>gap between passband</w:t>
      </w:r>
      <w:r>
        <w:rPr>
          <w:rFonts w:cs="v5.0.0"/>
        </w:rPr>
        <w:t xml:space="preserve">. In addition, for a </w:t>
      </w:r>
      <w:r>
        <w:rPr>
          <w:rFonts w:cs="v5.0.0"/>
          <w:i/>
          <w:iCs/>
        </w:rPr>
        <w:t>repeater type 1-C</w:t>
      </w:r>
      <w:r>
        <w:rPr>
          <w:rFonts w:cs="v5.0.0"/>
        </w:rPr>
        <w:t xml:space="preserve"> operating in multiple bands, the requirements apply inside any </w:t>
      </w:r>
      <w:r>
        <w:rPr>
          <w:rFonts w:cs="v5.0.0"/>
          <w:i/>
          <w:iCs/>
        </w:rPr>
        <w:t>inter-passband</w:t>
      </w:r>
      <w:r>
        <w:rPr>
          <w:rFonts w:cs="v5.0.0"/>
        </w:rPr>
        <w:t xml:space="preserve"> </w:t>
      </w:r>
      <w:r>
        <w:rPr>
          <w:rFonts w:cs="v5.0.0"/>
          <w:i/>
        </w:rPr>
        <w:t>gap</w:t>
      </w:r>
      <w:r>
        <w:rPr>
          <w:rFonts w:cs="v5.0.0"/>
        </w:rPr>
        <w:t>.</w:t>
      </w:r>
    </w:p>
    <w:p w:rsidR="00C947F1" w:rsidRDefault="00C947F1" w:rsidP="00C947F1">
      <w:r>
        <w:rPr>
          <w:i/>
        </w:rPr>
        <w:t>Limits</w:t>
      </w:r>
      <w:r>
        <w:t xml:space="preserve"> are specified in the tables below, where:</w:t>
      </w:r>
    </w:p>
    <w:p w:rsidR="00C947F1" w:rsidRDefault="00C947F1" w:rsidP="00C947F1">
      <w:pPr>
        <w:pStyle w:val="B1"/>
      </w:pPr>
      <w:r>
        <w:t>-</w:t>
      </w:r>
      <w:r>
        <w:tab/>
      </w:r>
      <w:bookmarkStart w:id="1904" w:name="_Hlk497218315"/>
      <w:r>
        <w:sym w:font="Symbol" w:char="F044"/>
      </w:r>
      <w:proofErr w:type="gramStart"/>
      <w:r>
        <w:t>f</w:t>
      </w:r>
      <w:bookmarkEnd w:id="1904"/>
      <w:proofErr w:type="gramEnd"/>
      <w:r>
        <w:t xml:space="preserve"> is the </w:t>
      </w:r>
      <w:bookmarkStart w:id="1905" w:name="_Hlk497218330"/>
      <w:r>
        <w:t xml:space="preserve">separation between the </w:t>
      </w:r>
      <w:r>
        <w:rPr>
          <w:i/>
        </w:rPr>
        <w:t>passband edge</w:t>
      </w:r>
      <w:r>
        <w:t xml:space="preserve"> frequency and the nominal -3dB point of the measuring filter closest to the carrier frequency</w:t>
      </w:r>
      <w:bookmarkEnd w:id="1905"/>
      <w:r>
        <w:t>.</w:t>
      </w:r>
    </w:p>
    <w:p w:rsidR="00C947F1" w:rsidRDefault="00C947F1" w:rsidP="00C947F1">
      <w:pPr>
        <w:pStyle w:val="B1"/>
      </w:pPr>
      <w:r>
        <w:t>-</w:t>
      </w:r>
      <w:r>
        <w:tab/>
      </w:r>
      <w:bookmarkStart w:id="1906" w:name="_Hlk497218343"/>
      <w:proofErr w:type="gramStart"/>
      <w:r>
        <w:t>f_offset</w:t>
      </w:r>
      <w:proofErr w:type="gramEnd"/>
      <w:r>
        <w:t xml:space="preserve"> </w:t>
      </w:r>
      <w:bookmarkEnd w:id="1906"/>
      <w:r>
        <w:t xml:space="preserve">is the </w:t>
      </w:r>
      <w:bookmarkStart w:id="1907" w:name="_Hlk497218356"/>
      <w:r>
        <w:t xml:space="preserve">separation between the </w:t>
      </w:r>
      <w:r>
        <w:rPr>
          <w:i/>
        </w:rPr>
        <w:t>passband edge</w:t>
      </w:r>
      <w:r>
        <w:t xml:space="preserve"> frequency and the centre of the measuring filter</w:t>
      </w:r>
      <w:bookmarkEnd w:id="1907"/>
      <w:r>
        <w:t>.</w:t>
      </w:r>
    </w:p>
    <w:p w:rsidR="00C947F1" w:rsidRDefault="00C947F1" w:rsidP="00C947F1">
      <w:pPr>
        <w:pStyle w:val="B1"/>
      </w:pPr>
      <w:r>
        <w:t>-</w:t>
      </w:r>
      <w:r>
        <w:tab/>
      </w:r>
      <w:bookmarkStart w:id="1908" w:name="_Hlk497218367"/>
      <w:r>
        <w:t>f_offset</w:t>
      </w:r>
      <w:r>
        <w:rPr>
          <w:vertAlign w:val="subscript"/>
        </w:rPr>
        <w:t>max</w:t>
      </w:r>
      <w:bookmarkEnd w:id="1908"/>
      <w:r>
        <w:t xml:space="preserve"> is </w:t>
      </w:r>
      <w:bookmarkStart w:id="1909" w:name="_Hlk497218384"/>
      <w:r>
        <w:t>the offset to the frequency Δf</w:t>
      </w:r>
      <w:r>
        <w:rPr>
          <w:vertAlign w:val="subscript"/>
        </w:rPr>
        <w:t>OBUE</w:t>
      </w:r>
      <w:r>
        <w:t xml:space="preserve"> outside the downlink </w:t>
      </w:r>
      <w:bookmarkEnd w:id="1909"/>
      <w:r>
        <w:rPr>
          <w:i/>
        </w:rPr>
        <w:t xml:space="preserve">operating band </w:t>
      </w:r>
      <w:r>
        <w:rPr>
          <w:iCs/>
        </w:rPr>
        <w:t xml:space="preserve">of </w:t>
      </w:r>
      <w:r>
        <w:rPr>
          <w:i/>
        </w:rPr>
        <w:t>repeater type 1-C</w:t>
      </w:r>
      <w:r>
        <w:rPr>
          <w:iCs/>
        </w:rPr>
        <w:t xml:space="preserve"> DL and uplink </w:t>
      </w:r>
      <w:r>
        <w:rPr>
          <w:i/>
        </w:rPr>
        <w:t xml:space="preserve">operating band </w:t>
      </w:r>
      <w:r>
        <w:rPr>
          <w:iCs/>
        </w:rPr>
        <w:t xml:space="preserve">of </w:t>
      </w:r>
      <w:r>
        <w:rPr>
          <w:i/>
        </w:rPr>
        <w:t>repeater type 1-C</w:t>
      </w:r>
      <w:r>
        <w:rPr>
          <w:iCs/>
        </w:rPr>
        <w:t xml:space="preserve"> UL</w:t>
      </w:r>
      <w:r>
        <w:t>, where Δf</w:t>
      </w:r>
      <w:r>
        <w:rPr>
          <w:vertAlign w:val="subscript"/>
        </w:rPr>
        <w:t>OBUE</w:t>
      </w:r>
      <w:r>
        <w:t xml:space="preserve"> is defined in tables 6.5.1-1 and 6.5.1-2.</w:t>
      </w:r>
    </w:p>
    <w:p w:rsidR="00C947F1" w:rsidRDefault="00C947F1" w:rsidP="00C947F1">
      <w:pPr>
        <w:pStyle w:val="B1"/>
      </w:pPr>
      <w:r>
        <w:t>-</w:t>
      </w:r>
      <w:r>
        <w:tab/>
      </w:r>
      <w:bookmarkStart w:id="1910" w:name="_Hlk497218410"/>
      <w:r>
        <w:sym w:font="Symbol" w:char="F044"/>
      </w:r>
      <w:proofErr w:type="gramStart"/>
      <w:r>
        <w:t>f</w:t>
      </w:r>
      <w:r>
        <w:rPr>
          <w:vertAlign w:val="subscript"/>
        </w:rPr>
        <w:t>max</w:t>
      </w:r>
      <w:proofErr w:type="gramEnd"/>
      <w:r>
        <w:t xml:space="preserve"> is equal to f_offset</w:t>
      </w:r>
      <w:r>
        <w:rPr>
          <w:vertAlign w:val="subscript"/>
        </w:rPr>
        <w:t>max</w:t>
      </w:r>
      <w:r>
        <w:t xml:space="preserve"> minus half of the bandwidth of the measuring filter</w:t>
      </w:r>
      <w:bookmarkEnd w:id="1910"/>
      <w:r>
        <w:t>.</w:t>
      </w:r>
    </w:p>
    <w:p w:rsidR="00C947F1" w:rsidRDefault="00C947F1" w:rsidP="00C947F1">
      <w:r>
        <w:t xml:space="preserve">For a </w:t>
      </w:r>
      <w:r>
        <w:rPr>
          <w:i/>
        </w:rPr>
        <w:t>multi-band connector</w:t>
      </w:r>
      <w:r>
        <w:t xml:space="preserve"> inside any </w:t>
      </w:r>
      <w:r>
        <w:rPr>
          <w:bCs/>
          <w:i/>
        </w:rPr>
        <w:t>inter-passband</w:t>
      </w:r>
      <w:r>
        <w:rPr>
          <w:i/>
        </w:rPr>
        <w:t xml:space="preserve"> gaps</w:t>
      </w:r>
      <w:r>
        <w:t xml:space="preserve"> with W</w:t>
      </w:r>
      <w:r>
        <w:rPr>
          <w:vertAlign w:val="subscript"/>
        </w:rPr>
        <w:t>gap</w:t>
      </w:r>
      <w:r>
        <w:t xml:space="preserve"> &lt; 2*Δf</w:t>
      </w:r>
      <w:r>
        <w:rPr>
          <w:vertAlign w:val="subscript"/>
        </w:rPr>
        <w:t>OBUE</w:t>
      </w:r>
      <w:r>
        <w:t xml:space="preserve">, a combined minimum requirement shall be applied which is the cumulative sum of the minimum requirement specified at the </w:t>
      </w:r>
      <w:r>
        <w:rPr>
          <w:i/>
          <w:iCs/>
        </w:rPr>
        <w:t>repeater type 1-C</w:t>
      </w:r>
      <w:r>
        <w:rPr>
          <w:i/>
        </w:rPr>
        <w:t xml:space="preserve"> passband edges</w:t>
      </w:r>
      <w:r>
        <w:t xml:space="preserve"> on each side of the </w:t>
      </w:r>
      <w:r>
        <w:rPr>
          <w:bCs/>
          <w:i/>
        </w:rPr>
        <w:t>inter-passband</w:t>
      </w:r>
      <w:r>
        <w:rPr>
          <w:i/>
        </w:rPr>
        <w:t xml:space="preserve"> gap</w:t>
      </w:r>
      <w:r>
        <w:t xml:space="preserve">. </w:t>
      </w:r>
    </w:p>
    <w:p w:rsidR="00C947F1" w:rsidRDefault="00C947F1" w:rsidP="00C947F1">
      <w:pPr>
        <w:pStyle w:val="B1"/>
      </w:pPr>
      <w:r>
        <w:t>-</w:t>
      </w:r>
      <w:r>
        <w:tab/>
      </w:r>
      <w:r>
        <w:sym w:font="Symbol" w:char="F044"/>
      </w:r>
      <w:r>
        <w:t xml:space="preserve">f is the separation between the </w:t>
      </w:r>
      <w:r>
        <w:rPr>
          <w:i/>
          <w:iCs/>
        </w:rPr>
        <w:t>repeater type 1-C</w:t>
      </w:r>
      <w:r>
        <w:rPr>
          <w:i/>
        </w:rPr>
        <w:t xml:space="preserve"> passband edge</w:t>
      </w:r>
      <w:r>
        <w:t xml:space="preserve"> frequency and the nominal -3 dB point of the measuring filter closest to the </w:t>
      </w:r>
      <w:r>
        <w:rPr>
          <w:i/>
          <w:iCs/>
        </w:rPr>
        <w:t>repeater type 1-C</w:t>
      </w:r>
      <w:r>
        <w:rPr>
          <w:i/>
        </w:rPr>
        <w:t xml:space="preserve"> passband edge</w:t>
      </w:r>
      <w:r>
        <w:t>.</w:t>
      </w:r>
    </w:p>
    <w:p w:rsidR="00C947F1" w:rsidRDefault="00C947F1" w:rsidP="00C947F1">
      <w:pPr>
        <w:pStyle w:val="B1"/>
      </w:pPr>
      <w:r>
        <w:t>-</w:t>
      </w:r>
      <w:r>
        <w:tab/>
      </w:r>
      <w:proofErr w:type="gramStart"/>
      <w:r>
        <w:t>f_offset</w:t>
      </w:r>
      <w:proofErr w:type="gramEnd"/>
      <w:r>
        <w:t xml:space="preserve"> is the separation from the </w:t>
      </w:r>
      <w:r>
        <w:rPr>
          <w:i/>
        </w:rPr>
        <w:t>repeater type 1-C passband edge</w:t>
      </w:r>
      <w:r>
        <w:t xml:space="preserve"> frequency to the centre of the measuring filter.</w:t>
      </w:r>
    </w:p>
    <w:p w:rsidR="00C947F1" w:rsidRDefault="00C947F1" w:rsidP="00C947F1">
      <w:pPr>
        <w:pStyle w:val="B1"/>
      </w:pPr>
      <w:r>
        <w:t>-</w:t>
      </w:r>
      <w:r>
        <w:tab/>
      </w:r>
      <w:proofErr w:type="gramStart"/>
      <w:r>
        <w:t>f_offset</w:t>
      </w:r>
      <w:r>
        <w:rPr>
          <w:vertAlign w:val="subscript"/>
        </w:rPr>
        <w:t>max</w:t>
      </w:r>
      <w:proofErr w:type="gramEnd"/>
      <w:r>
        <w:t xml:space="preserve"> is equal to the </w:t>
      </w:r>
      <w:r>
        <w:rPr>
          <w:i/>
          <w:iCs/>
        </w:rPr>
        <w:t>inter-passband</w:t>
      </w:r>
      <w:r>
        <w:rPr>
          <w:i/>
        </w:rPr>
        <w:t xml:space="preserve"> gap</w:t>
      </w:r>
      <w:r>
        <w:t xml:space="preserve"> minus half of the bandwidth of the measuring filter.</w:t>
      </w:r>
    </w:p>
    <w:p w:rsidR="00C947F1" w:rsidRDefault="00C947F1" w:rsidP="00C947F1">
      <w:pPr>
        <w:pStyle w:val="B1"/>
      </w:pPr>
      <w:r>
        <w:t>-</w:t>
      </w:r>
      <w:r>
        <w:tab/>
      </w:r>
      <w:r>
        <w:sym w:font="Symbol" w:char="F044"/>
      </w:r>
      <w:proofErr w:type="gramStart"/>
      <w:r>
        <w:t>f</w:t>
      </w:r>
      <w:r>
        <w:rPr>
          <w:vertAlign w:val="subscript"/>
        </w:rPr>
        <w:t>max</w:t>
      </w:r>
      <w:proofErr w:type="gramEnd"/>
      <w:r>
        <w:t xml:space="preserve"> is equal to f_offset</w:t>
      </w:r>
      <w:r>
        <w:rPr>
          <w:vertAlign w:val="subscript"/>
        </w:rPr>
        <w:t>max</w:t>
      </w:r>
      <w:r>
        <w:t xml:space="preserve"> minus half of the bandwidth of the measuring filter.</w:t>
      </w:r>
    </w:p>
    <w:p w:rsidR="00C947F1" w:rsidRDefault="00C947F1" w:rsidP="00C947F1">
      <w:r>
        <w:t xml:space="preserve">For a </w:t>
      </w:r>
      <w:r>
        <w:rPr>
          <w:i/>
        </w:rPr>
        <w:t xml:space="preserve">multi-band connector </w:t>
      </w:r>
      <w:r>
        <w:rPr>
          <w:iCs/>
        </w:rPr>
        <w:t xml:space="preserve">of </w:t>
      </w:r>
      <w:r>
        <w:rPr>
          <w:i/>
        </w:rPr>
        <w:t>repeater type 1-C</w:t>
      </w:r>
      <w:r>
        <w:rPr>
          <w:iCs/>
        </w:rPr>
        <w:t xml:space="preserve"> DL</w:t>
      </w:r>
      <w:r>
        <w:t xml:space="preserve">, the operating band unwanted emission limits apply also in a supported downlink </w:t>
      </w:r>
      <w:r>
        <w:rPr>
          <w:i/>
        </w:rPr>
        <w:t>operating band</w:t>
      </w:r>
      <w:r>
        <w:t xml:space="preserve"> without any carrier transmitted, in the case where there are carrier(s) transmitted in another supported downlink</w:t>
      </w:r>
      <w:r>
        <w:rPr>
          <w:i/>
        </w:rPr>
        <w:t xml:space="preserve"> operating band</w:t>
      </w:r>
      <w:r>
        <w:t xml:space="preserve">. In this case, no cumulative minimum requirement is applied in the </w:t>
      </w:r>
      <w:r>
        <w:rPr>
          <w:i/>
        </w:rPr>
        <w:t>inter-band gap</w:t>
      </w:r>
      <w:r>
        <w:t xml:space="preserve"> between a supported downlink</w:t>
      </w:r>
      <w:r>
        <w:rPr>
          <w:i/>
        </w:rPr>
        <w:t xml:space="preserve"> operating band</w:t>
      </w:r>
      <w:r>
        <w:t xml:space="preserve"> with carrier(s) transmitted and a supported downlink</w:t>
      </w:r>
      <w:r>
        <w:rPr>
          <w:i/>
        </w:rPr>
        <w:t xml:space="preserve"> operating band</w:t>
      </w:r>
      <w:r>
        <w:t xml:space="preserve"> without any carrier transmitted and</w:t>
      </w:r>
    </w:p>
    <w:p w:rsidR="00C947F1" w:rsidRDefault="00C947F1" w:rsidP="00C947F1">
      <w:pPr>
        <w:pStyle w:val="B1"/>
        <w:rPr>
          <w:lang w:eastAsia="zh-CN"/>
        </w:rPr>
      </w:pPr>
      <w:r>
        <w:t>-</w:t>
      </w:r>
      <w:r>
        <w:tab/>
        <w:t xml:space="preserve">In case the </w:t>
      </w:r>
      <w:r>
        <w:rPr>
          <w:i/>
        </w:rPr>
        <w:t>inter-band gap</w:t>
      </w:r>
      <w:r>
        <w:t xml:space="preserve"> between a supported downlink </w:t>
      </w:r>
      <w:r>
        <w:rPr>
          <w:i/>
        </w:rPr>
        <w:t>operating band</w:t>
      </w:r>
      <w:r>
        <w:t xml:space="preserve"> with carrier(s) transmitted and a supported downlink </w:t>
      </w:r>
      <w:r>
        <w:rPr>
          <w:i/>
        </w:rPr>
        <w:t>operating band</w:t>
      </w:r>
      <w:r>
        <w:t xml:space="preserve"> without any carrier transmitted is less than 2*Δf</w:t>
      </w:r>
      <w:r>
        <w:rPr>
          <w:vertAlign w:val="subscript"/>
        </w:rPr>
        <w:t>OBUE</w:t>
      </w:r>
      <w:r>
        <w:t>, f_offset</w:t>
      </w:r>
      <w:r>
        <w:rPr>
          <w:vertAlign w:val="subscript"/>
        </w:rPr>
        <w:t>max</w:t>
      </w:r>
      <w:r>
        <w:t xml:space="preserve"> shall be the offset to the frequency Δf</w:t>
      </w:r>
      <w:r>
        <w:rPr>
          <w:vertAlign w:val="subscript"/>
        </w:rPr>
        <w:t>OBUE</w:t>
      </w:r>
      <w:r>
        <w:t xml:space="preserve"> MHz outside the outermost edges of the two supported downlink </w:t>
      </w:r>
      <w:r>
        <w:rPr>
          <w:i/>
        </w:rPr>
        <w:t>operating bands</w:t>
      </w:r>
      <w:r>
        <w:t xml:space="preserve"> and the operating band unwanted emission  minimum requirement of the band where there are carriers transmitted, as defined in the tables of the present clause, shall apply across both downlink bands.</w:t>
      </w:r>
    </w:p>
    <w:p w:rsidR="00C947F1" w:rsidRDefault="00C947F1" w:rsidP="00C947F1">
      <w:pPr>
        <w:pStyle w:val="B1"/>
      </w:pPr>
      <w:r>
        <w:t>-</w:t>
      </w:r>
      <w:r>
        <w:tab/>
        <w:t>In other cases, the operating band unwanted emission minimum requirement of the band where there are carriers transmitted, as defined in the tables of the present clause for the largest frequency offset (</w:t>
      </w:r>
      <w:r>
        <w:sym w:font="Symbol" w:char="F044"/>
      </w:r>
      <w:r>
        <w:t>f</w:t>
      </w:r>
      <w:r>
        <w:rPr>
          <w:vertAlign w:val="subscript"/>
        </w:rPr>
        <w:t>max</w:t>
      </w:r>
      <w:r>
        <w:t>), shall apply from Δf</w:t>
      </w:r>
      <w:r>
        <w:rPr>
          <w:vertAlign w:val="subscript"/>
        </w:rPr>
        <w:t>OBUE</w:t>
      </w:r>
      <w:r>
        <w:t xml:space="preserve"> MHz below the lowest frequency, up to Δf</w:t>
      </w:r>
      <w:r>
        <w:rPr>
          <w:vertAlign w:val="subscript"/>
        </w:rPr>
        <w:t xml:space="preserve">OBUE </w:t>
      </w:r>
      <w:r>
        <w:t xml:space="preserve">MHz above the highest frequency of the supported downlink </w:t>
      </w:r>
      <w:r>
        <w:rPr>
          <w:i/>
        </w:rPr>
        <w:t>operating band</w:t>
      </w:r>
      <w:r>
        <w:t xml:space="preserve"> without any carrier transmitted.</w:t>
      </w:r>
    </w:p>
    <w:p w:rsidR="00C947F1" w:rsidRDefault="00C947F1" w:rsidP="00C947F1">
      <w:r>
        <w:t xml:space="preserve">For a </w:t>
      </w:r>
      <w:r>
        <w:rPr>
          <w:i/>
        </w:rPr>
        <w:t xml:space="preserve">multi-band connector </w:t>
      </w:r>
      <w:r>
        <w:rPr>
          <w:iCs/>
        </w:rPr>
        <w:t xml:space="preserve">of </w:t>
      </w:r>
      <w:r>
        <w:rPr>
          <w:i/>
        </w:rPr>
        <w:t>repeater type 1-C</w:t>
      </w:r>
      <w:r>
        <w:rPr>
          <w:iCs/>
        </w:rPr>
        <w:t xml:space="preserve"> UL</w:t>
      </w:r>
      <w:r>
        <w:t xml:space="preserve">, the operating band unwanted emission limits apply also in a supported uplink </w:t>
      </w:r>
      <w:r>
        <w:rPr>
          <w:i/>
        </w:rPr>
        <w:t>operating band</w:t>
      </w:r>
      <w:r>
        <w:t xml:space="preserve"> without any carrier transmitted, in the case where there are carrier(s) transmitted in another supported uplink </w:t>
      </w:r>
      <w:r>
        <w:rPr>
          <w:i/>
        </w:rPr>
        <w:t>operating band</w:t>
      </w:r>
      <w:r>
        <w:t xml:space="preserve">. In this case, no cumulative minimum requirement is applied in the </w:t>
      </w:r>
      <w:r>
        <w:rPr>
          <w:i/>
        </w:rPr>
        <w:t>inter-band gap</w:t>
      </w:r>
      <w:r>
        <w:t xml:space="preserve"> between a supported uplink </w:t>
      </w:r>
      <w:r>
        <w:rPr>
          <w:i/>
        </w:rPr>
        <w:t>operating band</w:t>
      </w:r>
      <w:r>
        <w:t xml:space="preserve"> with carrier(s) transmitted and a supported uplink </w:t>
      </w:r>
      <w:r>
        <w:rPr>
          <w:i/>
        </w:rPr>
        <w:t>operating band</w:t>
      </w:r>
      <w:r>
        <w:t xml:space="preserve"> without any carrier transmitted and</w:t>
      </w:r>
    </w:p>
    <w:p w:rsidR="00C947F1" w:rsidRDefault="00C947F1" w:rsidP="00C947F1">
      <w:pPr>
        <w:pStyle w:val="B1"/>
        <w:rPr>
          <w:lang w:eastAsia="zh-CN"/>
        </w:rPr>
      </w:pPr>
      <w:r>
        <w:t>-</w:t>
      </w:r>
      <w:r>
        <w:tab/>
        <w:t>In case the inter-band gap between a supported uplink operating band with carrier(s) transmitted and a supported uplink operating band without any carrier transmitted is less than 2* Δf</w:t>
      </w:r>
      <w:r>
        <w:rPr>
          <w:vertAlign w:val="subscript"/>
        </w:rPr>
        <w:t>OBUE</w:t>
      </w:r>
      <w:r>
        <w:t>, f_offsetmax shall be the offset to the frequency Δf</w:t>
      </w:r>
      <w:r>
        <w:rPr>
          <w:vertAlign w:val="subscript"/>
        </w:rPr>
        <w:t>OBUE</w:t>
      </w:r>
      <w:r>
        <w:t> MHz outside the outermost edges of the two supported uplink operating bands and the operating band unwanted emission  minimum requirement of the band where there are carriers transmitted, as defined in the tables of the present clause, shall apply across both uplink bands.</w:t>
      </w:r>
    </w:p>
    <w:p w:rsidR="00C947F1" w:rsidRDefault="00C947F1" w:rsidP="00C947F1">
      <w:pPr>
        <w:pStyle w:val="B1"/>
      </w:pPr>
      <w:r>
        <w:t>-</w:t>
      </w:r>
      <w:r>
        <w:tab/>
        <w:t>In other cases, the operating band unwanted emission minimum requirements of the band where there are carriers transmitted, as defined in the tables of the present clause for the largest frequency offset (</w:t>
      </w:r>
      <w:r>
        <w:sym w:font="Symbol" w:char="F044"/>
      </w:r>
      <w:r>
        <w:t>fmax), shall apply from Δf</w:t>
      </w:r>
      <w:r>
        <w:rPr>
          <w:vertAlign w:val="subscript"/>
        </w:rPr>
        <w:t>OBUE</w:t>
      </w:r>
      <w:r>
        <w:t xml:space="preserve"> MHz below the lowest frequency, up to Δf</w:t>
      </w:r>
      <w:r>
        <w:rPr>
          <w:vertAlign w:val="subscript"/>
        </w:rPr>
        <w:t>OBUE</w:t>
      </w:r>
      <w:r>
        <w:t xml:space="preserve"> MHz above the highest frequency of the supported uplink operating band without any carrier transmitted.</w:t>
      </w:r>
    </w:p>
    <w:p w:rsidR="00C947F1" w:rsidRDefault="00C947F1" w:rsidP="00C947F1">
      <w:r>
        <w:lastRenderedPageBreak/>
        <w:t xml:space="preserve">In addition, inside any </w:t>
      </w:r>
      <w:r>
        <w:rPr>
          <w:i/>
        </w:rPr>
        <w:t>gap between passband</w:t>
      </w:r>
      <w:r>
        <w:t xml:space="preserve"> for a </w:t>
      </w:r>
      <w:r>
        <w:rPr>
          <w:i/>
          <w:iCs/>
        </w:rPr>
        <w:t xml:space="preserve">single-band </w:t>
      </w:r>
      <w:r>
        <w:rPr>
          <w:i/>
        </w:rPr>
        <w:t>connector</w:t>
      </w:r>
      <w:r>
        <w:rPr>
          <w:i/>
          <w:iCs/>
        </w:rPr>
        <w:t xml:space="preserve"> </w:t>
      </w:r>
      <w:r>
        <w:t xml:space="preserve">operating in </w:t>
      </w:r>
      <w:r>
        <w:rPr>
          <w:i/>
        </w:rPr>
        <w:t>non-contiguous spectrum</w:t>
      </w:r>
      <w:r>
        <w:t>, a combined minimum requirement shall be applied which is the cumulative sum of the minimum requirement</w:t>
      </w:r>
      <w:r>
        <w:rPr>
          <w:i/>
        </w:rPr>
        <w:t xml:space="preserve"> </w:t>
      </w:r>
      <w:r>
        <w:t xml:space="preserve">specified for the adjacent </w:t>
      </w:r>
      <w:r>
        <w:rPr>
          <w:i/>
        </w:rPr>
        <w:t>sub-blocks</w:t>
      </w:r>
      <w:r>
        <w:t xml:space="preserve"> on each side of the </w:t>
      </w:r>
      <w:r>
        <w:rPr>
          <w:i/>
        </w:rPr>
        <w:t>gap between passband</w:t>
      </w:r>
      <w:r>
        <w:t xml:space="preserve">. </w:t>
      </w:r>
    </w:p>
    <w:p w:rsidR="00C947F1" w:rsidRDefault="00C947F1" w:rsidP="00C947F1">
      <w:pPr>
        <w:pStyle w:val="B1"/>
      </w:pPr>
      <w:r>
        <w:t>-</w:t>
      </w:r>
      <w:r>
        <w:tab/>
      </w:r>
      <w:r>
        <w:sym w:font="Symbol" w:char="F044"/>
      </w:r>
      <w:r>
        <w:t xml:space="preserve">f is the separation between the </w:t>
      </w:r>
      <w:r>
        <w:rPr>
          <w:i/>
        </w:rPr>
        <w:t>sub-block</w:t>
      </w:r>
      <w:r>
        <w:t xml:space="preserve"> edge frequency and the nominal -3 dB point of the measuring filter closest to the </w:t>
      </w:r>
      <w:r>
        <w:rPr>
          <w:i/>
        </w:rPr>
        <w:t>sub-block</w:t>
      </w:r>
      <w:r>
        <w:t xml:space="preserve"> edge.</w:t>
      </w:r>
    </w:p>
    <w:p w:rsidR="00C947F1" w:rsidRDefault="00C947F1" w:rsidP="00C947F1">
      <w:pPr>
        <w:pStyle w:val="B1"/>
      </w:pPr>
      <w:r>
        <w:t>-</w:t>
      </w:r>
      <w:r>
        <w:tab/>
      </w:r>
      <w:proofErr w:type="gramStart"/>
      <w:r>
        <w:t>f_offset</w:t>
      </w:r>
      <w:proofErr w:type="gramEnd"/>
      <w:r>
        <w:t xml:space="preserve"> is the separation between the </w:t>
      </w:r>
      <w:r>
        <w:rPr>
          <w:i/>
        </w:rPr>
        <w:t>sub-block</w:t>
      </w:r>
      <w:r>
        <w:t xml:space="preserve"> edge frequency and the centre of the measuring filter.</w:t>
      </w:r>
    </w:p>
    <w:p w:rsidR="00C947F1" w:rsidRDefault="00C947F1" w:rsidP="00C947F1">
      <w:pPr>
        <w:pStyle w:val="B1"/>
      </w:pPr>
      <w:r>
        <w:t>-</w:t>
      </w:r>
      <w:r>
        <w:tab/>
      </w:r>
      <w:proofErr w:type="gramStart"/>
      <w:r>
        <w:t>f_offset</w:t>
      </w:r>
      <w:r>
        <w:rPr>
          <w:vertAlign w:val="subscript"/>
        </w:rPr>
        <w:t>max</w:t>
      </w:r>
      <w:proofErr w:type="gramEnd"/>
      <w:r>
        <w:t xml:space="preserve"> is equal to the </w:t>
      </w:r>
      <w:r>
        <w:rPr>
          <w:i/>
        </w:rPr>
        <w:t>gap between passband</w:t>
      </w:r>
      <w:r>
        <w:t xml:space="preserve"> bandwidth minus half of the bandwidth of the measuring filter.</w:t>
      </w:r>
    </w:p>
    <w:p w:rsidR="00C947F1" w:rsidRDefault="00C947F1" w:rsidP="00C947F1">
      <w:pPr>
        <w:pStyle w:val="B1"/>
        <w:rPr>
          <w:lang w:eastAsia="zh-CN"/>
        </w:rPr>
      </w:pPr>
      <w:r>
        <w:t>-</w:t>
      </w:r>
      <w:r>
        <w:tab/>
      </w:r>
      <w:r>
        <w:sym w:font="Symbol" w:char="F044"/>
      </w:r>
      <w:proofErr w:type="gramStart"/>
      <w:r>
        <w:t>f</w:t>
      </w:r>
      <w:r>
        <w:rPr>
          <w:vertAlign w:val="subscript"/>
        </w:rPr>
        <w:t>max</w:t>
      </w:r>
      <w:proofErr w:type="gramEnd"/>
      <w:r>
        <w:t xml:space="preserve"> is equal to f_offset</w:t>
      </w:r>
      <w:r>
        <w:rPr>
          <w:vertAlign w:val="subscript"/>
        </w:rPr>
        <w:t>max</w:t>
      </w:r>
      <w:r>
        <w:t xml:space="preserve"> minus half of the bandwidth of the measuring filter.</w:t>
      </w:r>
    </w:p>
    <w:p w:rsidR="00C947F1" w:rsidRDefault="00C947F1" w:rsidP="00C947F1">
      <w:pPr>
        <w:pStyle w:val="4"/>
      </w:pPr>
      <w:bookmarkStart w:id="1911" w:name="_Toc145511049"/>
      <w:bookmarkStart w:id="1912" w:name="_Toc121756708"/>
      <w:bookmarkStart w:id="1913" w:name="_Toc155479286"/>
      <w:bookmarkStart w:id="1914" w:name="_Toc121820278"/>
      <w:bookmarkStart w:id="1915" w:name="_Toc138884641"/>
      <w:bookmarkStart w:id="1916" w:name="_Toc120613168"/>
      <w:bookmarkStart w:id="1917" w:name="_Toc130560605"/>
      <w:bookmarkStart w:id="1918" w:name="_Toc137470248"/>
      <w:bookmarkStart w:id="1919" w:name="_Toc124158028"/>
      <w:r>
        <w:t>6.5.3.2</w:t>
      </w:r>
      <w:r>
        <w:tab/>
        <w:t>Minimum requirement</w:t>
      </w:r>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11"/>
      <w:bookmarkEnd w:id="1912"/>
      <w:bookmarkEnd w:id="1913"/>
      <w:bookmarkEnd w:id="1914"/>
      <w:bookmarkEnd w:id="1915"/>
      <w:bookmarkEnd w:id="1916"/>
      <w:bookmarkEnd w:id="1917"/>
      <w:bookmarkEnd w:id="1918"/>
      <w:bookmarkEnd w:id="1919"/>
      <w:r>
        <w:rPr>
          <w:rFonts w:hint="eastAsia"/>
          <w:lang w:val="en-US" w:eastAsia="zh-CN"/>
        </w:rPr>
        <w:t xml:space="preserve"> </w:t>
      </w:r>
    </w:p>
    <w:p w:rsidR="00C947F1" w:rsidRDefault="00C947F1" w:rsidP="00C947F1">
      <w:r>
        <w:t xml:space="preserve">The minimum requirement applies per </w:t>
      </w:r>
      <w:r>
        <w:rPr>
          <w:i/>
        </w:rPr>
        <w:t>single-band connector</w:t>
      </w:r>
      <w:r>
        <w:t xml:space="preserve">, or per </w:t>
      </w:r>
      <w:r>
        <w:rPr>
          <w:i/>
        </w:rPr>
        <w:t>multi-band connector</w:t>
      </w:r>
      <w:r>
        <w:rPr>
          <w:rFonts w:cs="v5.0.0"/>
        </w:rPr>
        <w:t xml:space="preserve"> supporting transmission in the </w:t>
      </w:r>
      <w:r>
        <w:rPr>
          <w:rFonts w:cs="v5.0.0"/>
          <w:i/>
          <w:iCs/>
        </w:rPr>
        <w:t>operating band</w:t>
      </w:r>
      <w:r>
        <w:t>.</w:t>
      </w:r>
    </w:p>
    <w:p w:rsidR="00C947F1" w:rsidRDefault="00C947F1" w:rsidP="00C947F1">
      <w:pPr>
        <w:rPr>
          <w:lang w:val="en-US" w:eastAsia="zh-CN"/>
        </w:rPr>
      </w:pPr>
      <w:r>
        <w:t>The minimum requirement</w:t>
      </w:r>
      <w:r>
        <w:rPr>
          <w:rFonts w:hint="eastAsia"/>
          <w:lang w:val="en-US" w:eastAsia="zh-CN"/>
        </w:rPr>
        <w:t xml:space="preserve"> for RF repeater</w:t>
      </w:r>
      <w:r>
        <w:t xml:space="preserve"> is defined in TS 38.106 [</w:t>
      </w:r>
      <w:r>
        <w:rPr>
          <w:rFonts w:hint="eastAsia"/>
          <w:lang w:eastAsia="zh-CN"/>
        </w:rPr>
        <w:t>2</w:t>
      </w:r>
      <w:r>
        <w:t>], clause 6.5.3.2</w:t>
      </w:r>
      <w:r>
        <w:rPr>
          <w:rFonts w:hint="eastAsia"/>
          <w:lang w:val="en-US" w:eastAsia="zh-CN"/>
        </w:rPr>
        <w:t>.</w:t>
      </w:r>
    </w:p>
    <w:p w:rsidR="00C947F1" w:rsidRDefault="00C947F1" w:rsidP="00C947F1">
      <w:pPr>
        <w:rPr>
          <w:lang w:val="en-US" w:eastAsia="zh-CN"/>
        </w:rPr>
      </w:pPr>
      <w:r>
        <w:t>The minimum requirement for NCR is defined in TS 38.106 [</w:t>
      </w:r>
      <w:r>
        <w:rPr>
          <w:rFonts w:hint="eastAsia"/>
          <w:lang w:eastAsia="zh-CN"/>
        </w:rPr>
        <w:t>2</w:t>
      </w:r>
      <w:r>
        <w:t>], clause 6.5.3.</w:t>
      </w:r>
      <w:r>
        <w:rPr>
          <w:rFonts w:hint="eastAsia"/>
          <w:lang w:val="en-US" w:eastAsia="zh-CN"/>
        </w:rPr>
        <w:t>3.</w:t>
      </w:r>
    </w:p>
    <w:p w:rsidR="00C947F1" w:rsidRDefault="00C947F1" w:rsidP="00C947F1">
      <w:pPr>
        <w:pStyle w:val="4"/>
      </w:pPr>
      <w:bookmarkStart w:id="1920" w:name="_Toc137470249"/>
      <w:bookmarkStart w:id="1921" w:name="_Toc75242735"/>
      <w:bookmarkStart w:id="1922" w:name="_Toc45884448"/>
      <w:bookmarkStart w:id="1923" w:name="_Toc155479287"/>
      <w:bookmarkStart w:id="1924" w:name="_Toc74961825"/>
      <w:bookmarkStart w:id="1925" w:name="_Toc121756709"/>
      <w:bookmarkStart w:id="1926" w:name="_Toc21099966"/>
      <w:bookmarkStart w:id="1927" w:name="_Toc29809764"/>
      <w:bookmarkStart w:id="1928" w:name="_Toc37272202"/>
      <w:bookmarkStart w:id="1929" w:name="_Toc130560606"/>
      <w:bookmarkStart w:id="1930" w:name="_Toc61182709"/>
      <w:bookmarkStart w:id="1931" w:name="_Toc58860212"/>
      <w:bookmarkStart w:id="1932" w:name="_Toc120613169"/>
      <w:bookmarkStart w:id="1933" w:name="_Toc82595184"/>
      <w:bookmarkStart w:id="1934" w:name="_Toc124158029"/>
      <w:bookmarkStart w:id="1935" w:name="_Toc58862716"/>
      <w:bookmarkStart w:id="1936" w:name="_Toc138884642"/>
      <w:bookmarkStart w:id="1937" w:name="_Toc76545081"/>
      <w:bookmarkStart w:id="1938" w:name="_Toc145511050"/>
      <w:bookmarkStart w:id="1939" w:name="_Toc66728022"/>
      <w:bookmarkStart w:id="1940" w:name="_Toc53182471"/>
      <w:bookmarkStart w:id="1941" w:name="_Toc36645148"/>
      <w:bookmarkStart w:id="1942" w:name="_Toc121820279"/>
      <w:r>
        <w:t>6.5.3.3</w:t>
      </w:r>
      <w:r>
        <w:tab/>
        <w:t>Test purpose</w:t>
      </w:r>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rsidR="00C947F1" w:rsidRDefault="00C947F1" w:rsidP="00C947F1">
      <w:r>
        <w:t>This test measures the emissions close to the assigned channel bandwidth of the wanted signal, while the transmitter is in operation.</w:t>
      </w:r>
    </w:p>
    <w:p w:rsidR="00C947F1" w:rsidRDefault="00C947F1" w:rsidP="00C947F1">
      <w:pPr>
        <w:pStyle w:val="4"/>
      </w:pPr>
      <w:bookmarkStart w:id="1943" w:name="_Toc53182472"/>
      <w:bookmarkStart w:id="1944" w:name="_Toc137470250"/>
      <w:bookmarkStart w:id="1945" w:name="_Toc37272203"/>
      <w:bookmarkStart w:id="1946" w:name="_Toc138884643"/>
      <w:bookmarkStart w:id="1947" w:name="_Toc45884449"/>
      <w:bookmarkStart w:id="1948" w:name="_Toc82595185"/>
      <w:bookmarkStart w:id="1949" w:name="_Toc124158030"/>
      <w:bookmarkStart w:id="1950" w:name="_Toc155479288"/>
      <w:bookmarkStart w:id="1951" w:name="_Toc121820280"/>
      <w:bookmarkStart w:id="1952" w:name="_Toc61182710"/>
      <w:bookmarkStart w:id="1953" w:name="_Toc36645149"/>
      <w:bookmarkStart w:id="1954" w:name="_Toc58860213"/>
      <w:bookmarkStart w:id="1955" w:name="_Toc145511051"/>
      <w:bookmarkStart w:id="1956" w:name="_Toc66728023"/>
      <w:bookmarkStart w:id="1957" w:name="_Toc58862717"/>
      <w:bookmarkStart w:id="1958" w:name="_Toc76545082"/>
      <w:bookmarkStart w:id="1959" w:name="_Toc29809765"/>
      <w:bookmarkStart w:id="1960" w:name="_Toc121756710"/>
      <w:bookmarkStart w:id="1961" w:name="_Toc21099967"/>
      <w:bookmarkStart w:id="1962" w:name="_Toc74961826"/>
      <w:bookmarkStart w:id="1963" w:name="_Toc130560607"/>
      <w:bookmarkStart w:id="1964" w:name="_Toc75242736"/>
      <w:bookmarkStart w:id="1965" w:name="_Toc120613170"/>
      <w:r>
        <w:t>6.5.3.4</w:t>
      </w:r>
      <w:r>
        <w:tab/>
        <w:t>Method of test</w:t>
      </w:r>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p>
    <w:p w:rsidR="00C947F1" w:rsidRDefault="00C947F1" w:rsidP="00C947F1">
      <w:pPr>
        <w:pStyle w:val="5"/>
      </w:pPr>
      <w:bookmarkStart w:id="1966" w:name="_Toc58860214"/>
      <w:bookmarkStart w:id="1967" w:name="_Toc124158031"/>
      <w:bookmarkStart w:id="1968" w:name="_Toc75242737"/>
      <w:bookmarkStart w:id="1969" w:name="_Toc145511052"/>
      <w:bookmarkStart w:id="1970" w:name="_Toc58862718"/>
      <w:bookmarkStart w:id="1971" w:name="_Toc137470251"/>
      <w:bookmarkStart w:id="1972" w:name="_Toc155479289"/>
      <w:bookmarkStart w:id="1973" w:name="_Toc66728024"/>
      <w:bookmarkStart w:id="1974" w:name="_Toc29809766"/>
      <w:bookmarkStart w:id="1975" w:name="_Toc61182711"/>
      <w:bookmarkStart w:id="1976" w:name="_Toc76545083"/>
      <w:bookmarkStart w:id="1977" w:name="_Toc138884644"/>
      <w:bookmarkStart w:id="1978" w:name="_Toc120613171"/>
      <w:bookmarkStart w:id="1979" w:name="_Toc45884450"/>
      <w:bookmarkStart w:id="1980" w:name="_Toc53182473"/>
      <w:bookmarkStart w:id="1981" w:name="_Toc37272204"/>
      <w:bookmarkStart w:id="1982" w:name="_Toc36645150"/>
      <w:bookmarkStart w:id="1983" w:name="_Toc82595186"/>
      <w:bookmarkStart w:id="1984" w:name="_Toc21099968"/>
      <w:bookmarkStart w:id="1985" w:name="_Toc74961827"/>
      <w:bookmarkStart w:id="1986" w:name="_Toc121756711"/>
      <w:bookmarkStart w:id="1987" w:name="_Toc121820281"/>
      <w:bookmarkStart w:id="1988" w:name="_Toc130560608"/>
      <w:r>
        <w:t>6.5.3.4.1</w:t>
      </w:r>
      <w:r>
        <w:tab/>
        <w:t>Initial conditions</w:t>
      </w:r>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rsidR="00C947F1" w:rsidRDefault="00C947F1" w:rsidP="00C947F1">
      <w:r>
        <w:t>Test environment: Normal; see annex B.2.</w:t>
      </w:r>
    </w:p>
    <w:p w:rsidR="00C947F1" w:rsidRDefault="00C947F1" w:rsidP="00C947F1">
      <w:r>
        <w:t>RF channels to be tested for single carrier: B, M and T; see clause 4.9.1.</w:t>
      </w:r>
    </w:p>
    <w:p w:rsidR="00C947F1" w:rsidRDefault="00C947F1" w:rsidP="00C947F1">
      <w:pPr>
        <w:pStyle w:val="5"/>
        <w:tabs>
          <w:tab w:val="left" w:pos="284"/>
          <w:tab w:val="left" w:pos="568"/>
          <w:tab w:val="left" w:pos="852"/>
          <w:tab w:val="left" w:pos="1136"/>
          <w:tab w:val="left" w:pos="1420"/>
          <w:tab w:val="left" w:pos="1704"/>
          <w:tab w:val="left" w:pos="1988"/>
          <w:tab w:val="left" w:pos="2272"/>
          <w:tab w:val="left" w:pos="3156"/>
        </w:tabs>
      </w:pPr>
      <w:bookmarkStart w:id="1989" w:name="_Toc21099969"/>
      <w:bookmarkStart w:id="1990" w:name="_Toc53182474"/>
      <w:bookmarkStart w:id="1991" w:name="_Toc124158032"/>
      <w:bookmarkStart w:id="1992" w:name="_Toc45884451"/>
      <w:bookmarkStart w:id="1993" w:name="_Toc74961828"/>
      <w:bookmarkStart w:id="1994" w:name="_Toc120613172"/>
      <w:bookmarkStart w:id="1995" w:name="_Toc82595187"/>
      <w:bookmarkStart w:id="1996" w:name="_Toc36645151"/>
      <w:bookmarkStart w:id="1997" w:name="_Toc155479290"/>
      <w:bookmarkStart w:id="1998" w:name="_Toc37272205"/>
      <w:bookmarkStart w:id="1999" w:name="_Toc121756712"/>
      <w:bookmarkStart w:id="2000" w:name="_Toc145511053"/>
      <w:bookmarkStart w:id="2001" w:name="_Toc58860215"/>
      <w:bookmarkStart w:id="2002" w:name="_Toc61182712"/>
      <w:bookmarkStart w:id="2003" w:name="_Toc137470252"/>
      <w:bookmarkStart w:id="2004" w:name="_Toc58862719"/>
      <w:bookmarkStart w:id="2005" w:name="_Toc130560609"/>
      <w:bookmarkStart w:id="2006" w:name="_Toc66728025"/>
      <w:bookmarkStart w:id="2007" w:name="_Toc75242738"/>
      <w:bookmarkStart w:id="2008" w:name="_Toc29809767"/>
      <w:bookmarkStart w:id="2009" w:name="_Toc138884645"/>
      <w:bookmarkStart w:id="2010" w:name="_Toc76545084"/>
      <w:bookmarkStart w:id="2011" w:name="_Toc121820282"/>
      <w:r>
        <w:t>6.5.3.4.2</w:t>
      </w:r>
      <w:r>
        <w:tab/>
        <w:t>Procedure</w:t>
      </w:r>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r>
        <w:rPr>
          <w:rFonts w:hint="eastAsia"/>
          <w:lang w:val="en-US" w:eastAsia="zh-CN"/>
        </w:rPr>
        <w:t xml:space="preserve"> for RF repeater</w:t>
      </w:r>
    </w:p>
    <w:p w:rsidR="00C947F1" w:rsidRDefault="00C947F1" w:rsidP="00C947F1">
      <w:pPr>
        <w:pStyle w:val="B1"/>
      </w:pPr>
      <w:r>
        <w:t>1)</w:t>
      </w:r>
      <w:r>
        <w:tab/>
        <w:t xml:space="preserve">Connect the </w:t>
      </w:r>
      <w:r>
        <w:rPr>
          <w:i/>
        </w:rPr>
        <w:t>single-band connector</w:t>
      </w:r>
      <w:r>
        <w:t xml:space="preserve"> or </w:t>
      </w:r>
      <w:r>
        <w:rPr>
          <w:i/>
        </w:rPr>
        <w:t>multi-band connector</w:t>
      </w:r>
      <w:r>
        <w:t xml:space="preserve"> under test to measurement equipment as shown in annex D.1.1. All connectors not under test shall be terminated.</w:t>
      </w:r>
    </w:p>
    <w:p w:rsidR="00C947F1" w:rsidRDefault="00C947F1" w:rsidP="00C947F1">
      <w:pPr>
        <w:pStyle w:val="B1"/>
      </w:pPr>
      <w:r>
        <w:tab/>
        <w:t>As a general rule,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C947F1" w:rsidRDefault="00C947F1" w:rsidP="00C947F1">
      <w:pPr>
        <w:pStyle w:val="B1"/>
      </w:pPr>
      <w:r>
        <w:tab/>
        <w:t>The measurement device characteristics shall be:</w:t>
      </w:r>
    </w:p>
    <w:p w:rsidR="00C947F1" w:rsidRDefault="00C947F1" w:rsidP="00C947F1">
      <w:pPr>
        <w:pStyle w:val="B1"/>
      </w:pPr>
      <w:r>
        <w:tab/>
        <w:t>Detection mode: True RMS.</w:t>
      </w:r>
    </w:p>
    <w:p w:rsidR="00C947F1" w:rsidRDefault="00C947F1" w:rsidP="00C947F1">
      <w:pPr>
        <w:pStyle w:val="B1"/>
        <w:numPr>
          <w:ilvl w:val="0"/>
          <w:numId w:val="55"/>
        </w:numPr>
      </w:pPr>
      <w:r>
        <w:rPr>
          <w:rFonts w:hint="eastAsia"/>
          <w:lang w:val="en-US" w:eastAsia="zh-CN"/>
        </w:rPr>
        <w:t>For RF repeater and NCR, s</w:t>
      </w:r>
      <w:r>
        <w:t>et the input signal to the representative connectors under test according to the applicable test configuration in clause 4.8 using the corresponding test models</w:t>
      </w:r>
      <w:r>
        <w:rPr>
          <w:rFonts w:eastAsia="MS PMincho"/>
        </w:rPr>
        <w:t xml:space="preserve"> RDL-FR1-TM1.1 and RUL-FR1-TM1.1</w:t>
      </w:r>
      <w:r>
        <w:t xml:space="preserve"> in clause 4.9.2 at the input power intended to produce the maximum rated output power</w:t>
      </w:r>
      <w:r>
        <w:rPr>
          <w:rFonts w:hint="eastAsia"/>
          <w:lang w:val="en-US" w:eastAsia="zh-CN"/>
        </w:rPr>
        <w:t xml:space="preserve"> for RF repeater and </w:t>
      </w:r>
      <w:r>
        <w:t>using the corresponding test models</w:t>
      </w:r>
      <w:r>
        <w:rPr>
          <w:rFonts w:eastAsia="MS PMincho"/>
        </w:rPr>
        <w:t xml:space="preserve"> </w:t>
      </w:r>
      <w:r>
        <w:rPr>
          <w:rFonts w:hint="eastAsia"/>
          <w:lang w:val="en-US" w:eastAsia="zh-CN"/>
        </w:rPr>
        <w:t>NC</w:t>
      </w:r>
      <w:r>
        <w:rPr>
          <w:rFonts w:eastAsia="MS PMincho"/>
        </w:rPr>
        <w:t xml:space="preserve">RDL-FR1-TM1.1 and </w:t>
      </w:r>
      <w:r>
        <w:rPr>
          <w:rFonts w:hint="eastAsia"/>
          <w:lang w:val="en-US" w:eastAsia="zh-CN"/>
        </w:rPr>
        <w:t>NC</w:t>
      </w:r>
      <w:r>
        <w:rPr>
          <w:rFonts w:eastAsia="MS PMincho"/>
        </w:rPr>
        <w:t>RUL-FR1-TM1.1</w:t>
      </w:r>
      <w:r>
        <w:t xml:space="preserve"> in clause 4.9</w:t>
      </w:r>
      <w:r>
        <w:rPr>
          <w:rFonts w:hint="eastAsia"/>
          <w:lang w:val="en-US" w:eastAsia="zh-CN"/>
        </w:rPr>
        <w:t>A</w:t>
      </w:r>
      <w:r>
        <w:t>.2 at the input power intended to produce the maximum rated output power</w:t>
      </w:r>
      <w:r>
        <w:rPr>
          <w:rFonts w:hint="eastAsia"/>
          <w:lang w:val="en-US" w:eastAsia="zh-CN"/>
        </w:rPr>
        <w:t xml:space="preserve"> for NCR</w:t>
      </w:r>
      <w:r>
        <w:t>.</w:t>
      </w:r>
    </w:p>
    <w:p w:rsidR="00C947F1" w:rsidRDefault="00C947F1" w:rsidP="00C947F1">
      <w:pPr>
        <w:pStyle w:val="B2"/>
        <w:ind w:hanging="200"/>
      </w:pPr>
      <w:r>
        <w:t>- P</w:t>
      </w:r>
      <w:r>
        <w:rPr>
          <w:vertAlign w:val="subscript"/>
        </w:rPr>
        <w:t>in</w:t>
      </w:r>
      <w:proofErr w:type="gramStart"/>
      <w:r>
        <w:rPr>
          <w:vertAlign w:val="subscript"/>
        </w:rPr>
        <w:t>,p,AC</w:t>
      </w:r>
      <w:proofErr w:type="gramEnd"/>
      <w:r>
        <w:t xml:space="preserve"> + 10dB for RF repeater</w:t>
      </w:r>
      <w:r>
        <w:rPr>
          <w:rFonts w:hint="eastAsia"/>
          <w:lang w:val="en-US" w:eastAsia="zh-CN"/>
        </w:rPr>
        <w:t xml:space="preserve"> type 1-C;</w:t>
      </w:r>
    </w:p>
    <w:p w:rsidR="00C947F1" w:rsidRDefault="00C947F1" w:rsidP="00C947F1">
      <w:pPr>
        <w:pStyle w:val="B2"/>
        <w:ind w:hanging="200"/>
        <w:rPr>
          <w:lang w:val="en-US" w:eastAsia="zh-CN"/>
        </w:rPr>
      </w:pPr>
      <w:r>
        <w:t>- P</w:t>
      </w:r>
      <w:r>
        <w:rPr>
          <w:vertAlign w:val="subscript"/>
        </w:rPr>
        <w:t>in</w:t>
      </w:r>
      <w:proofErr w:type="gramStart"/>
      <w:r>
        <w:rPr>
          <w:vertAlign w:val="subscript"/>
        </w:rPr>
        <w:t>,p,AC</w:t>
      </w:r>
      <w:proofErr w:type="gramEnd"/>
      <w:r>
        <w:t xml:space="preserve">  + 10dB</w:t>
      </w:r>
      <w:r>
        <w:rPr>
          <w:lang w:val="en-US" w:eastAsia="zh-CN"/>
        </w:rPr>
        <w:t xml:space="preserve"> for NCR type 1-C, </w:t>
      </w:r>
    </w:p>
    <w:p w:rsidR="00C947F1" w:rsidRDefault="00C947F1" w:rsidP="00C947F1">
      <w:pPr>
        <w:pStyle w:val="B2"/>
        <w:ind w:hanging="200"/>
      </w:pPr>
      <w:r>
        <w:rPr>
          <w:lang w:val="en-US"/>
        </w:rPr>
        <w:t xml:space="preserve">- </w:t>
      </w:r>
      <w:r>
        <w:rPr>
          <w:lang w:eastAsia="zh-CN"/>
        </w:rPr>
        <w:t>P</w:t>
      </w:r>
      <w:r>
        <w:rPr>
          <w:vertAlign w:val="subscript"/>
          <w:lang w:eastAsia="zh-CN"/>
        </w:rPr>
        <w:t>in</w:t>
      </w:r>
      <w:proofErr w:type="gramStart"/>
      <w:r>
        <w:rPr>
          <w:vertAlign w:val="subscript"/>
          <w:lang w:eastAsia="zh-CN"/>
        </w:rPr>
        <w:t>,p,</w:t>
      </w:r>
      <w:r>
        <w:rPr>
          <w:vertAlign w:val="subscript"/>
        </w:rPr>
        <w:t>TABC</w:t>
      </w:r>
      <w:proofErr w:type="gramEnd"/>
      <w:r>
        <w:rPr>
          <w:lang w:val="en-US" w:eastAsia="zh-CN"/>
        </w:rPr>
        <w:t>+10dB for NCR type 1-H</w:t>
      </w:r>
      <w:r>
        <w:t>.</w:t>
      </w:r>
    </w:p>
    <w:p w:rsidR="00C947F1" w:rsidRDefault="00C947F1" w:rsidP="00C947F1">
      <w:pPr>
        <w:pStyle w:val="B1"/>
        <w:ind w:leftChars="442" w:left="966" w:hangingChars="41" w:hanging="82"/>
        <w:rPr>
          <w:lang w:val="en-US" w:eastAsia="zh-CN"/>
        </w:rPr>
      </w:pPr>
      <w:r>
        <w:rPr>
          <w:rFonts w:hint="eastAsia"/>
          <w:lang w:val="en-US" w:eastAsia="zh-CN"/>
        </w:rPr>
        <w:t>For NCR-MT, s</w:t>
      </w:r>
      <w:r>
        <w:t>et</w:t>
      </w:r>
      <w:r>
        <w:rPr>
          <w:rFonts w:hint="eastAsia"/>
          <w:lang w:val="en-US" w:eastAsia="zh-CN"/>
        </w:rPr>
        <w:t xml:space="preserve"> the NCR-MT transmitting with declared maximum output power </w:t>
      </w:r>
      <w:r>
        <w:t>according to the applicable test configuration in clause 4.7 using the corresponding test models</w:t>
      </w:r>
      <w:r>
        <w:rPr>
          <w:rFonts w:eastAsia="MS PMincho"/>
        </w:rPr>
        <w:t xml:space="preserve"> </w:t>
      </w:r>
      <w:r>
        <w:rPr>
          <w:rFonts w:hint="eastAsia"/>
          <w:lang w:val="en-US" w:eastAsia="zh-CN"/>
        </w:rPr>
        <w:t>NC</w:t>
      </w:r>
      <w:r>
        <w:rPr>
          <w:rFonts w:eastAsia="MS PMincho"/>
        </w:rPr>
        <w:t>RUL-FR1-TM1.1</w:t>
      </w:r>
      <w:r>
        <w:t xml:space="preserve"> in clause 4.9.2</w:t>
      </w:r>
      <w:r>
        <w:rPr>
          <w:rFonts w:hint="eastAsia"/>
          <w:lang w:val="en-US" w:eastAsia="zh-CN"/>
        </w:rPr>
        <w:t xml:space="preserve">. </w:t>
      </w:r>
    </w:p>
    <w:p w:rsidR="00C947F1" w:rsidRDefault="00C947F1" w:rsidP="00C947F1">
      <w:pPr>
        <w:pStyle w:val="B1"/>
        <w:ind w:leftChars="442" w:left="966" w:hangingChars="41" w:hanging="82"/>
        <w:rPr>
          <w:lang w:val="en-US" w:eastAsia="zh-CN"/>
        </w:rPr>
      </w:pPr>
      <w:r>
        <w:rPr>
          <w:lang w:val="en-US" w:eastAsia="zh-CN"/>
        </w:rPr>
        <w:lastRenderedPageBreak/>
        <w:t>NOTE: Step 2 applies to NCR if</w:t>
      </w:r>
      <w:r>
        <w:rPr>
          <w:rFonts w:hint="eastAsia"/>
          <w:lang w:val="en-US" w:eastAsia="zh-CN"/>
        </w:rPr>
        <w:t xml:space="preserve"> NCR-Fwd and NCR-MT </w:t>
      </w:r>
      <w:r>
        <w:rPr>
          <w:lang w:val="en-US" w:eastAsia="zh-CN"/>
        </w:rPr>
        <w:t>are</w:t>
      </w:r>
      <w:r>
        <w:rPr>
          <w:rFonts w:hint="eastAsia"/>
          <w:lang w:val="en-US" w:eastAsia="zh-CN"/>
        </w:rPr>
        <w:t xml:space="preserve"> not transmitting simultaneousl</w:t>
      </w:r>
      <w:r>
        <w:rPr>
          <w:lang w:val="en-US" w:eastAsia="zh-CN"/>
        </w:rPr>
        <w:t xml:space="preserve">y. Otherwise, Step 2a applies: </w:t>
      </w:r>
    </w:p>
    <w:p w:rsidR="00C947F1" w:rsidRDefault="00C947F1" w:rsidP="00C947F1">
      <w:pPr>
        <w:pStyle w:val="B1"/>
        <w:numPr>
          <w:ilvl w:val="255"/>
          <w:numId w:val="0"/>
        </w:numPr>
        <w:ind w:left="284"/>
      </w:pPr>
      <w:r>
        <w:rPr>
          <w:rFonts w:cs="v4.2.0"/>
          <w:snapToGrid w:val="0"/>
          <w:lang w:val="en-US" w:eastAsia="zh-CN"/>
        </w:rPr>
        <w:t>2a) If NCR-Fwd and NCR-MT is transmitting simultaneously, s</w:t>
      </w:r>
      <w:r>
        <w:rPr>
          <w:rFonts w:cs="v4.2.0"/>
          <w:snapToGrid w:val="0"/>
        </w:rPr>
        <w:t xml:space="preserve">et the input signal to the representative connectors under test according to the applicable test configuration in clause 4.7 using the corresponding test models </w:t>
      </w:r>
      <w:r>
        <w:rPr>
          <w:rFonts w:cs="v4.2.0" w:hint="eastAsia"/>
          <w:snapToGrid w:val="0"/>
          <w:lang w:val="en-US" w:eastAsia="zh-CN"/>
        </w:rPr>
        <w:t>NC</w:t>
      </w:r>
      <w:r>
        <w:rPr>
          <w:rFonts w:cs="v4.2.0"/>
          <w:snapToGrid w:val="0"/>
        </w:rPr>
        <w:t>R</w:t>
      </w:r>
      <w:r>
        <w:rPr>
          <w:rFonts w:cs="v4.2.0"/>
          <w:snapToGrid w:val="0"/>
          <w:lang w:val="en-US" w:eastAsia="zh-CN"/>
        </w:rPr>
        <w:t>U</w:t>
      </w:r>
      <w:r>
        <w:rPr>
          <w:rFonts w:cs="v4.2.0"/>
          <w:snapToGrid w:val="0"/>
        </w:rPr>
        <w:t>L-FR1-TM1.1</w:t>
      </w:r>
      <w:r>
        <w:rPr>
          <w:rFonts w:cs="v4.2.0"/>
          <w:snapToGrid w:val="0"/>
          <w:lang w:val="en-US" w:eastAsia="zh-CN"/>
        </w:rPr>
        <w:t>for NCR-Fwd</w:t>
      </w:r>
      <w:r>
        <w:rPr>
          <w:rFonts w:cs="v4.2.0"/>
          <w:snapToGrid w:val="0"/>
        </w:rPr>
        <w:t xml:space="preserve">  in clause 4.9.2 at the input power intended to produce the maximum rated output power, </w:t>
      </w:r>
      <w:r>
        <w:t>P</w:t>
      </w:r>
      <w:r>
        <w:rPr>
          <w:vertAlign w:val="subscript"/>
        </w:rPr>
        <w:t>in,p,AC</w:t>
      </w:r>
      <w:r>
        <w:rPr>
          <w:rFonts w:cs="v4.2.0"/>
          <w:snapToGrid w:val="0"/>
        </w:rPr>
        <w:t xml:space="preserve"> + 10dB</w:t>
      </w:r>
      <w:r>
        <w:rPr>
          <w:rFonts w:cs="v4.2.0"/>
          <w:snapToGrid w:val="0"/>
          <w:lang w:val="en-US" w:eastAsia="zh-CN"/>
        </w:rPr>
        <w:t xml:space="preserve"> for NCR type 1-C and </w:t>
      </w:r>
      <w:r>
        <w:rPr>
          <w:lang w:val="en-US"/>
        </w:rPr>
        <w:t xml:space="preserve"> </w:t>
      </w:r>
      <w:r>
        <w:rPr>
          <w:lang w:eastAsia="zh-CN"/>
        </w:rPr>
        <w:t>P</w:t>
      </w:r>
      <w:r>
        <w:rPr>
          <w:vertAlign w:val="subscript"/>
          <w:lang w:eastAsia="zh-CN"/>
        </w:rPr>
        <w:t>in,p,</w:t>
      </w:r>
      <w:r>
        <w:rPr>
          <w:vertAlign w:val="subscript"/>
        </w:rPr>
        <w:t>TABC</w:t>
      </w:r>
      <w:r>
        <w:rPr>
          <w:rFonts w:cs="v4.2.0"/>
          <w:snapToGrid w:val="0"/>
          <w:lang w:val="en-US" w:eastAsia="zh-CN"/>
        </w:rPr>
        <w:t>+10dB for NCR type 1-H and</w:t>
      </w:r>
      <w:r>
        <w:rPr>
          <w:rFonts w:cs="v4.2.0"/>
          <w:snapToGrid w:val="0"/>
        </w:rPr>
        <w:t xml:space="preserve"> </w:t>
      </w:r>
      <w:r>
        <w:rPr>
          <w:rFonts w:cs="v4.2.0" w:hint="eastAsia"/>
          <w:snapToGrid w:val="0"/>
          <w:lang w:val="en-US" w:eastAsia="zh-CN"/>
        </w:rPr>
        <w:t>NC</w:t>
      </w:r>
      <w:r>
        <w:rPr>
          <w:rFonts w:cs="v4.2.0"/>
          <w:snapToGrid w:val="0"/>
        </w:rPr>
        <w:t>RUL-FR1-TM1.1</w:t>
      </w:r>
      <w:r>
        <w:rPr>
          <w:rFonts w:cs="v4.2.0"/>
          <w:snapToGrid w:val="0"/>
          <w:lang w:val="en-US" w:eastAsia="zh-CN"/>
        </w:rPr>
        <w:t xml:space="preserve"> for NCR-MT</w:t>
      </w:r>
      <w:r>
        <w:rPr>
          <w:rFonts w:cs="v4.2.0" w:hint="eastAsia"/>
          <w:snapToGrid w:val="0"/>
          <w:lang w:val="en-US" w:eastAsia="zh-CN"/>
        </w:rPr>
        <w:t xml:space="preserve"> with declared maximum output power</w:t>
      </w:r>
    </w:p>
    <w:p w:rsidR="00C947F1" w:rsidRDefault="00C947F1" w:rsidP="00C947F1">
      <w:pPr>
        <w:pStyle w:val="B1"/>
        <w:rPr>
          <w:snapToGrid w:val="0"/>
        </w:rPr>
      </w:pPr>
      <w:r>
        <w:rPr>
          <w:snapToGrid w:val="0"/>
        </w:rPr>
        <w:t>3)</w:t>
      </w:r>
      <w:r>
        <w:rPr>
          <w:snapToGrid w:val="0"/>
        </w:rPr>
        <w:tab/>
        <w:t>Step the centre frequency of the measurement filter in contiguous steps and measure the emission within the specified frequency ranges with the specified measurement bandwidth.</w:t>
      </w:r>
      <w:r>
        <w:t xml:space="preserve"> For connector under test declared to operate in multiple bands or</w:t>
      </w:r>
      <w:r>
        <w:rPr>
          <w:rFonts w:cs="v5.0.0"/>
        </w:rPr>
        <w:t xml:space="preserve"> non-contiguous spectrum, the emission within the</w:t>
      </w:r>
      <w:r>
        <w:t xml:space="preserve"> </w:t>
      </w:r>
      <w:r>
        <w:rPr>
          <w:i/>
        </w:rPr>
        <w:t>Inter passband Bandwidth</w:t>
      </w:r>
      <w:r>
        <w:t xml:space="preserve"> or </w:t>
      </w:r>
      <w:r>
        <w:rPr>
          <w:i/>
        </w:rPr>
        <w:t>sub-block gap</w:t>
      </w:r>
      <w:r>
        <w:t xml:space="preserve"> shall be measured using the specified measurement bandwidth from the closest RF Bandwidth or sub block edge.</w:t>
      </w:r>
    </w:p>
    <w:p w:rsidR="00C947F1" w:rsidRDefault="00C947F1" w:rsidP="00C947F1">
      <w:pPr>
        <w:pStyle w:val="B1"/>
        <w:rPr>
          <w:snapToGrid w:val="0"/>
        </w:rPr>
      </w:pPr>
      <w:r>
        <w:rPr>
          <w:snapToGrid w:val="0"/>
        </w:rPr>
        <w:t>4)</w:t>
      </w:r>
      <w:r>
        <w:rPr>
          <w:snapToGrid w:val="0"/>
        </w:rPr>
        <w:tab/>
        <w:t xml:space="preserve">Repeat the test for the remaining test cases, </w:t>
      </w:r>
      <w:r>
        <w:rPr>
          <w:rFonts w:cs="v4.2.0"/>
          <w:snapToGrid w:val="0"/>
        </w:rPr>
        <w:t>with the c</w:t>
      </w:r>
      <w:r>
        <w:t>hannel set-up according to NR-FR1-TM 1.2</w:t>
      </w:r>
      <w:r>
        <w:rPr>
          <w:snapToGrid w:val="0"/>
        </w:rPr>
        <w:t>.</w:t>
      </w:r>
    </w:p>
    <w:p w:rsidR="00C947F1" w:rsidRDefault="00C947F1" w:rsidP="00C947F1">
      <w:r>
        <w:t xml:space="preserve">In addition, for </w:t>
      </w:r>
      <w:r>
        <w:rPr>
          <w:i/>
        </w:rPr>
        <w:t>multi-band connectors</w:t>
      </w:r>
      <w:r>
        <w:t>, the following steps shall apply:</w:t>
      </w:r>
    </w:p>
    <w:p w:rsidR="00C947F1" w:rsidRDefault="00C947F1" w:rsidP="00C947F1">
      <w:pPr>
        <w:pStyle w:val="B1"/>
        <w:numPr>
          <w:ilvl w:val="0"/>
          <w:numId w:val="18"/>
        </w:numPr>
        <w:overflowPunct w:val="0"/>
        <w:autoSpaceDE w:val="0"/>
        <w:autoSpaceDN w:val="0"/>
        <w:adjustRightInd w:val="0"/>
        <w:textAlignment w:val="baseline"/>
      </w:pPr>
      <w:r>
        <w:t xml:space="preserve">For a </w:t>
      </w:r>
      <w:r>
        <w:rPr>
          <w:i/>
        </w:rPr>
        <w:t>multi-band connectors</w:t>
      </w:r>
      <w:r>
        <w:t xml:space="preserve"> and single band tests, repeat the steps above per involved </w:t>
      </w:r>
      <w:r>
        <w:rPr>
          <w:i/>
        </w:rPr>
        <w:t>operating band</w:t>
      </w:r>
      <w:r>
        <w:t xml:space="preserve"> where single band test configurations and test models shall apply with no carrier activated in the other </w:t>
      </w:r>
      <w:r>
        <w:rPr>
          <w:i/>
        </w:rPr>
        <w:t>operating band</w:t>
      </w:r>
      <w:r>
        <w:t>.</w:t>
      </w:r>
    </w:p>
    <w:p w:rsidR="00C947F1" w:rsidRDefault="00C947F1" w:rsidP="00C947F1">
      <w:pPr>
        <w:pStyle w:val="B1"/>
        <w:numPr>
          <w:ilvl w:val="255"/>
          <w:numId w:val="0"/>
        </w:numPr>
        <w:ind w:left="284"/>
      </w:pPr>
    </w:p>
    <w:p w:rsidR="00C947F1" w:rsidRDefault="00C947F1" w:rsidP="00C947F1">
      <w:pPr>
        <w:pStyle w:val="4"/>
        <w:rPr>
          <w:lang w:val="en-US" w:eastAsia="zh-CN"/>
        </w:rPr>
      </w:pPr>
      <w:bookmarkStart w:id="2012" w:name="_Toc66728026"/>
      <w:bookmarkStart w:id="2013" w:name="_Toc36645152"/>
      <w:bookmarkStart w:id="2014" w:name="_Toc61182713"/>
      <w:bookmarkStart w:id="2015" w:name="_Toc45884452"/>
      <w:bookmarkStart w:id="2016" w:name="_Toc75242739"/>
      <w:bookmarkStart w:id="2017" w:name="_Toc130560610"/>
      <w:bookmarkStart w:id="2018" w:name="_Toc53182475"/>
      <w:bookmarkStart w:id="2019" w:name="_Toc58862720"/>
      <w:bookmarkStart w:id="2020" w:name="_Toc145511054"/>
      <w:bookmarkStart w:id="2021" w:name="_Toc74961829"/>
      <w:bookmarkStart w:id="2022" w:name="_Toc21099970"/>
      <w:bookmarkStart w:id="2023" w:name="_Toc82595188"/>
      <w:bookmarkStart w:id="2024" w:name="_Toc121756713"/>
      <w:bookmarkStart w:id="2025" w:name="_Toc120613173"/>
      <w:bookmarkStart w:id="2026" w:name="_Toc76545085"/>
      <w:bookmarkStart w:id="2027" w:name="_Toc137470253"/>
      <w:bookmarkStart w:id="2028" w:name="_Toc37272206"/>
      <w:bookmarkStart w:id="2029" w:name="_Toc124158033"/>
      <w:bookmarkStart w:id="2030" w:name="_Toc29809768"/>
      <w:bookmarkStart w:id="2031" w:name="_Toc121820283"/>
      <w:bookmarkStart w:id="2032" w:name="_Toc138884646"/>
      <w:bookmarkStart w:id="2033" w:name="_Toc58860216"/>
      <w:bookmarkStart w:id="2034" w:name="_Toc155479291"/>
      <w:r>
        <w:t>6.5.3.4</w:t>
      </w:r>
      <w:r>
        <w:tab/>
        <w:t>Test requirements</w:t>
      </w:r>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r>
        <w:rPr>
          <w:rFonts w:hint="eastAsia"/>
          <w:lang w:val="en-US" w:eastAsia="zh-CN"/>
        </w:rPr>
        <w:t xml:space="preserve"> for RF repeater</w:t>
      </w:r>
    </w:p>
    <w:p w:rsidR="00C947F1" w:rsidRDefault="00C947F1" w:rsidP="00C947F1">
      <w:pPr>
        <w:pStyle w:val="5"/>
      </w:pPr>
      <w:bookmarkStart w:id="2035" w:name="_Toc74583173"/>
      <w:bookmarkStart w:id="2036" w:name="_Toc66386332"/>
      <w:bookmarkStart w:id="2037" w:name="_Toc53185742"/>
      <w:bookmarkStart w:id="2038" w:name="_Toc61184207"/>
      <w:bookmarkStart w:id="2039" w:name="_Toc82450616"/>
      <w:bookmarkStart w:id="2040" w:name="_Toc138884647"/>
      <w:bookmarkStart w:id="2041" w:name="_Toc37260172"/>
      <w:bookmarkStart w:id="2042" w:name="_Toc137470254"/>
      <w:bookmarkStart w:id="2043" w:name="_Toc45893475"/>
      <w:bookmarkStart w:id="2044" w:name="_Toc61184599"/>
      <w:bookmarkStart w:id="2045" w:name="_Toc76541986"/>
      <w:bookmarkStart w:id="2046" w:name="_Toc130560611"/>
      <w:bookmarkStart w:id="2047" w:name="_Toc121820284"/>
      <w:bookmarkStart w:id="2048" w:name="_Toc57820218"/>
      <w:bookmarkStart w:id="2049" w:name="_Toc13080205"/>
      <w:bookmarkStart w:id="2050" w:name="_Toc155479292"/>
      <w:bookmarkStart w:id="2051" w:name="_Toc57821145"/>
      <w:bookmarkStart w:id="2052" w:name="_Toc29811704"/>
      <w:bookmarkStart w:id="2053" w:name="_Toc121756714"/>
      <w:bookmarkStart w:id="2054" w:name="_Toc37267560"/>
      <w:bookmarkStart w:id="2055" w:name="_Toc36817256"/>
      <w:bookmarkStart w:id="2056" w:name="_Toc61183815"/>
      <w:bookmarkStart w:id="2057" w:name="_Toc61184989"/>
      <w:bookmarkStart w:id="2058" w:name="_Toc82449968"/>
      <w:bookmarkStart w:id="2059" w:name="_Toc61183421"/>
      <w:bookmarkStart w:id="2060" w:name="_Toc44712162"/>
      <w:bookmarkStart w:id="2061" w:name="_Toc145511055"/>
      <w:bookmarkStart w:id="2062" w:name="_Toc124158034"/>
      <w:bookmarkStart w:id="2063" w:name="_Toc53185366"/>
      <w:bookmarkStart w:id="2064" w:name="_Toc58862722"/>
      <w:bookmarkStart w:id="2065" w:name="_Toc58860218"/>
      <w:bookmarkStart w:id="2066" w:name="_Toc45884454"/>
      <w:bookmarkStart w:id="2067" w:name="_Toc29809770"/>
      <w:bookmarkStart w:id="2068" w:name="_Toc21099972"/>
      <w:bookmarkStart w:id="2069" w:name="_Toc37272208"/>
      <w:bookmarkStart w:id="2070" w:name="_Toc76545087"/>
      <w:bookmarkStart w:id="2071" w:name="_Toc61182715"/>
      <w:bookmarkStart w:id="2072" w:name="_Toc36645154"/>
      <w:bookmarkStart w:id="2073" w:name="_Toc74961831"/>
      <w:bookmarkStart w:id="2074" w:name="_Toc82595190"/>
      <w:bookmarkStart w:id="2075" w:name="_Toc53182477"/>
      <w:bookmarkStart w:id="2076" w:name="_Toc75242741"/>
      <w:bookmarkStart w:id="2077" w:name="_Toc66728028"/>
      <w:r>
        <w:t>6.5.3.4.1</w:t>
      </w:r>
      <w:r>
        <w:tab/>
        <w:t xml:space="preserve">Minimum requirements for Wide Area </w:t>
      </w:r>
      <w:r>
        <w:rPr>
          <w:iCs/>
        </w:rPr>
        <w:t>repeater type 1-C</w:t>
      </w:r>
      <w:r>
        <w:t xml:space="preserve"> (Category A)</w:t>
      </w:r>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p>
    <w:p w:rsidR="00C947F1" w:rsidRDefault="00C947F1" w:rsidP="00C947F1">
      <w:pPr>
        <w:rPr>
          <w:rFonts w:ascii="Calibri" w:hAnsi="Calibri"/>
        </w:rPr>
      </w:pPr>
      <w:r>
        <w:t xml:space="preserve">For repeater operating in Bands n5, n8, n12, n13, n14, </w:t>
      </w:r>
      <w:r>
        <w:rPr>
          <w:rFonts w:eastAsia="MS Mincho"/>
        </w:rPr>
        <w:t xml:space="preserve">n18, n26, </w:t>
      </w:r>
      <w:r>
        <w:t xml:space="preserve">n28, n29, </w:t>
      </w:r>
      <w:r>
        <w:rPr>
          <w:rFonts w:hint="eastAsia"/>
          <w:lang w:val="en-US" w:eastAsia="zh-CN"/>
        </w:rPr>
        <w:t xml:space="preserve">n31, </w:t>
      </w:r>
      <w:r>
        <w:t xml:space="preserve">n71, </w:t>
      </w:r>
      <w:r>
        <w:rPr>
          <w:rFonts w:hint="eastAsia"/>
          <w:lang w:val="en-US" w:eastAsia="zh-CN"/>
        </w:rPr>
        <w:t xml:space="preserve">n72, </w:t>
      </w:r>
      <w:r>
        <w:t xml:space="preserve">n85, </w:t>
      </w:r>
      <w:r>
        <w:rPr>
          <w:rFonts w:hint="eastAsia"/>
          <w:lang w:val="en-US" w:eastAsia="zh-CN"/>
        </w:rPr>
        <w:t>n106,</w:t>
      </w:r>
      <w:r>
        <w:t xml:space="preserve"> minimum requirements are specified in table 6.5.3.4.1</w:t>
      </w:r>
      <w:r>
        <w:noBreakHyphen/>
        <w:t>1.</w:t>
      </w:r>
    </w:p>
    <w:p w:rsidR="00C947F1" w:rsidRDefault="00C947F1" w:rsidP="00781D3D">
      <w:pPr>
        <w:pStyle w:val="TH"/>
        <w:rPr>
          <w:rFonts w:cs="v5.0.0"/>
        </w:rPr>
      </w:pPr>
      <w:r>
        <w:t xml:space="preserve">Table 6.5.3.4.1-1: Wide Area </w:t>
      </w:r>
      <w:r>
        <w:rPr>
          <w:i/>
          <w:iCs/>
        </w:rPr>
        <w:t>repeater type 1-C</w:t>
      </w:r>
      <w:r>
        <w:t xml:space="preserve"> operating band unwanted emission minimum requirements (NR bands below 1 GHz) for Category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t xml:space="preserve">Frequency offset of measurement filter </w:t>
            </w:r>
            <w:r>
              <w:noBreakHyphen/>
              <w:t xml:space="preserve">3dB point, </w:t>
            </w:r>
            <w:r>
              <w:sym w:font="Symbol" w:char="F044"/>
            </w:r>
            <w:r>
              <w:t>f</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t>Minimum requirements (Note 1</w:t>
            </w:r>
            <w:r>
              <w:rPr>
                <w:rFonts w:cs="Arial"/>
              </w:rPr>
              <w:t>, 2</w:t>
            </w:r>
            <w:r>
              <w:t>)</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rPr>
                <w:i/>
              </w:rPr>
              <w:t>Measurement bandwidth</w:t>
            </w:r>
          </w:p>
        </w:tc>
      </w:tr>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0 </w:t>
            </w:r>
            <w:r>
              <w:rPr>
                <w:rFonts w:cs="Arial"/>
              </w:rPr>
              <w:t xml:space="preserve">MHz </w:t>
            </w:r>
            <w:r>
              <w:sym w:font="Symbol" w:char="F0A3"/>
            </w:r>
            <w:r>
              <w:t xml:space="preserve"> </w:t>
            </w:r>
            <w:r>
              <w:sym w:font="Symbol" w:char="F044"/>
            </w:r>
            <w:r>
              <w:t>f &lt; 5 MHz</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0.05 MHz </w:t>
            </w:r>
            <w:r>
              <w:sym w:font="Symbol" w:char="F0A3"/>
            </w:r>
            <w: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Arial"/>
                <w:kern w:val="2"/>
                <w:szCs w:val="22"/>
              </w:rPr>
            </w:pPr>
            <w:r>
              <w:rPr>
                <w:rFonts w:ascii="Calibri" w:hAnsi="Calibri" w:cs="Arial"/>
                <w:noProof/>
                <w:kern w:val="2"/>
                <w:position w:val="-28"/>
                <w:sz w:val="21"/>
                <w:szCs w:val="22"/>
                <w:lang w:val="en-US" w:eastAsia="zh-CN"/>
              </w:rPr>
              <w:drawing>
                <wp:inline distT="0" distB="0" distL="0" distR="0" wp14:anchorId="5BD144D3" wp14:editId="064A2FB8">
                  <wp:extent cx="1633855" cy="389255"/>
                  <wp:effectExtent l="0" t="0" r="444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33855" cy="389255"/>
                          </a:xfrm>
                          <a:prstGeom prst="rect">
                            <a:avLst/>
                          </a:prstGeom>
                          <a:noFill/>
                          <a:ln>
                            <a:noFill/>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100 kHz </w:t>
            </w:r>
          </w:p>
        </w:tc>
      </w:tr>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lang w:val="sv-SE"/>
              </w:rPr>
              <w:t xml:space="preserve">5 </w:t>
            </w:r>
            <w:r>
              <w:rPr>
                <w:rFonts w:cs="Arial"/>
                <w:lang w:val="sv-SE"/>
              </w:rPr>
              <w:t xml:space="preserve">MHz </w:t>
            </w:r>
            <w:r>
              <w:sym w:font="Symbol" w:char="F0A3"/>
            </w:r>
            <w:r>
              <w:rPr>
                <w:lang w:val="sv-SE"/>
              </w:rPr>
              <w:t xml:space="preserve"> </w:t>
            </w:r>
            <w:r>
              <w:sym w:font="Symbol" w:char="F044"/>
            </w:r>
            <w:r>
              <w:rPr>
                <w:lang w:val="sv-SE"/>
              </w:rPr>
              <w:t>f &lt;</w:t>
            </w:r>
          </w:p>
          <w:p w:rsidR="00C947F1" w:rsidRDefault="00C947F1" w:rsidP="009F5074">
            <w:pPr>
              <w:pStyle w:val="TAC"/>
              <w:rPr>
                <w:kern w:val="2"/>
                <w:szCs w:val="22"/>
                <w:lang w:val="sv-SE"/>
              </w:rPr>
            </w:pPr>
            <w:r>
              <w:rPr>
                <w:lang w:val="sv-SE"/>
              </w:rPr>
              <w:t xml:space="preserve">min(10 MHz, </w:t>
            </w:r>
            <w:r>
              <w:rPr>
                <w:rFonts w:cs="Arial"/>
              </w:rPr>
              <w:sym w:font="Symbol" w:char="F044"/>
            </w:r>
            <w:r>
              <w:rPr>
                <w:rFonts w:cs="Arial"/>
                <w:lang w:val="sv-SE"/>
              </w:rPr>
              <w:t>f</w:t>
            </w:r>
            <w:r>
              <w:rPr>
                <w:rFonts w:cs="Arial"/>
                <w:vertAlign w:val="subscript"/>
                <w:lang w:val="sv-SE"/>
              </w:rPr>
              <w:t>max</w:t>
            </w:r>
            <w:r>
              <w:rPr>
                <w:lang w:val="sv-SE"/>
              </w:rPr>
              <w:t>)</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lang w:val="sv-SE"/>
              </w:rPr>
              <w:t xml:space="preserve">5.05 MHz </w:t>
            </w:r>
            <w:r>
              <w:sym w:font="Symbol" w:char="F0A3"/>
            </w:r>
            <w:r>
              <w:rPr>
                <w:lang w:val="sv-SE"/>
              </w:rPr>
              <w:t xml:space="preserve"> f_offset &lt;</w:t>
            </w:r>
          </w:p>
          <w:p w:rsidR="00C947F1" w:rsidRDefault="00C947F1" w:rsidP="009F5074">
            <w:pPr>
              <w:pStyle w:val="TAC"/>
              <w:rPr>
                <w:kern w:val="2"/>
                <w:szCs w:val="22"/>
                <w:lang w:val="sv-SE"/>
              </w:rPr>
            </w:pPr>
            <w:r>
              <w:rPr>
                <w:lang w:val="sv-SE"/>
              </w:rPr>
              <w:t>min(10.05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-12.5 dBm</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100 kHz </w:t>
            </w:r>
          </w:p>
        </w:tc>
      </w:tr>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10 MHz </w:t>
            </w:r>
            <w:r>
              <w:sym w:font="Symbol" w:char="F0A3"/>
            </w:r>
            <w:r>
              <w:t xml:space="preserve"> </w:t>
            </w:r>
            <w:r>
              <w:sym w:font="Symbol" w:char="F044"/>
            </w:r>
            <w: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10.05 MHz </w:t>
            </w:r>
            <w:r>
              <w:sym w:font="Symbol" w:char="F0A3"/>
            </w:r>
            <w:r>
              <w:t xml:space="preserve"> f_offset &lt; f_offset</w:t>
            </w:r>
            <w:r>
              <w:rPr>
                <w:vertAlign w:val="subscript"/>
              </w:rPr>
              <w:t>max</w:t>
            </w:r>
            <w:r>
              <w:t xml:space="preserve"> </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-13 dBm (Note 3)</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100 kHz </w:t>
            </w:r>
          </w:p>
        </w:tc>
      </w:tr>
      <w:tr w:rsidR="00C947F1" w:rsidTr="009F5074">
        <w:trPr>
          <w:cantSplit/>
          <w:jc w:val="center"/>
        </w:trPr>
        <w:tc>
          <w:tcPr>
            <w:tcW w:w="9814" w:type="dxa"/>
            <w:gridSpan w:val="4"/>
            <w:tcBorders>
              <w:top w:val="single" w:sz="4" w:space="0" w:color="auto"/>
              <w:left w:val="single" w:sz="4" w:space="0" w:color="auto"/>
              <w:bottom w:val="single" w:sz="4" w:space="0" w:color="auto"/>
              <w:right w:val="single" w:sz="4" w:space="0" w:color="auto"/>
            </w:tcBorders>
          </w:tcPr>
          <w:p w:rsidR="00C947F1" w:rsidRDefault="00C947F1" w:rsidP="009F5074">
            <w:pPr>
              <w:pStyle w:val="TAN"/>
              <w:rPr>
                <w:rFonts w:cs="Arial"/>
                <w:kern w:val="2"/>
                <w:szCs w:val="22"/>
              </w:rPr>
            </w:pPr>
            <w:r>
              <w:rPr>
                <w:rFonts w:cs="Arial"/>
              </w:rPr>
              <w:t>NOTE 1:</w:t>
            </w:r>
            <w:r>
              <w:rPr>
                <w:rFonts w:cs="Arial"/>
              </w:rPr>
              <w:tab/>
            </w:r>
            <w:r>
              <w:t xml:space="preserve">For a </w:t>
            </w:r>
            <w:r>
              <w:rPr>
                <w:i/>
                <w:iCs/>
              </w:rPr>
              <w:t>repeater type 1-C</w:t>
            </w:r>
            <w:r>
              <w:t xml:space="preserve"> supporting </w:t>
            </w:r>
            <w:r>
              <w:rPr>
                <w:i/>
              </w:rPr>
              <w:t>non-contiguous spectrum</w:t>
            </w:r>
            <w:r>
              <w:t xml:space="preserve"> operation within any </w:t>
            </w:r>
            <w:r>
              <w:rPr>
                <w:i/>
              </w:rPr>
              <w:t>operating band</w:t>
            </w:r>
            <w:r>
              <w:t xml:space="preserve">, the emission limits within </w:t>
            </w:r>
            <w:r>
              <w:rPr>
                <w:i/>
              </w:rPr>
              <w:t>gaps between passbands</w:t>
            </w:r>
            <w:r>
              <w:t xml:space="preserve"> is calculated as a cumulative sum of contributions from adjacent </w:t>
            </w:r>
            <w:r>
              <w:rPr>
                <w:rFonts w:cs="v5.0.0"/>
                <w:i/>
              </w:rPr>
              <w:t>sub-blocks</w:t>
            </w:r>
            <w:r>
              <w:rPr>
                <w:rFonts w:cs="v5.0.0"/>
              </w:rPr>
              <w:t xml:space="preserve"> on each side of the </w:t>
            </w:r>
            <w:r>
              <w:rPr>
                <w:rFonts w:cs="v5.0.0"/>
                <w:i/>
              </w:rPr>
              <w:t>gap between passband</w:t>
            </w:r>
            <w:r>
              <w:rPr>
                <w:rFonts w:cs="v5.0.0"/>
              </w:rPr>
              <w:t xml:space="preserve">. </w:t>
            </w:r>
            <w:r>
              <w:t xml:space="preserve">Exception is </w:t>
            </w:r>
            <w:r>
              <w:rPr>
                <w:rFonts w:ascii="Symbol" w:hAnsi="Symbol"/>
              </w:rPr>
              <w:t></w:t>
            </w:r>
            <w:r>
              <w:t xml:space="preserve">f ≥ 10MHz from both adjacent </w:t>
            </w:r>
            <w:r>
              <w:rPr>
                <w:i/>
              </w:rPr>
              <w:t>sub-blocks</w:t>
            </w:r>
            <w:r>
              <w:t xml:space="preserve"> on each side of the </w:t>
            </w:r>
            <w:r>
              <w:rPr>
                <w:i/>
              </w:rPr>
              <w:t>gap between passband</w:t>
            </w:r>
            <w:r>
              <w:t xml:space="preserve">, where the emission limits within </w:t>
            </w:r>
            <w:r>
              <w:rPr>
                <w:i/>
              </w:rPr>
              <w:t>gaps between passbands</w:t>
            </w:r>
            <w:r>
              <w:t xml:space="preserve"> shall be </w:t>
            </w:r>
            <w:r>
              <w:noBreakHyphen/>
              <w:t>13 dBm/1 MHz.</w:t>
            </w:r>
          </w:p>
          <w:p w:rsidR="00C947F1" w:rsidRDefault="00C947F1" w:rsidP="009F5074">
            <w:pPr>
              <w:pStyle w:val="TAN"/>
            </w:pPr>
            <w:r>
              <w:rPr>
                <w:rFonts w:cs="Arial"/>
              </w:rPr>
              <w:t>NOTE 2:</w:t>
            </w:r>
            <w:r>
              <w:rPr>
                <w:rFonts w:cs="Arial"/>
              </w:rPr>
              <w:tab/>
            </w:r>
            <w:r>
              <w:t xml:space="preserve">For a </w:t>
            </w:r>
            <w:r>
              <w:rPr>
                <w:i/>
              </w:rPr>
              <w:t>multi-band connector</w:t>
            </w:r>
            <w:r>
              <w:t xml:space="preserve"> with </w:t>
            </w:r>
            <w:r>
              <w:rPr>
                <w:i/>
              </w:rPr>
              <w:t>inter-passband gap</w:t>
            </w:r>
            <w:r>
              <w:t xml:space="preserve"> &lt; 2*Δf</w:t>
            </w:r>
            <w:r>
              <w:rPr>
                <w:vertAlign w:val="subscript"/>
              </w:rPr>
              <w:t>OBUE</w:t>
            </w:r>
            <w:r>
              <w:t xml:space="preserve"> the emission 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r>
              <w:t xml:space="preserve">, where the contribution from the far-end </w:t>
            </w:r>
            <w:r>
              <w:rPr>
                <w:i/>
              </w:rPr>
              <w:t>sub-block</w:t>
            </w:r>
            <w:r>
              <w:t xml:space="preserve"> or </w:t>
            </w:r>
            <w:r>
              <w:rPr>
                <w:i/>
                <w:iCs/>
              </w:rPr>
              <w:t>p</w:t>
            </w:r>
            <w:r>
              <w:rPr>
                <w:i/>
              </w:rPr>
              <w:t>assband</w:t>
            </w:r>
            <w:r>
              <w:t xml:space="preserve"> shall be scaled according to the </w:t>
            </w:r>
            <w:r>
              <w:rPr>
                <w:i/>
              </w:rPr>
              <w:t>measurement bandwidth</w:t>
            </w:r>
            <w:r>
              <w:t xml:space="preserve"> of the near-end </w:t>
            </w:r>
            <w:r>
              <w:rPr>
                <w:i/>
              </w:rPr>
              <w:t>sub-block</w:t>
            </w:r>
            <w:r>
              <w:t xml:space="preserve"> or </w:t>
            </w:r>
            <w:r>
              <w:rPr>
                <w:i/>
              </w:rPr>
              <w:t>passband</w:t>
            </w:r>
            <w:r>
              <w:t>.</w:t>
            </w:r>
          </w:p>
          <w:p w:rsidR="00C947F1" w:rsidRDefault="00C947F1" w:rsidP="009F5074">
            <w:pPr>
              <w:pStyle w:val="TAN"/>
              <w:rPr>
                <w:rFonts w:cs="Arial"/>
                <w:kern w:val="2"/>
                <w:szCs w:val="22"/>
              </w:rPr>
            </w:pPr>
            <w:r>
              <w:t>NOTE 3:</w:t>
            </w:r>
            <w:r>
              <w:tab/>
              <w:t xml:space="preserve">The requirement is not applicable when </w:t>
            </w:r>
            <w:r>
              <w:sym w:font="Symbol" w:char="F044"/>
            </w:r>
            <w:r>
              <w:t>f</w:t>
            </w:r>
            <w:r>
              <w:rPr>
                <w:vertAlign w:val="subscript"/>
              </w:rPr>
              <w:t>max</w:t>
            </w:r>
            <w:r>
              <w:t xml:space="preserve"> &lt; 10 MHz.</w:t>
            </w:r>
          </w:p>
        </w:tc>
      </w:tr>
    </w:tbl>
    <w:p w:rsidR="00C947F1" w:rsidRDefault="00C947F1" w:rsidP="00C947F1"/>
    <w:p w:rsidR="00C947F1" w:rsidRDefault="00C947F1" w:rsidP="00C947F1">
      <w:pPr>
        <w:rPr>
          <w:b/>
          <w:bCs/>
        </w:rPr>
      </w:pPr>
      <w:r>
        <w:t xml:space="preserve">For </w:t>
      </w:r>
      <w:r>
        <w:rPr>
          <w:i/>
          <w:iCs/>
        </w:rPr>
        <w:t>repeater type 1-C</w:t>
      </w:r>
      <w:r>
        <w:t xml:space="preserve"> operating in Bands </w:t>
      </w:r>
      <w:r>
        <w:rPr>
          <w:rFonts w:cs="v5.0.0"/>
        </w:rPr>
        <w:t>n1, n2, n3, n7, n24, n25, n30, n34, n38, n39, n40, n41, n50</w:t>
      </w:r>
      <w:bookmarkStart w:id="2078" w:name="_Hlk130566721"/>
      <w:r>
        <w:rPr>
          <w:rFonts w:cs="v5.0.0"/>
        </w:rPr>
        <w:t>, n54,</w:t>
      </w:r>
      <w:bookmarkEnd w:id="2078"/>
      <w:r>
        <w:rPr>
          <w:rFonts w:cs="v5.0.0"/>
        </w:rPr>
        <w:t xml:space="preserve"> n65, n66, n70, n74, n75</w:t>
      </w:r>
      <w:r>
        <w:t>, n92, n94, n109 minimum requirements</w:t>
      </w:r>
      <w:r>
        <w:rPr>
          <w:rFonts w:cs="v5.0.0"/>
        </w:rPr>
        <w:t xml:space="preserve"> are </w:t>
      </w:r>
      <w:r>
        <w:t>specified in table 6.5.3.4.1-2:</w:t>
      </w:r>
    </w:p>
    <w:p w:rsidR="00C947F1" w:rsidRDefault="00C947F1" w:rsidP="00781D3D">
      <w:pPr>
        <w:pStyle w:val="TH"/>
        <w:rPr>
          <w:rFonts w:cs="v5.0.0"/>
        </w:rPr>
      </w:pPr>
      <w:r>
        <w:lastRenderedPageBreak/>
        <w:t xml:space="preserve">Table 6.5.3.4.1-2: Wide Area </w:t>
      </w:r>
      <w:r>
        <w:rPr>
          <w:i/>
          <w:iCs/>
        </w:rPr>
        <w:t>repeater type 1-C</w:t>
      </w:r>
      <w:r>
        <w:t xml:space="preserve"> </w:t>
      </w:r>
      <w:r>
        <w:rPr>
          <w:i/>
        </w:rPr>
        <w:t>operating band</w:t>
      </w:r>
      <w:r>
        <w:t xml:space="preserve"> unwanted emission minimum requirements (1GHz &lt; NR bands ≤ 3GHz) for Category A</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7"/>
        <w:gridCol w:w="3456"/>
        <w:gridCol w:w="1430"/>
      </w:tblGrid>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 xml:space="preserve">Frequency offset of measurement filter </w:t>
            </w:r>
            <w:r>
              <w:noBreakHyphen/>
              <w:t xml:space="preserve">3dB point, </w:t>
            </w:r>
            <w:r>
              <w:sym w:font="Symbol" w:char="F044"/>
            </w:r>
            <w:r>
              <w:t>f</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rPr>
                <w:i/>
              </w:rPr>
              <w:t>Minimum requirement</w:t>
            </w:r>
            <w:r>
              <w:t xml:space="preserve"> (Note 1</w:t>
            </w:r>
            <w:r>
              <w:rPr>
                <w:rFonts w:cs="Arial"/>
              </w:rPr>
              <w:t>, 2</w:t>
            </w:r>
            <w:r>
              <w:t>)</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Measurement bandwidth</w:t>
            </w:r>
          </w:p>
        </w:tc>
      </w:tr>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 xml:space="preserve">0 </w:t>
            </w:r>
            <w:r>
              <w:rPr>
                <w:rFonts w:cs="Arial"/>
              </w:rPr>
              <w:t xml:space="preserve">MHz </w:t>
            </w:r>
            <w:r>
              <w:sym w:font="Symbol" w:char="F0A3"/>
            </w:r>
            <w:r>
              <w:t xml:space="preserve"> </w:t>
            </w:r>
            <w:r>
              <w:sym w:font="Symbol" w:char="F044"/>
            </w:r>
            <w:r>
              <w:t>f &lt; 5 MHz</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 xml:space="preserve">0.05 MHz </w:t>
            </w:r>
            <w:r>
              <w:sym w:font="Symbol" w:char="F0A3"/>
            </w:r>
            <w: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Arial"/>
              </w:rPr>
            </w:pPr>
            <w:r>
              <w:rPr>
                <w:rFonts w:cs="Arial"/>
                <w:noProof/>
                <w:kern w:val="2"/>
                <w:position w:val="-28"/>
                <w:szCs w:val="22"/>
                <w:lang w:val="en-US" w:eastAsia="zh-CN"/>
              </w:rPr>
              <w:drawing>
                <wp:inline distT="0" distB="0" distL="0" distR="0" wp14:anchorId="671549E2" wp14:editId="36C04B1A">
                  <wp:extent cx="1633855" cy="389255"/>
                  <wp:effectExtent l="0" t="0" r="444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33855" cy="389255"/>
                          </a:xfrm>
                          <a:prstGeom prst="rect">
                            <a:avLst/>
                          </a:prstGeom>
                          <a:noFill/>
                          <a:ln>
                            <a:noFill/>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rPr>
                <w:rFonts w:cs="Arial"/>
              </w:rPr>
              <w:t xml:space="preserve">100 kHz </w:t>
            </w:r>
          </w:p>
        </w:tc>
      </w:tr>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lang w:val="sv-SE"/>
              </w:rPr>
              <w:t xml:space="preserve">5 </w:t>
            </w:r>
            <w:r>
              <w:rPr>
                <w:rFonts w:cs="Arial"/>
                <w:lang w:val="sv-SE"/>
              </w:rPr>
              <w:t xml:space="preserve">MHz </w:t>
            </w:r>
            <w:r>
              <w:sym w:font="Symbol" w:char="F0A3"/>
            </w:r>
            <w:r>
              <w:rPr>
                <w:lang w:val="sv-SE"/>
              </w:rPr>
              <w:t xml:space="preserve"> </w:t>
            </w:r>
            <w:r>
              <w:sym w:font="Symbol" w:char="F044"/>
            </w:r>
            <w:r>
              <w:rPr>
                <w:lang w:val="sv-SE"/>
              </w:rPr>
              <w:t>f &lt;</w:t>
            </w:r>
          </w:p>
          <w:p w:rsidR="00C947F1" w:rsidRDefault="00C947F1" w:rsidP="009F5074">
            <w:pPr>
              <w:pStyle w:val="TAC"/>
              <w:rPr>
                <w:lang w:val="sv-FI"/>
              </w:rPr>
            </w:pPr>
            <w:r>
              <w:rPr>
                <w:lang w:val="sv-SE"/>
              </w:rPr>
              <w:t xml:space="preserve">min(10 MHz, </w:t>
            </w:r>
            <w:r>
              <w:rPr>
                <w:rFonts w:cs="Arial"/>
              </w:rPr>
              <w:sym w:font="Symbol" w:char="F044"/>
            </w:r>
            <w:r>
              <w:rPr>
                <w:rFonts w:cs="Arial"/>
                <w:lang w:val="sv-SE"/>
              </w:rPr>
              <w:t>f</w:t>
            </w:r>
            <w:r>
              <w:rPr>
                <w:rFonts w:cs="Arial"/>
                <w:vertAlign w:val="subscript"/>
                <w:lang w:val="sv-SE"/>
              </w:rPr>
              <w:t>max</w:t>
            </w:r>
            <w:r>
              <w:rPr>
                <w:lang w:val="sv-SE"/>
              </w:rPr>
              <w:t>)</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lang w:val="sv-SE"/>
              </w:rPr>
              <w:t xml:space="preserve">5.05 MHz </w:t>
            </w:r>
            <w:r>
              <w:sym w:font="Symbol" w:char="F0A3"/>
            </w:r>
            <w:r>
              <w:rPr>
                <w:lang w:val="sv-SE"/>
              </w:rPr>
              <w:t xml:space="preserve"> f_offset &lt;</w:t>
            </w:r>
          </w:p>
          <w:p w:rsidR="00C947F1" w:rsidRDefault="00C947F1" w:rsidP="009F5074">
            <w:pPr>
              <w:pStyle w:val="TAC"/>
              <w:rPr>
                <w:lang w:val="sv-FI"/>
              </w:rPr>
            </w:pPr>
            <w:r>
              <w:rPr>
                <w:lang w:val="sv-SE"/>
              </w:rPr>
              <w:t>min(10.05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rPr>
                <w:rFonts w:cs="Arial"/>
              </w:rPr>
              <w:t>-12.5 dBm</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rPr>
                <w:rFonts w:cs="Arial"/>
              </w:rPr>
              <w:t xml:space="preserve">100 kHz </w:t>
            </w:r>
          </w:p>
        </w:tc>
      </w:tr>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 xml:space="preserve">10 MHz </w:t>
            </w:r>
            <w:r>
              <w:sym w:font="Symbol" w:char="F0A3"/>
            </w:r>
            <w:r>
              <w:t xml:space="preserve"> </w:t>
            </w:r>
            <w:r>
              <w:sym w:font="Symbol" w:char="F044"/>
            </w:r>
            <w: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 xml:space="preserve">10.5 MHz </w:t>
            </w:r>
            <w:r>
              <w:sym w:font="Symbol" w:char="F0A3"/>
            </w:r>
            <w:r>
              <w:t xml:space="preserve"> f_offset &lt; f_offset</w:t>
            </w:r>
            <w:r>
              <w:rPr>
                <w:vertAlign w:val="subscript"/>
              </w:rPr>
              <w:t>max</w:t>
            </w:r>
            <w:r>
              <w:t xml:space="preserve"> </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rPr>
                <w:rFonts w:cs="Arial"/>
              </w:rPr>
              <w:t>-13 dBm (Note 3)</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rPr>
                <w:rFonts w:cs="Arial"/>
              </w:rPr>
              <w:t xml:space="preserve">1MHz </w:t>
            </w:r>
          </w:p>
        </w:tc>
      </w:tr>
      <w:tr w:rsidR="00C947F1" w:rsidTr="009F5074">
        <w:trPr>
          <w:cantSplit/>
          <w:jc w:val="center"/>
        </w:trPr>
        <w:tc>
          <w:tcPr>
            <w:tcW w:w="9814" w:type="dxa"/>
            <w:gridSpan w:val="4"/>
            <w:tcBorders>
              <w:top w:val="single" w:sz="4" w:space="0" w:color="auto"/>
              <w:left w:val="single" w:sz="4" w:space="0" w:color="auto"/>
              <w:bottom w:val="single" w:sz="4" w:space="0" w:color="auto"/>
              <w:right w:val="single" w:sz="4" w:space="0" w:color="auto"/>
            </w:tcBorders>
          </w:tcPr>
          <w:p w:rsidR="00C947F1" w:rsidRDefault="00C947F1" w:rsidP="009F5074">
            <w:pPr>
              <w:pStyle w:val="TAN"/>
              <w:rPr>
                <w:kern w:val="2"/>
                <w:szCs w:val="22"/>
              </w:rPr>
            </w:pPr>
            <w:r>
              <w:t>NOTE 1:</w:t>
            </w:r>
            <w:r>
              <w:tab/>
              <w:t xml:space="preserve">For a repeater supporting non-contiguous spectrum operation within any </w:t>
            </w:r>
            <w:r>
              <w:rPr>
                <w:i/>
              </w:rPr>
              <w:t>operating band</w:t>
            </w:r>
            <w:r>
              <w:t xml:space="preserve">, the emission limits within sub-block gaps is calculated as a cumulative sum of contributions from adjacent </w:t>
            </w:r>
            <w:r>
              <w:rPr>
                <w:rFonts w:cs="v5.0.0"/>
              </w:rPr>
              <w:t xml:space="preserve">sub blocks on each side of the sub block gap, where the contribution from the far-end sub-block shall be scaled according to the measurement bandwidth of the near-end sub-block. </w:t>
            </w:r>
            <w:r>
              <w:t xml:space="preserve">Exception is </w:t>
            </w:r>
            <w:r>
              <w:rPr>
                <w:rFonts w:ascii="Symbol" w:hAnsi="Symbol"/>
              </w:rPr>
              <w:t></w:t>
            </w:r>
            <w:r>
              <w:t xml:space="preserve">f ≥ 10MHz from both adjacent sub blocks on each side of the sub-block gap, where the emission limits within sub-block gaps shall be </w:t>
            </w:r>
            <w:r>
              <w:noBreakHyphen/>
              <w:t>13 dBm/1 MHz.</w:t>
            </w:r>
          </w:p>
          <w:p w:rsidR="00C947F1" w:rsidRDefault="00C947F1" w:rsidP="009F5074">
            <w:pPr>
              <w:pStyle w:val="TAN"/>
            </w:pPr>
            <w:r>
              <w:t>NOTE 2:</w:t>
            </w:r>
            <w:r>
              <w:tab/>
              <w:t xml:space="preserve">For a </w:t>
            </w:r>
            <w:r>
              <w:rPr>
                <w:i/>
              </w:rPr>
              <w:t>multi-band connector</w:t>
            </w:r>
            <w:r>
              <w:t xml:space="preserve"> with Inter RF Bandwidth gap &lt; 2*Δf</w:t>
            </w:r>
            <w:r>
              <w:rPr>
                <w:vertAlign w:val="subscript"/>
              </w:rPr>
              <w:t>OBUE</w:t>
            </w:r>
            <w: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rsidR="00C947F1" w:rsidRDefault="00C947F1" w:rsidP="009F5074">
            <w:pPr>
              <w:pStyle w:val="TAN"/>
            </w:pPr>
            <w:r>
              <w:t>NOTE 3:</w:t>
            </w:r>
            <w:r>
              <w:tab/>
              <w:t xml:space="preserve">The requirement is not applicable when </w:t>
            </w:r>
            <w:r>
              <w:sym w:font="Symbol" w:char="F044"/>
            </w:r>
            <w:r>
              <w:t>f</w:t>
            </w:r>
            <w:r>
              <w:rPr>
                <w:vertAlign w:val="subscript"/>
              </w:rPr>
              <w:t>max</w:t>
            </w:r>
            <w:r>
              <w:t xml:space="preserve"> &lt; 10 MHz.</w:t>
            </w:r>
          </w:p>
        </w:tc>
      </w:tr>
    </w:tbl>
    <w:p w:rsidR="00C947F1" w:rsidRDefault="00C947F1" w:rsidP="00C947F1">
      <w:pPr>
        <w:rPr>
          <w:lang w:eastAsia="zh-CN"/>
        </w:rPr>
      </w:pPr>
    </w:p>
    <w:p w:rsidR="00C947F1" w:rsidRDefault="00C947F1" w:rsidP="00C947F1">
      <w:r>
        <w:t xml:space="preserve">For </w:t>
      </w:r>
      <w:r>
        <w:rPr>
          <w:i/>
          <w:iCs/>
        </w:rPr>
        <w:t>repeater type 1-C</w:t>
      </w:r>
      <w:r>
        <w:t xml:space="preserve"> operating in Bands</w:t>
      </w:r>
      <w:r>
        <w:rPr>
          <w:rFonts w:cs="v5.0.0"/>
        </w:rPr>
        <w:t xml:space="preserve"> n48, n77, n78, </w:t>
      </w:r>
      <w:r>
        <w:t xml:space="preserve">n79, </w:t>
      </w:r>
      <w:r>
        <w:rPr>
          <w:rFonts w:cs="v5.0.0"/>
          <w:i/>
        </w:rPr>
        <w:t>minimum requirements</w:t>
      </w:r>
      <w:r>
        <w:rPr>
          <w:rFonts w:cs="v5.0.0"/>
        </w:rPr>
        <w:t xml:space="preserve"> are </w:t>
      </w:r>
      <w:r>
        <w:t>specified in table 6.5.3.4.1</w:t>
      </w:r>
      <w:r>
        <w:rPr>
          <w:rFonts w:cs="v5.0.0"/>
        </w:rPr>
        <w:noBreakHyphen/>
        <w:t>3</w:t>
      </w:r>
      <w:r>
        <w:t>:</w:t>
      </w:r>
    </w:p>
    <w:p w:rsidR="00C947F1" w:rsidRDefault="00C947F1" w:rsidP="00781D3D">
      <w:pPr>
        <w:pStyle w:val="TH"/>
        <w:rPr>
          <w:rFonts w:cs="v5.0.0"/>
        </w:rPr>
      </w:pPr>
      <w:r>
        <w:t xml:space="preserve">Table 6.5.3.4.1-3: Wide Area </w:t>
      </w:r>
      <w:r>
        <w:rPr>
          <w:i/>
          <w:iCs/>
        </w:rPr>
        <w:t>repeater type 1-C</w:t>
      </w:r>
      <w:r>
        <w:rPr>
          <w:i/>
        </w:rPr>
        <w:t xml:space="preserve"> operating band</w:t>
      </w:r>
      <w:r>
        <w:t xml:space="preserve"> unwanted emission limits </w:t>
      </w:r>
      <w:r>
        <w:br/>
        <w:t>(NR bands &gt;3GHz) for Category A</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7"/>
        <w:gridCol w:w="3456"/>
        <w:gridCol w:w="1430"/>
      </w:tblGrid>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 xml:space="preserve">Frequency offset of measurement filter </w:t>
            </w:r>
            <w:r>
              <w:noBreakHyphen/>
              <w:t xml:space="preserve">3dB point, </w:t>
            </w:r>
            <w:r>
              <w:sym w:font="Symbol" w:char="F044"/>
            </w:r>
            <w:r>
              <w:t>f</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rPr>
                <w:i/>
              </w:rPr>
              <w:t>Minimum requirement</w:t>
            </w:r>
            <w:r>
              <w:t xml:space="preserve"> (Note 1</w:t>
            </w:r>
            <w:r>
              <w:rPr>
                <w:rFonts w:cs="Arial"/>
              </w:rPr>
              <w:t>, 2</w:t>
            </w:r>
            <w:r>
              <w:t>)</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Measurement bandwidth</w:t>
            </w:r>
          </w:p>
        </w:tc>
      </w:tr>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 xml:space="preserve">0 </w:t>
            </w:r>
            <w:r>
              <w:rPr>
                <w:rFonts w:cs="Arial"/>
              </w:rPr>
              <w:t xml:space="preserve">MHz </w:t>
            </w:r>
            <w:r>
              <w:sym w:font="Symbol" w:char="F0A3"/>
            </w:r>
            <w:r>
              <w:t xml:space="preserve"> </w:t>
            </w:r>
            <w:r>
              <w:sym w:font="Symbol" w:char="F044"/>
            </w:r>
            <w:r>
              <w:t>f &lt; 5 MHz</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 xml:space="preserve">0.05 MHz </w:t>
            </w:r>
            <w:r>
              <w:sym w:font="Symbol" w:char="F0A3"/>
            </w:r>
            <w: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Arial"/>
                <w:kern w:val="2"/>
                <w:szCs w:val="22"/>
              </w:rPr>
            </w:pPr>
          </w:p>
          <w:p w:rsidR="00C947F1" w:rsidRDefault="00C947F1" w:rsidP="009F5074">
            <w:pPr>
              <w:pStyle w:val="TAC"/>
              <w:rPr>
                <w:rFonts w:cs="Arial"/>
              </w:rPr>
            </w:pPr>
            <w:r>
              <w:rPr>
                <w:rFonts w:cs="Arial"/>
                <w:noProof/>
                <w:kern w:val="2"/>
                <w:position w:val="-28"/>
                <w:szCs w:val="22"/>
                <w:lang w:val="en-US" w:eastAsia="zh-CN"/>
              </w:rPr>
              <w:drawing>
                <wp:inline distT="0" distB="0" distL="0" distR="0" wp14:anchorId="0A0E02C9" wp14:editId="568D806E">
                  <wp:extent cx="1760855" cy="38925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60855" cy="389255"/>
                          </a:xfrm>
                          <a:prstGeom prst="rect">
                            <a:avLst/>
                          </a:prstGeom>
                          <a:noFill/>
                          <a:ln>
                            <a:noFill/>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rPr>
                <w:rFonts w:cs="Arial"/>
              </w:rPr>
              <w:t xml:space="preserve">100 kHz </w:t>
            </w:r>
          </w:p>
        </w:tc>
      </w:tr>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lang w:val="sv-SE"/>
              </w:rPr>
              <w:t xml:space="preserve">5 </w:t>
            </w:r>
            <w:r>
              <w:rPr>
                <w:rFonts w:cs="Arial"/>
                <w:lang w:val="sv-SE"/>
              </w:rPr>
              <w:t xml:space="preserve">MHz </w:t>
            </w:r>
            <w:r>
              <w:sym w:font="Symbol" w:char="F0A3"/>
            </w:r>
            <w:r>
              <w:rPr>
                <w:lang w:val="sv-SE"/>
              </w:rPr>
              <w:t xml:space="preserve"> </w:t>
            </w:r>
            <w:r>
              <w:sym w:font="Symbol" w:char="F044"/>
            </w:r>
            <w:r>
              <w:rPr>
                <w:lang w:val="sv-SE"/>
              </w:rPr>
              <w:t>f &lt;</w:t>
            </w:r>
          </w:p>
          <w:p w:rsidR="00C947F1" w:rsidRDefault="00C947F1" w:rsidP="009F5074">
            <w:pPr>
              <w:pStyle w:val="TAC"/>
              <w:rPr>
                <w:lang w:val="sv-FI"/>
              </w:rPr>
            </w:pPr>
            <w:r>
              <w:rPr>
                <w:lang w:val="sv-SE"/>
              </w:rPr>
              <w:t xml:space="preserve">min(10 MHz, </w:t>
            </w:r>
            <w:r>
              <w:rPr>
                <w:rFonts w:cs="Arial"/>
              </w:rPr>
              <w:sym w:font="Symbol" w:char="F044"/>
            </w:r>
            <w:r>
              <w:rPr>
                <w:rFonts w:cs="Arial"/>
                <w:lang w:val="sv-SE"/>
              </w:rPr>
              <w:t>f</w:t>
            </w:r>
            <w:r>
              <w:rPr>
                <w:rFonts w:cs="Arial"/>
                <w:vertAlign w:val="subscript"/>
                <w:lang w:val="sv-SE"/>
              </w:rPr>
              <w:t>max</w:t>
            </w:r>
            <w:r>
              <w:rPr>
                <w:lang w:val="sv-SE"/>
              </w:rPr>
              <w:t>)</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lang w:val="sv-SE"/>
              </w:rPr>
              <w:t xml:space="preserve">5.05 MHz </w:t>
            </w:r>
            <w:r>
              <w:sym w:font="Symbol" w:char="F0A3"/>
            </w:r>
            <w:r>
              <w:rPr>
                <w:lang w:val="sv-SE"/>
              </w:rPr>
              <w:t xml:space="preserve"> f_offset &lt;</w:t>
            </w:r>
          </w:p>
          <w:p w:rsidR="00C947F1" w:rsidRDefault="00C947F1" w:rsidP="009F5074">
            <w:pPr>
              <w:pStyle w:val="TAC"/>
              <w:rPr>
                <w:lang w:val="sv-FI"/>
              </w:rPr>
            </w:pPr>
            <w:r>
              <w:rPr>
                <w:lang w:val="sv-SE"/>
              </w:rPr>
              <w:t>min(10.05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rPr>
                <w:rFonts w:cs="Arial"/>
              </w:rPr>
              <w:t>-12.2 dBm</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rPr>
                <w:rFonts w:cs="Arial"/>
              </w:rPr>
              <w:t xml:space="preserve">100 kHz </w:t>
            </w:r>
          </w:p>
        </w:tc>
      </w:tr>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 xml:space="preserve">10 MHz </w:t>
            </w:r>
            <w:r>
              <w:sym w:font="Symbol" w:char="F0A3"/>
            </w:r>
            <w:r>
              <w:t xml:space="preserve"> </w:t>
            </w:r>
            <w:r>
              <w:sym w:font="Symbol" w:char="F044"/>
            </w:r>
            <w: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 xml:space="preserve">10.5 MHz </w:t>
            </w:r>
            <w:r>
              <w:sym w:font="Symbol" w:char="F0A3"/>
            </w:r>
            <w:r>
              <w:t xml:space="preserve"> f_offset &lt; f_offset</w:t>
            </w:r>
            <w:r>
              <w:rPr>
                <w:vertAlign w:val="subscript"/>
              </w:rPr>
              <w:t>max</w:t>
            </w:r>
            <w:r>
              <w:t xml:space="preserve"> </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rPr>
                <w:rFonts w:cs="Arial"/>
              </w:rPr>
              <w:t>-13 dBm (Note 3)</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rPr>
                <w:rFonts w:cs="Arial"/>
              </w:rPr>
              <w:t xml:space="preserve">1MHz </w:t>
            </w:r>
          </w:p>
        </w:tc>
      </w:tr>
      <w:tr w:rsidR="00C947F1" w:rsidTr="009F5074">
        <w:trPr>
          <w:cantSplit/>
          <w:jc w:val="center"/>
        </w:trPr>
        <w:tc>
          <w:tcPr>
            <w:tcW w:w="9814" w:type="dxa"/>
            <w:gridSpan w:val="4"/>
            <w:tcBorders>
              <w:top w:val="single" w:sz="4" w:space="0" w:color="auto"/>
              <w:left w:val="single" w:sz="4" w:space="0" w:color="auto"/>
              <w:bottom w:val="single" w:sz="4" w:space="0" w:color="auto"/>
              <w:right w:val="single" w:sz="4" w:space="0" w:color="auto"/>
            </w:tcBorders>
          </w:tcPr>
          <w:p w:rsidR="00C947F1" w:rsidRDefault="00C947F1" w:rsidP="009F5074">
            <w:pPr>
              <w:pStyle w:val="TAN"/>
              <w:rPr>
                <w:kern w:val="2"/>
                <w:szCs w:val="22"/>
              </w:rPr>
            </w:pPr>
            <w:r>
              <w:t>NOTE 1:</w:t>
            </w:r>
            <w:r>
              <w:tab/>
              <w:t xml:space="preserve">For a repeater supporting non-contiguous spectrum operation within any </w:t>
            </w:r>
            <w:r>
              <w:rPr>
                <w:i/>
              </w:rPr>
              <w:t>operating band</w:t>
            </w:r>
            <w:r>
              <w:t xml:space="preserve">, the emission limits within sub-block gaps is calculated as a cumulative sum of contributions from adjacent </w:t>
            </w:r>
            <w:r>
              <w:rPr>
                <w:rFonts w:cs="v5.0.0"/>
              </w:rPr>
              <w:t xml:space="preserve">sub blocks on each side of the sub block gap, where the contribution from the far-end sub-block shall be scaled according to the measurement bandwidth of the near-end sub-block. </w:t>
            </w:r>
            <w:r>
              <w:t xml:space="preserve">Exception is </w:t>
            </w:r>
            <w:r>
              <w:rPr>
                <w:rFonts w:ascii="Symbol" w:hAnsi="Symbol"/>
              </w:rPr>
              <w:t></w:t>
            </w:r>
            <w:r>
              <w:t xml:space="preserve">f ≥ 10MHz from both adjacent sub blocks on each side of the sub-block gap, where the emission limits within sub-block gaps shall be </w:t>
            </w:r>
            <w:r>
              <w:noBreakHyphen/>
              <w:t>13 dBm/1 MHz.</w:t>
            </w:r>
          </w:p>
          <w:p w:rsidR="00C947F1" w:rsidRDefault="00C947F1" w:rsidP="009F5074">
            <w:pPr>
              <w:pStyle w:val="TAN"/>
            </w:pPr>
            <w:r>
              <w:t>NOTE 2:</w:t>
            </w:r>
            <w:r>
              <w:tab/>
              <w:t xml:space="preserve">For a </w:t>
            </w:r>
            <w:r>
              <w:rPr>
                <w:i/>
              </w:rPr>
              <w:t>multi-band connector</w:t>
            </w:r>
            <w:r>
              <w:t xml:space="preserve"> with Inter RF Bandwidth gap &lt; 2*Δf</w:t>
            </w:r>
            <w:r>
              <w:rPr>
                <w:vertAlign w:val="subscript"/>
              </w:rPr>
              <w:t>OBUE</w:t>
            </w:r>
            <w: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rsidR="00C947F1" w:rsidRDefault="00C947F1" w:rsidP="009F5074">
            <w:pPr>
              <w:pStyle w:val="TAN"/>
            </w:pPr>
            <w:r>
              <w:t>NOTE 3:</w:t>
            </w:r>
            <w:r>
              <w:tab/>
              <w:t xml:space="preserve">The requirement is not applicable when </w:t>
            </w:r>
            <w:r>
              <w:sym w:font="Symbol" w:char="F044"/>
            </w:r>
            <w:r>
              <w:t>f</w:t>
            </w:r>
            <w:r>
              <w:rPr>
                <w:vertAlign w:val="subscript"/>
              </w:rPr>
              <w:t>max</w:t>
            </w:r>
            <w:r>
              <w:t xml:space="preserve"> &lt; 10 MHz.</w:t>
            </w:r>
          </w:p>
        </w:tc>
      </w:tr>
    </w:tbl>
    <w:p w:rsidR="00C947F1" w:rsidRDefault="00C947F1" w:rsidP="00C947F1"/>
    <w:p w:rsidR="00C947F1" w:rsidRDefault="00C947F1" w:rsidP="00C947F1">
      <w:pPr>
        <w:pStyle w:val="5"/>
      </w:pPr>
      <w:bookmarkStart w:id="2079" w:name="_Toc36817257"/>
      <w:bookmarkStart w:id="2080" w:name="_Toc82449969"/>
      <w:bookmarkStart w:id="2081" w:name="_Toc82450617"/>
      <w:bookmarkStart w:id="2082" w:name="_Toc21127496"/>
      <w:bookmarkStart w:id="2083" w:name="_Toc121820285"/>
      <w:bookmarkStart w:id="2084" w:name="_Toc61183422"/>
      <w:bookmarkStart w:id="2085" w:name="_Toc138884648"/>
      <w:bookmarkStart w:id="2086" w:name="_Toc53185743"/>
      <w:bookmarkStart w:id="2087" w:name="_Toc66386333"/>
      <w:bookmarkStart w:id="2088" w:name="_Toc61184208"/>
      <w:bookmarkStart w:id="2089" w:name="_Toc130560612"/>
      <w:bookmarkStart w:id="2090" w:name="_Toc61184990"/>
      <w:bookmarkStart w:id="2091" w:name="_Toc121756715"/>
      <w:bookmarkStart w:id="2092" w:name="_Toc145511056"/>
      <w:bookmarkStart w:id="2093" w:name="_Toc44712163"/>
      <w:bookmarkStart w:id="2094" w:name="_Toc61184600"/>
      <w:bookmarkStart w:id="2095" w:name="_Toc124158035"/>
      <w:bookmarkStart w:id="2096" w:name="_Toc61183816"/>
      <w:bookmarkStart w:id="2097" w:name="_Toc29811705"/>
      <w:bookmarkStart w:id="2098" w:name="_Toc53185367"/>
      <w:bookmarkStart w:id="2099" w:name="_Toc37260173"/>
      <w:bookmarkStart w:id="2100" w:name="_Toc45893476"/>
      <w:bookmarkStart w:id="2101" w:name="_Toc137470255"/>
      <w:bookmarkStart w:id="2102" w:name="_Toc74583174"/>
      <w:bookmarkStart w:id="2103" w:name="_Toc57820219"/>
      <w:bookmarkStart w:id="2104" w:name="_Toc155479293"/>
      <w:bookmarkStart w:id="2105" w:name="_Toc76541987"/>
      <w:bookmarkStart w:id="2106" w:name="_Toc57821146"/>
      <w:bookmarkStart w:id="2107" w:name="_Toc37267561"/>
      <w:r>
        <w:t>6.5.3.4.2</w:t>
      </w:r>
      <w:r>
        <w:tab/>
        <w:t xml:space="preserve">Minimum requirements for Wide Area </w:t>
      </w:r>
      <w:r>
        <w:rPr>
          <w:i/>
          <w:iCs/>
        </w:rPr>
        <w:t>repeater type 1-C</w:t>
      </w:r>
      <w:r>
        <w:t xml:space="preserve"> (Category B)</w:t>
      </w:r>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p>
    <w:p w:rsidR="00C947F1" w:rsidRDefault="00C947F1" w:rsidP="00C947F1">
      <w:pPr>
        <w:rPr>
          <w:rFonts w:ascii="Calibri" w:hAnsi="Calibri"/>
          <w:lang w:eastAsia="zh-CN"/>
        </w:rPr>
      </w:pPr>
      <w:r>
        <w:t xml:space="preserve">For Category B Operating band unwanted emissions, there are two options for the </w:t>
      </w:r>
      <w:r>
        <w:rPr>
          <w:i/>
        </w:rPr>
        <w:t>minimum requirements</w:t>
      </w:r>
      <w:r>
        <w:t xml:space="preserve"> that may be applied regionally. Either the </w:t>
      </w:r>
      <w:r>
        <w:rPr>
          <w:i/>
        </w:rPr>
        <w:t>minimum requirements</w:t>
      </w:r>
      <w:r>
        <w:t xml:space="preserve"> in clause 6.5.3.4.2.1 or clause 6.5.3.4.2.2 shall be applied.</w:t>
      </w:r>
    </w:p>
    <w:p w:rsidR="00C947F1" w:rsidRDefault="00C947F1" w:rsidP="00C947F1">
      <w:pPr>
        <w:pStyle w:val="5"/>
      </w:pPr>
      <w:bookmarkStart w:id="2108" w:name="_Toc82450618"/>
      <w:bookmarkStart w:id="2109" w:name="_Toc76541988"/>
      <w:bookmarkStart w:id="2110" w:name="_Toc57820220"/>
      <w:bookmarkStart w:id="2111" w:name="_Toc45893477"/>
      <w:bookmarkStart w:id="2112" w:name="_Toc61183817"/>
      <w:bookmarkStart w:id="2113" w:name="_Toc82449970"/>
      <w:bookmarkStart w:id="2114" w:name="_Toc53185368"/>
      <w:bookmarkStart w:id="2115" w:name="_Toc66386334"/>
      <w:bookmarkStart w:id="2116" w:name="_Toc61184601"/>
      <w:bookmarkStart w:id="2117" w:name="_Toc37260174"/>
      <w:bookmarkStart w:id="2118" w:name="_Toc36817258"/>
      <w:bookmarkStart w:id="2119" w:name="_Toc61184209"/>
      <w:bookmarkStart w:id="2120" w:name="_Toc61183423"/>
      <w:bookmarkStart w:id="2121" w:name="_Toc21127497"/>
      <w:bookmarkStart w:id="2122" w:name="_Toc53185744"/>
      <w:bookmarkStart w:id="2123" w:name="_Toc37267562"/>
      <w:bookmarkStart w:id="2124" w:name="_Toc74583175"/>
      <w:bookmarkStart w:id="2125" w:name="_Toc29811706"/>
      <w:bookmarkStart w:id="2126" w:name="_Toc57821147"/>
      <w:bookmarkStart w:id="2127" w:name="_Toc44712164"/>
      <w:bookmarkStart w:id="2128" w:name="_Toc61184991"/>
      <w:bookmarkStart w:id="2129" w:name="_Toc155479294"/>
      <w:bookmarkStart w:id="2130" w:name="_Toc121820286"/>
      <w:bookmarkStart w:id="2131" w:name="_Toc124158036"/>
      <w:bookmarkStart w:id="2132" w:name="_Toc121756716"/>
      <w:bookmarkStart w:id="2133" w:name="_Toc137470256"/>
      <w:bookmarkStart w:id="2134" w:name="_Toc130560613"/>
      <w:bookmarkStart w:id="2135" w:name="_Toc145511057"/>
      <w:bookmarkStart w:id="2136" w:name="_Toc138884649"/>
      <w:r>
        <w:t>6.5.3.4.2.1</w:t>
      </w:r>
      <w:r>
        <w:tab/>
        <w:t>Category B requirements</w:t>
      </w:r>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r>
        <w:t xml:space="preserve"> (Option 1)</w:t>
      </w:r>
      <w:bookmarkEnd w:id="2129"/>
      <w:bookmarkEnd w:id="2130"/>
      <w:bookmarkEnd w:id="2131"/>
      <w:bookmarkEnd w:id="2132"/>
      <w:bookmarkEnd w:id="2133"/>
      <w:bookmarkEnd w:id="2134"/>
      <w:bookmarkEnd w:id="2135"/>
      <w:bookmarkEnd w:id="2136"/>
    </w:p>
    <w:p w:rsidR="00C947F1" w:rsidRDefault="00C947F1" w:rsidP="00C947F1">
      <w:pPr>
        <w:rPr>
          <w:rFonts w:ascii="Calibri" w:hAnsi="Calibri"/>
          <w:lang w:eastAsia="zh-CN"/>
        </w:rPr>
      </w:pPr>
      <w:r>
        <w:t xml:space="preserve">For </w:t>
      </w:r>
      <w:r>
        <w:rPr>
          <w:i/>
          <w:iCs/>
        </w:rPr>
        <w:t>repeater type 1-C</w:t>
      </w:r>
      <w:r>
        <w:t xml:space="preserve"> operating in Bands n5, n8, </w:t>
      </w:r>
      <w:r>
        <w:rPr>
          <w:rFonts w:cs="v5.0.0"/>
        </w:rPr>
        <w:t xml:space="preserve">n12, </w:t>
      </w:r>
      <w:r>
        <w:t xml:space="preserve">n20, n26, n28, n29, </w:t>
      </w:r>
      <w:r>
        <w:rPr>
          <w:rFonts w:hint="eastAsia"/>
          <w:lang w:val="en-US" w:eastAsia="zh-CN"/>
        </w:rPr>
        <w:t xml:space="preserve">n31, </w:t>
      </w:r>
      <w:r>
        <w:t xml:space="preserve">n67, n71, </w:t>
      </w:r>
      <w:r>
        <w:rPr>
          <w:rFonts w:hint="eastAsia"/>
          <w:lang w:val="en-US" w:eastAsia="zh-CN"/>
        </w:rPr>
        <w:t xml:space="preserve">n72, </w:t>
      </w:r>
      <w:r>
        <w:t>n85, the minimum requirements</w:t>
      </w:r>
      <w:r>
        <w:rPr>
          <w:rFonts w:cs="v5.0.0"/>
        </w:rPr>
        <w:t xml:space="preserve"> are </w:t>
      </w:r>
      <w:r>
        <w:t>specified in table 6.5.3.4.2.1-1:</w:t>
      </w:r>
    </w:p>
    <w:p w:rsidR="00C947F1" w:rsidRDefault="00C947F1" w:rsidP="00781D3D">
      <w:pPr>
        <w:pStyle w:val="TH"/>
        <w:rPr>
          <w:rFonts w:cs="v5.0.0"/>
        </w:rPr>
      </w:pPr>
      <w:r>
        <w:lastRenderedPageBreak/>
        <w:t xml:space="preserve">Table 6.5.3.4.2.1-1: Wide Area </w:t>
      </w:r>
      <w:r>
        <w:rPr>
          <w:i/>
          <w:iCs/>
        </w:rPr>
        <w:t>repeater type 1-C</w:t>
      </w:r>
      <w:r>
        <w:t xml:space="preserve"> operating band unwanted emission minimum requirements (NR bands below 1 GHz) for Category B</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7"/>
        <w:gridCol w:w="3456"/>
        <w:gridCol w:w="1430"/>
      </w:tblGrid>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t xml:space="preserve">Frequency offset of measurement filter </w:t>
            </w:r>
            <w:r>
              <w:noBreakHyphen/>
              <w:t xml:space="preserve">3dB point, </w:t>
            </w:r>
            <w:r>
              <w:sym w:font="Symbol" w:char="F044"/>
            </w:r>
            <w:r>
              <w:t>f</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t>Minimum requirement (Note 1</w:t>
            </w:r>
            <w:r>
              <w:rPr>
                <w:rFonts w:cs="Arial"/>
              </w:rPr>
              <w:t>, 2</w:t>
            </w:r>
            <w:r>
              <w:t>)</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rPr>
                <w:i/>
              </w:rPr>
              <w:t>Measurement bandwidth</w:t>
            </w:r>
          </w:p>
        </w:tc>
      </w:tr>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0 </w:t>
            </w:r>
            <w:r>
              <w:rPr>
                <w:rFonts w:cs="Arial"/>
              </w:rPr>
              <w:t xml:space="preserve">MHz </w:t>
            </w:r>
            <w:r>
              <w:sym w:font="Symbol" w:char="F0A3"/>
            </w:r>
            <w:r>
              <w:t xml:space="preserve"> </w:t>
            </w:r>
            <w:r>
              <w:sym w:font="Symbol" w:char="F044"/>
            </w:r>
            <w:r>
              <w:t>f &lt; 5 MHz</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0.05 MHz </w:t>
            </w:r>
            <w:r>
              <w:sym w:font="Symbol" w:char="F0A3"/>
            </w:r>
            <w: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Arial"/>
                <w:kern w:val="2"/>
                <w:szCs w:val="22"/>
              </w:rPr>
            </w:pPr>
            <w:r>
              <w:rPr>
                <w:rFonts w:ascii="Calibri" w:hAnsi="Calibri" w:cs="Arial"/>
                <w:noProof/>
                <w:kern w:val="2"/>
                <w:position w:val="-28"/>
                <w:sz w:val="21"/>
                <w:szCs w:val="22"/>
                <w:lang w:val="en-US" w:eastAsia="zh-CN"/>
              </w:rPr>
              <w:drawing>
                <wp:inline distT="0" distB="0" distL="0" distR="0" wp14:anchorId="0D84EAA2" wp14:editId="3F2A0731">
                  <wp:extent cx="1633855" cy="389255"/>
                  <wp:effectExtent l="0" t="0" r="444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33855" cy="389255"/>
                          </a:xfrm>
                          <a:prstGeom prst="rect">
                            <a:avLst/>
                          </a:prstGeom>
                          <a:noFill/>
                          <a:ln>
                            <a:noFill/>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100 kHz </w:t>
            </w:r>
          </w:p>
        </w:tc>
      </w:tr>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lang w:val="sv-SE"/>
              </w:rPr>
              <w:t xml:space="preserve">5 </w:t>
            </w:r>
            <w:r>
              <w:rPr>
                <w:rFonts w:cs="Arial"/>
                <w:lang w:val="sv-SE"/>
              </w:rPr>
              <w:t xml:space="preserve">MHz </w:t>
            </w:r>
            <w:r>
              <w:sym w:font="Symbol" w:char="F0A3"/>
            </w:r>
            <w:r>
              <w:rPr>
                <w:lang w:val="sv-SE"/>
              </w:rPr>
              <w:t xml:space="preserve"> </w:t>
            </w:r>
            <w:r>
              <w:sym w:font="Symbol" w:char="F044"/>
            </w:r>
            <w:r>
              <w:rPr>
                <w:lang w:val="sv-SE"/>
              </w:rPr>
              <w:t>f &lt;</w:t>
            </w:r>
          </w:p>
          <w:p w:rsidR="00C947F1" w:rsidRDefault="00C947F1" w:rsidP="009F5074">
            <w:pPr>
              <w:pStyle w:val="TAC"/>
              <w:rPr>
                <w:kern w:val="2"/>
                <w:szCs w:val="22"/>
                <w:lang w:val="sv-SE"/>
              </w:rPr>
            </w:pPr>
            <w:r>
              <w:rPr>
                <w:lang w:val="sv-SE"/>
              </w:rPr>
              <w:t xml:space="preserve">min(10 MHz, </w:t>
            </w:r>
            <w:r>
              <w:rPr>
                <w:rFonts w:cs="Arial"/>
              </w:rPr>
              <w:sym w:font="Symbol" w:char="F044"/>
            </w:r>
            <w:r>
              <w:rPr>
                <w:rFonts w:cs="Arial"/>
                <w:lang w:val="sv-SE"/>
              </w:rPr>
              <w:t>f</w:t>
            </w:r>
            <w:r>
              <w:rPr>
                <w:rFonts w:cs="Arial"/>
                <w:vertAlign w:val="subscript"/>
                <w:lang w:val="sv-SE"/>
              </w:rPr>
              <w:t>max</w:t>
            </w:r>
            <w:r>
              <w:rPr>
                <w:lang w:val="sv-SE"/>
              </w:rPr>
              <w:t>)</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lang w:val="sv-SE"/>
              </w:rPr>
              <w:t xml:space="preserve">5.05 MHz </w:t>
            </w:r>
            <w:r>
              <w:sym w:font="Symbol" w:char="F0A3"/>
            </w:r>
            <w:r>
              <w:rPr>
                <w:lang w:val="sv-SE"/>
              </w:rPr>
              <w:t xml:space="preserve"> f_offset &lt;</w:t>
            </w:r>
          </w:p>
          <w:p w:rsidR="00C947F1" w:rsidRDefault="00C947F1" w:rsidP="009F5074">
            <w:pPr>
              <w:pStyle w:val="TAC"/>
              <w:rPr>
                <w:kern w:val="2"/>
                <w:szCs w:val="22"/>
                <w:lang w:val="sv-SE"/>
              </w:rPr>
            </w:pPr>
            <w:r>
              <w:rPr>
                <w:lang w:val="sv-SE"/>
              </w:rPr>
              <w:t>min(10.05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-12.5 dBm</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100 kHz </w:t>
            </w:r>
          </w:p>
        </w:tc>
      </w:tr>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10 MHz </w:t>
            </w:r>
            <w:r>
              <w:sym w:font="Symbol" w:char="F0A3"/>
            </w:r>
            <w:r>
              <w:t xml:space="preserve"> </w:t>
            </w:r>
            <w:r>
              <w:sym w:font="Symbol" w:char="F044"/>
            </w:r>
            <w: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10.05 MHz </w:t>
            </w:r>
            <w:r>
              <w:sym w:font="Symbol" w:char="F0A3"/>
            </w:r>
            <w:r>
              <w:t xml:space="preserve"> f_offset &lt; f_offset</w:t>
            </w:r>
            <w:r>
              <w:rPr>
                <w:vertAlign w:val="subscript"/>
              </w:rPr>
              <w:t>max</w:t>
            </w:r>
            <w:r>
              <w:t xml:space="preserve"> </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-16 dBm (Note 3)</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100 kHz </w:t>
            </w:r>
          </w:p>
        </w:tc>
      </w:tr>
      <w:tr w:rsidR="00C947F1" w:rsidTr="009F5074">
        <w:trPr>
          <w:cantSplit/>
          <w:jc w:val="center"/>
        </w:trPr>
        <w:tc>
          <w:tcPr>
            <w:tcW w:w="9814" w:type="dxa"/>
            <w:gridSpan w:val="4"/>
            <w:tcBorders>
              <w:top w:val="single" w:sz="4" w:space="0" w:color="auto"/>
              <w:left w:val="single" w:sz="4" w:space="0" w:color="auto"/>
              <w:bottom w:val="single" w:sz="4" w:space="0" w:color="auto"/>
              <w:right w:val="single" w:sz="4" w:space="0" w:color="auto"/>
            </w:tcBorders>
          </w:tcPr>
          <w:p w:rsidR="00C947F1" w:rsidRDefault="00C947F1" w:rsidP="009F5074">
            <w:pPr>
              <w:pStyle w:val="TAN"/>
              <w:rPr>
                <w:kern w:val="2"/>
                <w:szCs w:val="22"/>
              </w:rPr>
            </w:pPr>
            <w:r>
              <w:t>NOTE 1:</w:t>
            </w:r>
            <w:r>
              <w:tab/>
              <w:t xml:space="preserve">For a </w:t>
            </w:r>
            <w:r>
              <w:rPr>
                <w:i/>
                <w:iCs/>
              </w:rPr>
              <w:t>repeater type 1-C</w:t>
            </w:r>
            <w:r>
              <w:t xml:space="preserve"> supporting </w:t>
            </w:r>
            <w:r>
              <w:rPr>
                <w:i/>
              </w:rPr>
              <w:t>non-contiguous spectrum</w:t>
            </w:r>
            <w:r>
              <w:t xml:space="preserve"> operation within any </w:t>
            </w:r>
            <w:r>
              <w:rPr>
                <w:i/>
              </w:rPr>
              <w:t>operating band</w:t>
            </w:r>
            <w:r>
              <w:t xml:space="preserve">, the emission limits within </w:t>
            </w:r>
            <w:r>
              <w:rPr>
                <w:i/>
              </w:rPr>
              <w:t>gaps between passbands</w:t>
            </w:r>
            <w:r>
              <w:t xml:space="preserve"> is calculated as a cumulative sum of contributions from adjacent </w:t>
            </w:r>
            <w:r>
              <w:rPr>
                <w:rFonts w:cs="v5.0.0"/>
                <w:i/>
              </w:rPr>
              <w:t>sub-blocks</w:t>
            </w:r>
            <w:r>
              <w:rPr>
                <w:rFonts w:cs="v5.0.0"/>
              </w:rPr>
              <w:t xml:space="preserve"> on each side of the </w:t>
            </w:r>
            <w:r>
              <w:rPr>
                <w:rFonts w:cs="v5.0.0"/>
                <w:i/>
              </w:rPr>
              <w:t>gap between passband</w:t>
            </w:r>
            <w:r>
              <w:rPr>
                <w:rFonts w:cs="v5.0.0"/>
              </w:rPr>
              <w:t xml:space="preserve">. </w:t>
            </w:r>
            <w:r>
              <w:t xml:space="preserve">Exception is </w:t>
            </w:r>
            <w:r>
              <w:rPr>
                <w:rFonts w:ascii="Symbol" w:hAnsi="Symbol"/>
              </w:rPr>
              <w:t></w:t>
            </w:r>
            <w:r>
              <w:t xml:space="preserve">f ≥ 10MHz from both adjacent </w:t>
            </w:r>
            <w:r>
              <w:rPr>
                <w:i/>
              </w:rPr>
              <w:t>sub-blocks</w:t>
            </w:r>
            <w:r>
              <w:t xml:space="preserve"> on each side of the </w:t>
            </w:r>
            <w:r>
              <w:rPr>
                <w:i/>
              </w:rPr>
              <w:t>gap between passband</w:t>
            </w:r>
            <w:r>
              <w:t xml:space="preserve">, where the emission limits within </w:t>
            </w:r>
            <w:r>
              <w:rPr>
                <w:i/>
              </w:rPr>
              <w:t>gaps between passbands</w:t>
            </w:r>
            <w:r>
              <w:t xml:space="preserve"> shall be </w:t>
            </w:r>
            <w:r>
              <w:noBreakHyphen/>
              <w:t>15 dBm/1 MHz.</w:t>
            </w:r>
          </w:p>
          <w:p w:rsidR="00C947F1" w:rsidRDefault="00C947F1" w:rsidP="009F5074">
            <w:pPr>
              <w:pStyle w:val="TAN"/>
            </w:pPr>
            <w:r>
              <w:t>NOTE 2:</w:t>
            </w:r>
            <w:r>
              <w:tab/>
              <w:t xml:space="preserve">For a </w:t>
            </w:r>
            <w:r>
              <w:rPr>
                <w:i/>
              </w:rPr>
              <w:t>multi-band connector</w:t>
            </w:r>
            <w:r>
              <w:t xml:space="preserve"> with </w:t>
            </w:r>
            <w:r>
              <w:rPr>
                <w:i/>
              </w:rPr>
              <w:t>inter-passband gap</w:t>
            </w:r>
            <w:r>
              <w:t xml:space="preserve"> &lt; 2*Δf</w:t>
            </w:r>
            <w:r>
              <w:rPr>
                <w:vertAlign w:val="subscript"/>
              </w:rPr>
              <w:t>OBUE</w:t>
            </w:r>
            <w:r>
              <w:t xml:space="preserve"> the emission 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r>
              <w:t>.</w:t>
            </w:r>
          </w:p>
          <w:p w:rsidR="00C947F1" w:rsidRDefault="00C947F1" w:rsidP="009F5074">
            <w:pPr>
              <w:pStyle w:val="TAN"/>
              <w:rPr>
                <w:kern w:val="2"/>
                <w:szCs w:val="22"/>
              </w:rPr>
            </w:pPr>
            <w:r>
              <w:t>NOTE 3:</w:t>
            </w:r>
            <w:r>
              <w:tab/>
              <w:t xml:space="preserve">The requirement is not applicable when </w:t>
            </w:r>
            <w:r>
              <w:sym w:font="Symbol" w:char="F044"/>
            </w:r>
            <w:r>
              <w:t>f</w:t>
            </w:r>
            <w:r>
              <w:rPr>
                <w:vertAlign w:val="subscript"/>
              </w:rPr>
              <w:t>max</w:t>
            </w:r>
            <w:r>
              <w:t xml:space="preserve"> &lt; 10 MHz.</w:t>
            </w:r>
          </w:p>
        </w:tc>
      </w:tr>
    </w:tbl>
    <w:p w:rsidR="00C947F1" w:rsidRDefault="00C947F1" w:rsidP="00C947F1"/>
    <w:p w:rsidR="00C947F1" w:rsidRDefault="00C947F1" w:rsidP="00C947F1">
      <w:r>
        <w:t xml:space="preserve">For </w:t>
      </w:r>
      <w:r>
        <w:rPr>
          <w:i/>
          <w:iCs/>
        </w:rPr>
        <w:t>repeater type 1-C</w:t>
      </w:r>
      <w:r>
        <w:t xml:space="preserve"> operating in Bands n1, n2, n3, n7, n25, n34, n38, n39, n40, n41, n48, n50, n65, n66, n70, n75, n92, n94, n109, minimum requirements are specified in table 6.5.3.4.2.1-2:</w:t>
      </w:r>
    </w:p>
    <w:p w:rsidR="00C947F1" w:rsidRDefault="00C947F1" w:rsidP="00781D3D">
      <w:pPr>
        <w:pStyle w:val="TH"/>
        <w:rPr>
          <w:rFonts w:cs="v5.0.0"/>
        </w:rPr>
      </w:pPr>
      <w:r>
        <w:t xml:space="preserve">Table 6.5.3.4.2.1-2: Wide Area </w:t>
      </w:r>
      <w:r>
        <w:rPr>
          <w:i/>
          <w:iCs/>
        </w:rPr>
        <w:t>repeater type 1-C</w:t>
      </w:r>
      <w:r>
        <w:t xml:space="preserve"> operating band unwanted emission limits </w:t>
      </w:r>
      <w:r>
        <w:br/>
        <w:t>(1GHz &lt; NR bands ≤ 3GHz) for Category B</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7"/>
        <w:gridCol w:w="3456"/>
        <w:gridCol w:w="1430"/>
      </w:tblGrid>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rPr>
            </w:pPr>
            <w:r>
              <w:t xml:space="preserve">Frequency offset of measurement filter </w:t>
            </w:r>
            <w:r>
              <w:noBreakHyphen/>
              <w:t xml:space="preserve">3dB point, </w:t>
            </w:r>
            <w:r>
              <w:sym w:font="Symbol" w:char="F044"/>
            </w:r>
            <w:r>
              <w:t>f</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rPr>
            </w:pPr>
            <w: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rPr>
            </w:pPr>
            <w:r>
              <w:rPr>
                <w:i/>
              </w:rPr>
              <w:t xml:space="preserve">Minimum requirements </w:t>
            </w:r>
            <w:r>
              <w:t>(Note 1, 2)</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rPr>
            </w:pPr>
            <w:r>
              <w:rPr>
                <w:i/>
              </w:rPr>
              <w:t>Measurement bandwidth</w:t>
            </w:r>
          </w:p>
        </w:tc>
      </w:tr>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 xml:space="preserve">0 MHz </w:t>
            </w:r>
            <w:r>
              <w:sym w:font="Symbol" w:char="F0A3"/>
            </w:r>
            <w:r>
              <w:t xml:space="preserve"> </w:t>
            </w:r>
            <w:r>
              <w:sym w:font="Symbol" w:char="F044"/>
            </w:r>
            <w:r>
              <w:t>f &lt; 5 MHz</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 xml:space="preserve">0.05 MHz </w:t>
            </w:r>
            <w:r>
              <w:sym w:font="Symbol" w:char="F0A3"/>
            </w:r>
            <w: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kern w:val="2"/>
              </w:rPr>
            </w:pPr>
            <w:r>
              <w:rPr>
                <w:rFonts w:ascii="Calibri" w:hAnsi="Calibri"/>
                <w:noProof/>
                <w:kern w:val="2"/>
                <w:position w:val="-28"/>
                <w:sz w:val="21"/>
                <w:szCs w:val="22"/>
                <w:lang w:val="en-US" w:eastAsia="zh-CN"/>
              </w:rPr>
              <w:drawing>
                <wp:inline distT="0" distB="0" distL="0" distR="0" wp14:anchorId="4A62C16F" wp14:editId="49A3A8F9">
                  <wp:extent cx="1633855" cy="389255"/>
                  <wp:effectExtent l="0" t="0" r="444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33855" cy="389255"/>
                          </a:xfrm>
                          <a:prstGeom prst="rect">
                            <a:avLst/>
                          </a:prstGeom>
                          <a:noFill/>
                          <a:ln>
                            <a:noFill/>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 xml:space="preserve">100 kHz </w:t>
            </w:r>
          </w:p>
        </w:tc>
      </w:tr>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lang w:val="sv-SE"/>
              </w:rPr>
            </w:pPr>
            <w:r>
              <w:rPr>
                <w:lang w:val="sv-SE"/>
              </w:rPr>
              <w:t xml:space="preserve">5 MHz </w:t>
            </w:r>
            <w:r>
              <w:sym w:font="Symbol" w:char="F0A3"/>
            </w:r>
            <w:r>
              <w:rPr>
                <w:lang w:val="sv-SE"/>
              </w:rPr>
              <w:t xml:space="preserve"> </w:t>
            </w:r>
            <w:r>
              <w:sym w:font="Symbol" w:char="F044"/>
            </w:r>
            <w:r>
              <w:rPr>
                <w:lang w:val="sv-SE"/>
              </w:rPr>
              <w:t>f &lt;</w:t>
            </w:r>
          </w:p>
          <w:p w:rsidR="00C947F1" w:rsidRDefault="00C947F1" w:rsidP="009F5074">
            <w:pPr>
              <w:pStyle w:val="TAC"/>
              <w:rPr>
                <w:kern w:val="2"/>
                <w:lang w:val="sv-SE"/>
              </w:rPr>
            </w:pPr>
            <w:r>
              <w:rPr>
                <w:lang w:val="sv-SE"/>
              </w:rPr>
              <w:t xml:space="preserve">min(10 MHz, </w:t>
            </w:r>
            <w:r>
              <w:sym w:font="Symbol" w:char="F044"/>
            </w:r>
            <w:r>
              <w:rPr>
                <w:lang w:val="sv-SE"/>
              </w:rPr>
              <w:t>f</w:t>
            </w:r>
            <w:r>
              <w:rPr>
                <w:vertAlign w:val="subscript"/>
                <w:lang w:val="sv-SE"/>
              </w:rPr>
              <w:t>max</w:t>
            </w:r>
            <w:r>
              <w:rPr>
                <w:lang w:val="sv-SE"/>
              </w:rPr>
              <w:t>)</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lang w:val="sv-SE"/>
              </w:rPr>
            </w:pPr>
            <w:r>
              <w:rPr>
                <w:lang w:val="sv-SE"/>
              </w:rPr>
              <w:t xml:space="preserve">5.05 MHz </w:t>
            </w:r>
            <w:r>
              <w:sym w:font="Symbol" w:char="F0A3"/>
            </w:r>
            <w:r>
              <w:rPr>
                <w:lang w:val="sv-SE"/>
              </w:rPr>
              <w:t xml:space="preserve"> f_offset &lt;</w:t>
            </w:r>
          </w:p>
          <w:p w:rsidR="00C947F1" w:rsidRDefault="00C947F1" w:rsidP="009F5074">
            <w:pPr>
              <w:pStyle w:val="TAC"/>
              <w:rPr>
                <w:kern w:val="2"/>
                <w:lang w:val="sv-SE"/>
              </w:rPr>
            </w:pPr>
            <w:r>
              <w:rPr>
                <w:lang w:val="sv-SE"/>
              </w:rPr>
              <w:t>min(10.05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-12.5 dBm</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 xml:space="preserve">100 kHz </w:t>
            </w:r>
          </w:p>
        </w:tc>
      </w:tr>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 xml:space="preserve">10 MHz </w:t>
            </w:r>
            <w:r>
              <w:sym w:font="Symbol" w:char="F0A3"/>
            </w:r>
            <w:r>
              <w:t xml:space="preserve"> </w:t>
            </w:r>
            <w:r>
              <w:sym w:font="Symbol" w:char="F044"/>
            </w:r>
            <w:r>
              <w:t xml:space="preserve">f </w:t>
            </w:r>
            <w:r>
              <w:sym w:font="Symbol" w:char="F0A3"/>
            </w:r>
            <w:r>
              <w:t xml:space="preserve"> </w:t>
            </w:r>
            <w:r>
              <w:sym w:font="Symbol" w:char="F044"/>
            </w:r>
            <w:r>
              <w:t>f</w:t>
            </w:r>
            <w:r>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 xml:space="preserve">10.5 MHz </w:t>
            </w:r>
            <w:r>
              <w:sym w:font="Symbol" w:char="F0A3"/>
            </w:r>
            <w:r>
              <w:t xml:space="preserve"> f_offset &lt; f_offset</w:t>
            </w:r>
            <w:r>
              <w:rPr>
                <w:vertAlign w:val="subscript"/>
              </w:rPr>
              <w:t>max</w:t>
            </w:r>
            <w:r>
              <w:t xml:space="preserve"> </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-15 dBm (Note 3)</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 xml:space="preserve">1MHz </w:t>
            </w:r>
          </w:p>
        </w:tc>
      </w:tr>
      <w:tr w:rsidR="00C947F1" w:rsidTr="009F5074">
        <w:trPr>
          <w:cantSplit/>
          <w:jc w:val="center"/>
        </w:trPr>
        <w:tc>
          <w:tcPr>
            <w:tcW w:w="9814" w:type="dxa"/>
            <w:gridSpan w:val="4"/>
            <w:tcBorders>
              <w:top w:val="single" w:sz="4" w:space="0" w:color="auto"/>
              <w:left w:val="single" w:sz="4" w:space="0" w:color="auto"/>
              <w:bottom w:val="single" w:sz="4" w:space="0" w:color="auto"/>
              <w:right w:val="single" w:sz="4" w:space="0" w:color="auto"/>
            </w:tcBorders>
          </w:tcPr>
          <w:p w:rsidR="00C947F1" w:rsidRDefault="00C947F1" w:rsidP="009F5074">
            <w:pPr>
              <w:pStyle w:val="TAN"/>
              <w:rPr>
                <w:kern w:val="2"/>
              </w:rPr>
            </w:pPr>
            <w:r>
              <w:t>NOTE 1:</w:t>
            </w:r>
            <w:r>
              <w:tab/>
              <w:t xml:space="preserve">For a </w:t>
            </w:r>
            <w:r>
              <w:rPr>
                <w:i/>
                <w:iCs/>
              </w:rPr>
              <w:t>repeater type 1-C</w:t>
            </w:r>
            <w:r>
              <w:t xml:space="preserve"> supporting </w:t>
            </w:r>
            <w:r>
              <w:rPr>
                <w:i/>
              </w:rPr>
              <w:t>non-contiguous spectrum</w:t>
            </w:r>
            <w:r>
              <w:t xml:space="preserve"> operation within any </w:t>
            </w:r>
            <w:r>
              <w:rPr>
                <w:i/>
              </w:rPr>
              <w:t>operating band</w:t>
            </w:r>
            <w:r>
              <w:t xml:space="preserve">, the emission limits within </w:t>
            </w:r>
            <w:r>
              <w:rPr>
                <w:i/>
              </w:rPr>
              <w:t>gaps between passbands</w:t>
            </w:r>
            <w:r>
              <w:t xml:space="preserve"> is calculated as a cumulative sum of contributions from adjacent </w:t>
            </w:r>
            <w:r>
              <w:rPr>
                <w:i/>
              </w:rPr>
              <w:t>sub-blocks</w:t>
            </w:r>
            <w:r>
              <w:t xml:space="preserve"> on each side of the </w:t>
            </w:r>
            <w:r>
              <w:rPr>
                <w:i/>
              </w:rPr>
              <w:t>gap between passband</w:t>
            </w:r>
            <w:r>
              <w:t xml:space="preserve">, where the contribution from the far-end </w:t>
            </w:r>
            <w:r>
              <w:rPr>
                <w:i/>
              </w:rPr>
              <w:t>sub-block</w:t>
            </w:r>
            <w:r>
              <w:t xml:space="preserve"> shall be scaled according to the </w:t>
            </w:r>
            <w:r>
              <w:rPr>
                <w:i/>
              </w:rPr>
              <w:t>measurement bandwidth</w:t>
            </w:r>
            <w:r>
              <w:t xml:space="preserve"> of the near-end </w:t>
            </w:r>
            <w:r>
              <w:rPr>
                <w:i/>
              </w:rPr>
              <w:t>sub-block</w:t>
            </w:r>
            <w:r>
              <w:t xml:space="preserve">. Exception is </w:t>
            </w:r>
            <w:r>
              <w:sym w:font="Arial" w:char="F044"/>
            </w:r>
            <w:r>
              <w:t xml:space="preserve">f ≥ 10MHz from both adjacent </w:t>
            </w:r>
            <w:r>
              <w:rPr>
                <w:i/>
              </w:rPr>
              <w:t>sub-blocks</w:t>
            </w:r>
            <w:r>
              <w:t xml:space="preserve"> on each side of the </w:t>
            </w:r>
            <w:r>
              <w:rPr>
                <w:i/>
              </w:rPr>
              <w:t>gap between passband</w:t>
            </w:r>
            <w:r>
              <w:t xml:space="preserve">, where the emission limits within </w:t>
            </w:r>
            <w:r>
              <w:rPr>
                <w:i/>
              </w:rPr>
              <w:t>gaps between passbands</w:t>
            </w:r>
            <w:r>
              <w:t xml:space="preserve"> shall be </w:t>
            </w:r>
            <w:r>
              <w:noBreakHyphen/>
              <w:t>15 dBm/1 MHz.</w:t>
            </w:r>
          </w:p>
          <w:p w:rsidR="00C947F1" w:rsidRDefault="00C947F1" w:rsidP="009F5074">
            <w:pPr>
              <w:pStyle w:val="TAN"/>
            </w:pPr>
            <w:r>
              <w:t>NOTE 2:</w:t>
            </w:r>
            <w:r>
              <w:tab/>
              <w:t xml:space="preserve">For a </w:t>
            </w:r>
            <w:r>
              <w:rPr>
                <w:i/>
              </w:rPr>
              <w:t>multi-band connector</w:t>
            </w:r>
            <w:r>
              <w:t xml:space="preserve"> with </w:t>
            </w:r>
            <w:r>
              <w:rPr>
                <w:i/>
              </w:rPr>
              <w:t>inter-passband gap</w:t>
            </w:r>
            <w:r>
              <w:t xml:space="preserve"> &lt; 2*Δf</w:t>
            </w:r>
            <w:r>
              <w:rPr>
                <w:vertAlign w:val="subscript"/>
              </w:rPr>
              <w:t>OBUE</w:t>
            </w:r>
            <w:r>
              <w:t xml:space="preserve"> the emission 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r>
              <w:t xml:space="preserve">, where the contribution from the far-end </w:t>
            </w:r>
            <w:r>
              <w:rPr>
                <w:i/>
              </w:rPr>
              <w:t>sub-block</w:t>
            </w:r>
            <w:r>
              <w:t xml:space="preserve"> or </w:t>
            </w:r>
            <w:r>
              <w:rPr>
                <w:i/>
              </w:rPr>
              <w:t>passband</w:t>
            </w:r>
            <w:r>
              <w:t xml:space="preserve"> shall be scaled according to the </w:t>
            </w:r>
            <w:r>
              <w:rPr>
                <w:i/>
              </w:rPr>
              <w:t>measurement bandwidth</w:t>
            </w:r>
            <w:r>
              <w:t xml:space="preserve"> of the near-end </w:t>
            </w:r>
            <w:r>
              <w:rPr>
                <w:i/>
              </w:rPr>
              <w:t>sub-block</w:t>
            </w:r>
            <w:r>
              <w:t xml:space="preserve"> or </w:t>
            </w:r>
            <w:r>
              <w:rPr>
                <w:i/>
              </w:rPr>
              <w:t>passband</w:t>
            </w:r>
            <w:r>
              <w:t>.</w:t>
            </w:r>
          </w:p>
          <w:p w:rsidR="00C947F1" w:rsidRDefault="00C947F1" w:rsidP="009F5074">
            <w:pPr>
              <w:pStyle w:val="TAN"/>
              <w:rPr>
                <w:kern w:val="2"/>
              </w:rPr>
            </w:pPr>
            <w:r>
              <w:t>NOTE 3:</w:t>
            </w:r>
            <w:r>
              <w:tab/>
              <w:t xml:space="preserve">The requirement is not applicable when </w:t>
            </w:r>
            <w:r>
              <w:sym w:font="Symbol" w:char="F044"/>
            </w:r>
            <w:r>
              <w:t>f</w:t>
            </w:r>
            <w:r>
              <w:rPr>
                <w:vertAlign w:val="subscript"/>
              </w:rPr>
              <w:t>max</w:t>
            </w:r>
            <w:r>
              <w:t xml:space="preserve"> &lt; 10 MHz.</w:t>
            </w:r>
          </w:p>
        </w:tc>
      </w:tr>
    </w:tbl>
    <w:p w:rsidR="00C947F1" w:rsidRDefault="00C947F1" w:rsidP="00C947F1">
      <w:pPr>
        <w:rPr>
          <w:lang w:eastAsia="zh-CN"/>
        </w:rPr>
      </w:pPr>
    </w:p>
    <w:p w:rsidR="00C947F1" w:rsidRDefault="00C947F1" w:rsidP="00C947F1">
      <w:r>
        <w:t xml:space="preserve">For </w:t>
      </w:r>
      <w:r>
        <w:rPr>
          <w:i/>
          <w:iCs/>
        </w:rPr>
        <w:t>repeater type 1-C</w:t>
      </w:r>
      <w:r>
        <w:t xml:space="preserve"> operating in Bands n48, n77, n78, n79, </w:t>
      </w:r>
      <w:r>
        <w:rPr>
          <w:i/>
        </w:rPr>
        <w:t>minimum requirements</w:t>
      </w:r>
      <w:r>
        <w:t xml:space="preserve"> are specified in </w:t>
      </w:r>
      <w:proofErr w:type="gramStart"/>
      <w:r>
        <w:t>tables</w:t>
      </w:r>
      <w:proofErr w:type="gramEnd"/>
      <w:r>
        <w:t xml:space="preserve"> 6.5.3.4.2.1-3:</w:t>
      </w:r>
    </w:p>
    <w:p w:rsidR="00C947F1" w:rsidRDefault="00C947F1" w:rsidP="00781D3D">
      <w:pPr>
        <w:pStyle w:val="TH"/>
        <w:rPr>
          <w:rFonts w:cs="v5.0.0"/>
        </w:rPr>
      </w:pPr>
      <w:r>
        <w:lastRenderedPageBreak/>
        <w:t xml:space="preserve">Table 6.5.3.4.2.1-3: Wide Area repeater operating band unwanted emission limits </w:t>
      </w:r>
      <w:r>
        <w:br/>
        <w:t>(NR bands &gt;3GHz) for Category B</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7"/>
        <w:gridCol w:w="3456"/>
        <w:gridCol w:w="1430"/>
      </w:tblGrid>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v5.0.0"/>
              </w:rPr>
            </w:pPr>
            <w:r>
              <w:rPr>
                <w:rFonts w:cs="v5.0.0"/>
                <w:i/>
              </w:rPr>
              <w:t>Minimum requirement</w:t>
            </w:r>
            <w:r>
              <w:rPr>
                <w:rFonts w:cs="v5.0.0"/>
              </w:rPr>
              <w:t xml:space="preserve">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v5.0.0"/>
              </w:rPr>
            </w:pPr>
            <w:r>
              <w:rPr>
                <w:rFonts w:cs="v5.0.0"/>
              </w:rPr>
              <w:t>Measurement bandwidth</w:t>
            </w:r>
          </w:p>
        </w:tc>
      </w:tr>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Arial"/>
              </w:rPr>
            </w:pPr>
            <w:r>
              <w:rPr>
                <w:rFonts w:cs="Arial"/>
                <w:noProof/>
                <w:kern w:val="2"/>
                <w:position w:val="-28"/>
                <w:szCs w:val="22"/>
                <w:lang w:val="en-US" w:eastAsia="zh-CN"/>
              </w:rPr>
              <w:drawing>
                <wp:inline distT="0" distB="0" distL="0" distR="0" wp14:anchorId="269636A5" wp14:editId="6BBB17C7">
                  <wp:extent cx="1760855" cy="38925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60855" cy="389255"/>
                          </a:xfrm>
                          <a:prstGeom prst="rect">
                            <a:avLst/>
                          </a:prstGeom>
                          <a:noFill/>
                          <a:ln>
                            <a:noFill/>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rPr>
                <w:rFonts w:cs="Arial"/>
              </w:rPr>
              <w:t xml:space="preserve">100 kHz </w:t>
            </w:r>
          </w:p>
        </w:tc>
      </w:tr>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kern w:val="2"/>
                <w:szCs w:val="22"/>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rsidR="00C947F1" w:rsidRDefault="00C947F1" w:rsidP="009F5074">
            <w:pPr>
              <w:pStyle w:val="TAC"/>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kern w:val="2"/>
                <w:szCs w:val="22"/>
                <w:lang w:val="sv-SE"/>
              </w:rPr>
            </w:pPr>
            <w:r>
              <w:rPr>
                <w:rFonts w:cs="v5.0.0"/>
                <w:lang w:val="sv-SE"/>
              </w:rPr>
              <w:t xml:space="preserve">5.05 MHz </w:t>
            </w:r>
            <w:r>
              <w:rPr>
                <w:rFonts w:cs="v5.0.0"/>
              </w:rPr>
              <w:sym w:font="Symbol" w:char="F0A3"/>
            </w:r>
            <w:r>
              <w:rPr>
                <w:rFonts w:cs="v5.0.0"/>
                <w:lang w:val="sv-SE"/>
              </w:rPr>
              <w:t xml:space="preserve"> f_offset &lt;</w:t>
            </w:r>
          </w:p>
          <w:p w:rsidR="00C947F1" w:rsidRDefault="00C947F1" w:rsidP="009F5074">
            <w:pPr>
              <w:pStyle w:val="TAC"/>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rPr>
                <w:rFonts w:cs="Arial"/>
              </w:rPr>
              <w:t>-12.2 dBm</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rPr>
                <w:rFonts w:cs="Arial"/>
              </w:rPr>
              <w:t xml:space="preserve">100 kHz </w:t>
            </w:r>
          </w:p>
        </w:tc>
      </w:tr>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rPr>
                <w:rFonts w:cs="Arial"/>
              </w:rPr>
              <w:t>-15 dBm (Note 3)</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rPr>
                <w:rFonts w:cs="Arial"/>
              </w:rPr>
              <w:t xml:space="preserve">1MHz </w:t>
            </w:r>
          </w:p>
        </w:tc>
      </w:tr>
      <w:tr w:rsidR="00C947F1" w:rsidTr="009F5074">
        <w:trPr>
          <w:cantSplit/>
          <w:jc w:val="center"/>
        </w:trPr>
        <w:tc>
          <w:tcPr>
            <w:tcW w:w="9814" w:type="dxa"/>
            <w:gridSpan w:val="4"/>
            <w:tcBorders>
              <w:top w:val="single" w:sz="4" w:space="0" w:color="auto"/>
              <w:left w:val="single" w:sz="4" w:space="0" w:color="auto"/>
              <w:bottom w:val="single" w:sz="4" w:space="0" w:color="auto"/>
              <w:right w:val="single" w:sz="4" w:space="0" w:color="auto"/>
            </w:tcBorders>
          </w:tcPr>
          <w:p w:rsidR="00C947F1" w:rsidRDefault="00C947F1" w:rsidP="009F5074">
            <w:pPr>
              <w:pStyle w:val="TAN"/>
              <w:rPr>
                <w:rFonts w:cs="Arial"/>
                <w:kern w:val="2"/>
                <w:szCs w:val="22"/>
              </w:rPr>
            </w:pPr>
            <w:r>
              <w:rPr>
                <w:rFonts w:cs="Arial"/>
              </w:rPr>
              <w:t>NOTE 1:</w:t>
            </w:r>
            <w:r>
              <w:rPr>
                <w:rFonts w:cs="Arial"/>
              </w:rPr>
              <w:tab/>
              <w:t xml:space="preserve">For a repeater supporting non-contiguous spectrum operation within any </w:t>
            </w:r>
            <w:r>
              <w:rPr>
                <w:rFonts w:cs="Arial"/>
                <w:i/>
              </w:rPr>
              <w:t>operating band</w:t>
            </w:r>
            <w:r>
              <w:rPr>
                <w:rFonts w:cs="Arial"/>
              </w:rPr>
              <w:t xml:space="preserve">, the emission limits within sub-block gaps is calculated as a cumulative sum of contributions from adjacent </w:t>
            </w:r>
            <w:r>
              <w:rPr>
                <w:rFonts w:cs="v5.0.0"/>
              </w:rPr>
              <w:t xml:space="preserve">sub blocks on each side of the sub block gap, where the contribution from the far-end sub-block shall be scaled according to the measurement bandwidth of the near-end sub-block. </w:t>
            </w:r>
            <w:r>
              <w:rPr>
                <w:rFonts w:cs="Arial"/>
              </w:rPr>
              <w:t xml:space="preserve">Exception is </w:t>
            </w:r>
            <w:r>
              <w:rPr>
                <w:rFonts w:ascii="Symbol" w:hAnsi="Symbol" w:cs="Arial"/>
              </w:rPr>
              <w:t></w:t>
            </w:r>
            <w:r>
              <w:rPr>
                <w:rFonts w:cs="Arial"/>
              </w:rPr>
              <w:t xml:space="preserve">f ≥ 10MHz from both adjacent sub blocks on each side of the sub-block gap, where the emission limits within sub-block gaps shall be </w:t>
            </w:r>
            <w:r>
              <w:rPr>
                <w:rFonts w:cs="Arial"/>
              </w:rPr>
              <w:noBreakHyphen/>
              <w:t>15 dBm/1 MHz.</w:t>
            </w:r>
          </w:p>
          <w:p w:rsidR="00C947F1" w:rsidRDefault="00C947F1" w:rsidP="009F5074">
            <w:pPr>
              <w:pStyle w:val="TAN"/>
              <w:rPr>
                <w:rFonts w:cs="Arial"/>
              </w:rPr>
            </w:pPr>
            <w:r>
              <w:rPr>
                <w:rFonts w:cs="Arial"/>
              </w:rPr>
              <w:t>NOTE 2:</w:t>
            </w:r>
            <w:r>
              <w:rPr>
                <w:rFonts w:cs="Arial"/>
              </w:rPr>
              <w:tab/>
              <w:t xml:space="preserve">For a </w:t>
            </w:r>
            <w:r>
              <w:rPr>
                <w:rFonts w:cs="Arial"/>
                <w:i/>
              </w:rPr>
              <w:t>multi-band connector</w:t>
            </w:r>
            <w:r>
              <w:rPr>
                <w:rFonts w:cs="Arial"/>
              </w:rPr>
              <w:t xml:space="preserve"> with Inter RF Bandwidth gap &lt; </w:t>
            </w:r>
            <w:r>
              <w:t>2*Δf</w:t>
            </w:r>
            <w:r>
              <w:rPr>
                <w:vertAlign w:val="subscript"/>
              </w:rPr>
              <w:t>OBUE</w:t>
            </w:r>
            <w:r>
              <w:rPr>
                <w:rFonts w:cs="Arial"/>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rsidR="00C947F1" w:rsidRDefault="00C947F1" w:rsidP="009F5074">
            <w:pPr>
              <w:pStyle w:val="TAN"/>
              <w:rPr>
                <w:rFonts w:cs="Arial"/>
              </w:rPr>
            </w:pPr>
            <w:r>
              <w:t>NOTE 3:</w:t>
            </w:r>
            <w:r>
              <w:tab/>
              <w:t xml:space="preserve">The requirement is not applicable when </w:t>
            </w:r>
            <w:r>
              <w:sym w:font="Symbol" w:char="F044"/>
            </w:r>
            <w:r>
              <w:t>f</w:t>
            </w:r>
            <w:r>
              <w:rPr>
                <w:vertAlign w:val="subscript"/>
              </w:rPr>
              <w:t>max</w:t>
            </w:r>
            <w:r>
              <w:t xml:space="preserve"> &lt; 10 MHz.</w:t>
            </w:r>
          </w:p>
        </w:tc>
      </w:tr>
    </w:tbl>
    <w:p w:rsidR="00C947F1" w:rsidRDefault="00C947F1" w:rsidP="00C947F1"/>
    <w:p w:rsidR="00C947F1" w:rsidRDefault="00C947F1" w:rsidP="00C947F1">
      <w:pPr>
        <w:pStyle w:val="5"/>
      </w:pPr>
      <w:bookmarkStart w:id="2137" w:name="_Toc138884650"/>
      <w:bookmarkStart w:id="2138" w:name="_Toc130560614"/>
      <w:bookmarkStart w:id="2139" w:name="_Toc124158037"/>
      <w:bookmarkStart w:id="2140" w:name="_Toc121820287"/>
      <w:bookmarkStart w:id="2141" w:name="_Toc145511058"/>
      <w:bookmarkStart w:id="2142" w:name="_Toc155479295"/>
      <w:bookmarkStart w:id="2143" w:name="_Toc121756717"/>
      <w:bookmarkStart w:id="2144" w:name="_Toc137470257"/>
      <w:r>
        <w:t>6.5.3.4.2.2</w:t>
      </w:r>
      <w:r>
        <w:tab/>
        <w:t>Category B requirements (Option 2)</w:t>
      </w:r>
      <w:bookmarkEnd w:id="2137"/>
      <w:bookmarkEnd w:id="2138"/>
      <w:bookmarkEnd w:id="2139"/>
      <w:bookmarkEnd w:id="2140"/>
      <w:bookmarkEnd w:id="2141"/>
      <w:bookmarkEnd w:id="2142"/>
      <w:bookmarkEnd w:id="2143"/>
      <w:bookmarkEnd w:id="2144"/>
    </w:p>
    <w:p w:rsidR="00C947F1" w:rsidRDefault="00C947F1" w:rsidP="00C947F1">
      <w:pPr>
        <w:rPr>
          <w:rFonts w:ascii="Calibri" w:hAnsi="Calibri"/>
        </w:rPr>
      </w:pPr>
      <w:r>
        <w:t xml:space="preserve">The limits in this clause are intended for Europe and may be applied regionally for </w:t>
      </w:r>
      <w:r>
        <w:rPr>
          <w:i/>
          <w:iCs/>
        </w:rPr>
        <w:t>repeater type 1-C</w:t>
      </w:r>
      <w:r>
        <w:t xml:space="preserve"> operating in bands n1, n3, n7, n8, n38, n65.</w:t>
      </w:r>
    </w:p>
    <w:p w:rsidR="00C947F1" w:rsidRDefault="00C947F1" w:rsidP="00C947F1">
      <w:r>
        <w:t xml:space="preserve">For a </w:t>
      </w:r>
      <w:r>
        <w:rPr>
          <w:i/>
          <w:iCs/>
        </w:rPr>
        <w:t>repeater type 1-C</w:t>
      </w:r>
      <w:r>
        <w:t xml:space="preserve"> operating in bands n1, n3, n7, n8, n38 or n65, minimum requirements are specified in Table 6.5.3.4.2.2-1:</w:t>
      </w:r>
    </w:p>
    <w:p w:rsidR="00C947F1" w:rsidRDefault="00C947F1" w:rsidP="00781D3D">
      <w:pPr>
        <w:pStyle w:val="TH"/>
        <w:rPr>
          <w:rFonts w:cs="v5.0.0"/>
        </w:rPr>
      </w:pPr>
      <w:r>
        <w:t xml:space="preserve">Table 6.5.3.4.2.2-1: Regional Wide Area </w:t>
      </w:r>
      <w:r>
        <w:rPr>
          <w:i/>
          <w:iCs/>
        </w:rPr>
        <w:t>repeater type 1-C</w:t>
      </w:r>
      <w:r>
        <w:t xml:space="preserve"> operating band unwanted emission minimum requirements for Category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6"/>
        <w:gridCol w:w="3455"/>
        <w:gridCol w:w="1430"/>
      </w:tblGrid>
      <w:tr w:rsidR="00C947F1" w:rsidTr="009F5074">
        <w:trPr>
          <w:cantSplit/>
          <w:jc w:val="center"/>
        </w:trPr>
        <w:tc>
          <w:tcPr>
            <w:tcW w:w="2127"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t xml:space="preserve">Frequency offset of measurement filter </w:t>
            </w:r>
            <w:r>
              <w:noBreakHyphen/>
              <w:t xml:space="preserve">3dB point, </w:t>
            </w:r>
            <w:r>
              <w:sym w:font="Symbol" w:char="F044"/>
            </w:r>
            <w:r>
              <w:t>f</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t>Minimum requirements (Note 1, 2)</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rPr>
                <w:i/>
              </w:rPr>
              <w:t>Measurement bandwidth</w:t>
            </w:r>
          </w:p>
        </w:tc>
      </w:tr>
      <w:tr w:rsidR="00C947F1" w:rsidTr="009F5074">
        <w:trPr>
          <w:cantSplit/>
          <w:jc w:val="center"/>
        </w:trPr>
        <w:tc>
          <w:tcPr>
            <w:tcW w:w="212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0 MHz </w:t>
            </w:r>
            <w:r>
              <w:sym w:font="Symbol" w:char="F0A3"/>
            </w:r>
            <w:r>
              <w:t xml:space="preserve"> </w:t>
            </w:r>
            <w:r>
              <w:sym w:font="Symbol" w:char="F044"/>
            </w:r>
            <w:r>
              <w:t>f &lt; 0.2 MHz</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0.015 MHz </w:t>
            </w:r>
            <w:r>
              <w:sym w:font="Symbol" w:char="F0A3"/>
            </w:r>
            <w:r>
              <w:t xml:space="preserve"> f_offset &lt; 0.215 MHz </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-12.5 dBm</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30 kHz </w:t>
            </w:r>
          </w:p>
        </w:tc>
      </w:tr>
      <w:tr w:rsidR="00C947F1" w:rsidTr="009F5074">
        <w:trPr>
          <w:cantSplit/>
          <w:jc w:val="center"/>
        </w:trPr>
        <w:tc>
          <w:tcPr>
            <w:tcW w:w="212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0.2 MHz </w:t>
            </w:r>
            <w:r>
              <w:sym w:font="Symbol" w:char="F0A3"/>
            </w:r>
            <w:r>
              <w:t xml:space="preserve"> </w:t>
            </w:r>
            <w:r>
              <w:sym w:font="Symbol" w:char="F044"/>
            </w:r>
            <w:r>
              <w:t>f &lt; 1 MHz</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0.215 MHz </w:t>
            </w:r>
            <w:r>
              <w:sym w:font="Symbol" w:char="F0A3"/>
            </w:r>
            <w:r>
              <w:t xml:space="preserve"> f_offset &lt; 1.015 MHz</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ascii="Calibri" w:hAnsi="Calibri" w:cs="Arial"/>
                <w:noProof/>
                <w:kern w:val="2"/>
                <w:position w:val="-30"/>
                <w:sz w:val="21"/>
                <w:szCs w:val="22"/>
                <w:lang w:val="en-US" w:eastAsia="zh-CN"/>
              </w:rPr>
              <w:drawing>
                <wp:inline distT="0" distB="0" distL="0" distR="0" wp14:anchorId="038C2435" wp14:editId="3255C2EC">
                  <wp:extent cx="2027555" cy="38925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27555" cy="389255"/>
                          </a:xfrm>
                          <a:prstGeom prst="rect">
                            <a:avLst/>
                          </a:prstGeom>
                          <a:noFill/>
                          <a:ln>
                            <a:noFill/>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30 kHz </w:t>
            </w:r>
          </w:p>
        </w:tc>
      </w:tr>
      <w:tr w:rsidR="00C947F1" w:rsidTr="009F5074">
        <w:trPr>
          <w:cantSplit/>
          <w:jc w:val="center"/>
        </w:trPr>
        <w:tc>
          <w:tcPr>
            <w:tcW w:w="212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(Note 4)</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1.015 MHz </w:t>
            </w:r>
            <w:r>
              <w:sym w:font="Symbol" w:char="F0A3"/>
            </w:r>
            <w:r>
              <w:t xml:space="preserve"> f_offset &lt; 1.5 MHz </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-24.5 dBm</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30 kHz </w:t>
            </w:r>
          </w:p>
        </w:tc>
      </w:tr>
      <w:tr w:rsidR="00C947F1" w:rsidTr="009F5074">
        <w:trPr>
          <w:cantSplit/>
          <w:jc w:val="center"/>
        </w:trPr>
        <w:tc>
          <w:tcPr>
            <w:tcW w:w="212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lang w:val="fr-FR"/>
              </w:rPr>
            </w:pPr>
            <w:r>
              <w:rPr>
                <w:lang w:val="fr-FR"/>
              </w:rPr>
              <w:t xml:space="preserve">1 MHz </w:t>
            </w:r>
            <w:r>
              <w:sym w:font="Symbol" w:char="F0A3"/>
            </w:r>
            <w:r>
              <w:rPr>
                <w:lang w:val="fr-FR"/>
              </w:rPr>
              <w:t xml:space="preserve"> </w:t>
            </w:r>
            <w:r>
              <w:sym w:font="Symbol" w:char="F044"/>
            </w:r>
            <w:r>
              <w:rPr>
                <w:lang w:val="fr-FR"/>
              </w:rPr>
              <w:t xml:space="preserve">f </w:t>
            </w:r>
            <w:r>
              <w:rPr>
                <w:rFonts w:cs="Arial"/>
              </w:rPr>
              <w:sym w:font="Symbol" w:char="F0A3"/>
            </w:r>
          </w:p>
          <w:p w:rsidR="00C947F1" w:rsidRDefault="00C947F1" w:rsidP="009F5074">
            <w:pPr>
              <w:pStyle w:val="TAC"/>
              <w:rPr>
                <w:kern w:val="2"/>
                <w:szCs w:val="22"/>
                <w:lang w:val="fr-FR"/>
              </w:rPr>
            </w:pPr>
            <w:r>
              <w:rPr>
                <w:rFonts w:cs="Arial"/>
                <w:lang w:val="fr-FR"/>
              </w:rPr>
              <w:t xml:space="preserve">min(10 MHz, </w:t>
            </w:r>
            <w:r>
              <w:rPr>
                <w:rFonts w:cs="Arial"/>
              </w:rPr>
              <w:sym w:font="Symbol" w:char="F044"/>
            </w:r>
            <w:r>
              <w:rPr>
                <w:rFonts w:cs="Arial"/>
                <w:lang w:val="fr-FR"/>
              </w:rPr>
              <w:t>f</w:t>
            </w:r>
            <w:r>
              <w:rPr>
                <w:rFonts w:cs="Arial"/>
                <w:vertAlign w:val="subscript"/>
                <w:lang w:val="fr-FR"/>
              </w:rPr>
              <w:t>max</w:t>
            </w:r>
            <w:r>
              <w:rPr>
                <w:rFonts w:cs="Arial"/>
                <w:lang w:val="fr-FR"/>
              </w:rPr>
              <w:t xml:space="preserve">) </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lang w:val="sv-SE"/>
              </w:rPr>
              <w:t xml:space="preserve">1.5 MHz </w:t>
            </w:r>
            <w:r>
              <w:sym w:font="Symbol" w:char="F0A3"/>
            </w:r>
            <w:r>
              <w:rPr>
                <w:lang w:val="sv-SE"/>
              </w:rPr>
              <w:t xml:space="preserve"> f_offset &lt;</w:t>
            </w:r>
          </w:p>
          <w:p w:rsidR="00C947F1" w:rsidRDefault="00C947F1" w:rsidP="009F5074">
            <w:pPr>
              <w:pStyle w:val="TAC"/>
              <w:rPr>
                <w:kern w:val="2"/>
                <w:szCs w:val="22"/>
                <w:lang w:val="sv-SE"/>
              </w:rPr>
            </w:pPr>
            <w:r>
              <w:rPr>
                <w:lang w:val="sv-SE"/>
              </w:rPr>
              <w:t>min(10.5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-11.5 dBm</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1 MHz </w:t>
            </w:r>
          </w:p>
        </w:tc>
      </w:tr>
      <w:tr w:rsidR="00C947F1" w:rsidTr="009F5074">
        <w:trPr>
          <w:cantSplit/>
          <w:jc w:val="center"/>
        </w:trPr>
        <w:tc>
          <w:tcPr>
            <w:tcW w:w="212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10 MHz </w:t>
            </w:r>
            <w:r>
              <w:sym w:font="Symbol" w:char="F0A3"/>
            </w:r>
            <w:r>
              <w:t xml:space="preserve"> </w:t>
            </w:r>
            <w:r>
              <w:sym w:font="Symbol" w:char="F044"/>
            </w:r>
            <w: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10.5 MHz </w:t>
            </w:r>
            <w:r>
              <w:sym w:font="Symbol" w:char="F0A3"/>
            </w:r>
            <w:r>
              <w:t xml:space="preserve"> f_offset &lt; f_offset</w:t>
            </w:r>
            <w:r>
              <w:rPr>
                <w:vertAlign w:val="subscript"/>
              </w:rPr>
              <w:t>max</w:t>
            </w:r>
            <w:r>
              <w:t xml:space="preserve"> </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-15 dBm (Note 3)</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1 MHz </w:t>
            </w:r>
          </w:p>
        </w:tc>
      </w:tr>
      <w:tr w:rsidR="00C947F1" w:rsidTr="009F5074">
        <w:trPr>
          <w:cantSplit/>
          <w:jc w:val="center"/>
        </w:trPr>
        <w:tc>
          <w:tcPr>
            <w:tcW w:w="9988" w:type="dxa"/>
            <w:gridSpan w:val="4"/>
            <w:tcBorders>
              <w:top w:val="single" w:sz="4" w:space="0" w:color="auto"/>
              <w:left w:val="single" w:sz="4" w:space="0" w:color="auto"/>
              <w:bottom w:val="single" w:sz="4" w:space="0" w:color="auto"/>
              <w:right w:val="single" w:sz="4" w:space="0" w:color="auto"/>
            </w:tcBorders>
          </w:tcPr>
          <w:p w:rsidR="00C947F1" w:rsidRDefault="00C947F1" w:rsidP="009F5074">
            <w:pPr>
              <w:pStyle w:val="TAN"/>
              <w:rPr>
                <w:kern w:val="2"/>
                <w:szCs w:val="22"/>
              </w:rPr>
            </w:pPr>
            <w:r>
              <w:t>NOTE 1:</w:t>
            </w:r>
            <w:r>
              <w:tab/>
              <w:t xml:space="preserve">For a </w:t>
            </w:r>
            <w:r>
              <w:rPr>
                <w:i/>
                <w:iCs/>
              </w:rPr>
              <w:t>repeater type 1-C</w:t>
            </w:r>
            <w:r>
              <w:t xml:space="preserve"> supporting </w:t>
            </w:r>
            <w:r>
              <w:rPr>
                <w:i/>
              </w:rPr>
              <w:t>non-contiguous spectrum</w:t>
            </w:r>
            <w:r>
              <w:t xml:space="preserve"> operation within any </w:t>
            </w:r>
            <w:r>
              <w:rPr>
                <w:i/>
              </w:rPr>
              <w:t>operating band</w:t>
            </w:r>
            <w:r>
              <w:t xml:space="preserve">, the emission limits within </w:t>
            </w:r>
            <w:r>
              <w:rPr>
                <w:i/>
              </w:rPr>
              <w:t>gaps between passbands</w:t>
            </w:r>
            <w:r>
              <w:t xml:space="preserve"> is calculated as a cumulative sum of contributions from adjacent </w:t>
            </w:r>
            <w:r>
              <w:rPr>
                <w:rFonts w:cs="v5.0.0"/>
                <w:i/>
              </w:rPr>
              <w:t>sub-blocks</w:t>
            </w:r>
            <w:r>
              <w:rPr>
                <w:rFonts w:cs="v5.0.0"/>
              </w:rPr>
              <w:t xml:space="preserve"> on each side of the </w:t>
            </w:r>
            <w:r>
              <w:rPr>
                <w:rFonts w:cs="v5.0.0"/>
                <w:i/>
              </w:rPr>
              <w:t>gap between passband</w:t>
            </w:r>
            <w:r>
              <w:rPr>
                <w:rFonts w:cs="v5.0.0"/>
              </w:rPr>
              <w:t xml:space="preserve">, where the contribution from the far-end </w:t>
            </w:r>
            <w:r>
              <w:rPr>
                <w:rFonts w:cs="v5.0.0"/>
                <w:i/>
              </w:rPr>
              <w:t>sub-block</w:t>
            </w:r>
            <w:r>
              <w:rPr>
                <w:rFonts w:cs="v5.0.0"/>
              </w:rPr>
              <w:t xml:space="preserve"> shall be scaled according to the </w:t>
            </w:r>
            <w:r>
              <w:rPr>
                <w:rFonts w:cs="v5.0.0"/>
                <w:i/>
              </w:rPr>
              <w:t>measurement bandwidth</w:t>
            </w:r>
            <w:r>
              <w:rPr>
                <w:rFonts w:cs="v5.0.0"/>
              </w:rPr>
              <w:t xml:space="preserve"> of the near-end </w:t>
            </w:r>
            <w:r>
              <w:rPr>
                <w:rFonts w:cs="v5.0.0"/>
                <w:i/>
              </w:rPr>
              <w:t>sub-block</w:t>
            </w:r>
            <w:r>
              <w:rPr>
                <w:rFonts w:cs="v5.0.0"/>
              </w:rPr>
              <w:t xml:space="preserve">. </w:t>
            </w:r>
            <w:r>
              <w:t xml:space="preserve">Exception is </w:t>
            </w:r>
            <w:r>
              <w:rPr>
                <w:rFonts w:ascii="Symbol" w:hAnsi="Symbol"/>
              </w:rPr>
              <w:t></w:t>
            </w:r>
            <w:r>
              <w:t xml:space="preserve">f ≥ 10MHz from both adjacent </w:t>
            </w:r>
            <w:r>
              <w:rPr>
                <w:i/>
              </w:rPr>
              <w:t>sub-blocks</w:t>
            </w:r>
            <w:r>
              <w:t xml:space="preserve"> on each side of the </w:t>
            </w:r>
            <w:r>
              <w:rPr>
                <w:i/>
              </w:rPr>
              <w:t>gap between passband</w:t>
            </w:r>
            <w:r>
              <w:t xml:space="preserve">, where the emission limits within </w:t>
            </w:r>
            <w:r>
              <w:rPr>
                <w:i/>
              </w:rPr>
              <w:t>gaps between passbands</w:t>
            </w:r>
            <w:r>
              <w:t xml:space="preserve"> shall be </w:t>
            </w:r>
            <w:r>
              <w:noBreakHyphen/>
              <w:t>15 dBm/1 MHz.</w:t>
            </w:r>
          </w:p>
          <w:p w:rsidR="00C947F1" w:rsidRDefault="00C947F1" w:rsidP="009F5074">
            <w:pPr>
              <w:pStyle w:val="TAN"/>
            </w:pPr>
            <w:r>
              <w:t>NOTE 2:</w:t>
            </w:r>
            <w:r>
              <w:tab/>
              <w:t xml:space="preserve">For a </w:t>
            </w:r>
            <w:r>
              <w:rPr>
                <w:i/>
              </w:rPr>
              <w:t>multi-band connector</w:t>
            </w:r>
            <w:r>
              <w:t xml:space="preserve"> with </w:t>
            </w:r>
            <w:r>
              <w:rPr>
                <w:i/>
              </w:rPr>
              <w:t>inter-passband gap</w:t>
            </w:r>
            <w:r>
              <w:t xml:space="preserve"> &lt; 2*Δf</w:t>
            </w:r>
            <w:r>
              <w:rPr>
                <w:vertAlign w:val="subscript"/>
              </w:rPr>
              <w:t>OBUE</w:t>
            </w:r>
            <w:r>
              <w:t xml:space="preserve"> the emission 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r>
              <w:t xml:space="preserve">, where the contribution from the far-end </w:t>
            </w:r>
            <w:r>
              <w:rPr>
                <w:i/>
              </w:rPr>
              <w:t>sub-block</w:t>
            </w:r>
            <w:r>
              <w:t xml:space="preserve"> or </w:t>
            </w:r>
            <w:r>
              <w:rPr>
                <w:i/>
              </w:rPr>
              <w:t>passband</w:t>
            </w:r>
            <w:r>
              <w:t xml:space="preserve"> shall be scaled according to the </w:t>
            </w:r>
            <w:r>
              <w:rPr>
                <w:i/>
              </w:rPr>
              <w:t>measurement bandwidth</w:t>
            </w:r>
            <w:r>
              <w:t xml:space="preserve"> of the near-end </w:t>
            </w:r>
            <w:r>
              <w:rPr>
                <w:i/>
              </w:rPr>
              <w:t>sub-block</w:t>
            </w:r>
            <w:r>
              <w:t xml:space="preserve"> or </w:t>
            </w:r>
            <w:r>
              <w:rPr>
                <w:i/>
              </w:rPr>
              <w:t>passband</w:t>
            </w:r>
            <w:r>
              <w:t>.</w:t>
            </w:r>
          </w:p>
          <w:p w:rsidR="00C947F1" w:rsidRDefault="00C947F1" w:rsidP="009F5074">
            <w:pPr>
              <w:pStyle w:val="TAN"/>
              <w:rPr>
                <w:lang w:eastAsia="zh-CN"/>
              </w:rPr>
            </w:pPr>
            <w:r>
              <w:t>NOTE 3:</w:t>
            </w:r>
            <w:r>
              <w:tab/>
              <w:t xml:space="preserve">The requirement is not applicable when </w:t>
            </w:r>
            <w:r>
              <w:sym w:font="Symbol" w:char="F044"/>
            </w:r>
            <w:r>
              <w:t>f</w:t>
            </w:r>
            <w:r>
              <w:rPr>
                <w:vertAlign w:val="subscript"/>
              </w:rPr>
              <w:t>max</w:t>
            </w:r>
            <w:r>
              <w:t xml:space="preserve"> &lt; 10 MHz.</w:t>
            </w:r>
          </w:p>
          <w:p w:rsidR="00C947F1" w:rsidRDefault="00C947F1" w:rsidP="009F5074">
            <w:pPr>
              <w:pStyle w:val="TAN"/>
              <w:rPr>
                <w:rFonts w:ascii="Calibri" w:hAnsi="Calibri"/>
                <w:kern w:val="2"/>
                <w:sz w:val="21"/>
                <w:szCs w:val="22"/>
              </w:rPr>
            </w:pPr>
            <w:r>
              <w:t>NOTE 4:</w:t>
            </w:r>
            <w:r>
              <w:tab/>
              <w:t>This frequency range ensures that the range of values of f_offset is continuous.</w:t>
            </w:r>
          </w:p>
        </w:tc>
      </w:tr>
    </w:tbl>
    <w:p w:rsidR="00C947F1" w:rsidRDefault="00C947F1" w:rsidP="00C947F1"/>
    <w:p w:rsidR="00C947F1" w:rsidRDefault="00C947F1" w:rsidP="00C947F1">
      <w:pPr>
        <w:pStyle w:val="5"/>
      </w:pPr>
      <w:bookmarkStart w:id="2145" w:name="_Toc121820288"/>
      <w:bookmarkStart w:id="2146" w:name="_Toc130560615"/>
      <w:bookmarkStart w:id="2147" w:name="_Toc145511059"/>
      <w:bookmarkStart w:id="2148" w:name="_Toc124158038"/>
      <w:bookmarkStart w:id="2149" w:name="_Toc155479296"/>
      <w:bookmarkStart w:id="2150" w:name="_Toc137470258"/>
      <w:bookmarkStart w:id="2151" w:name="_Toc138884651"/>
      <w:r>
        <w:t>6.5.3.4.3</w:t>
      </w:r>
      <w:r>
        <w:tab/>
        <w:t xml:space="preserve">Minimum requirements for Medium Range </w:t>
      </w:r>
      <w:r>
        <w:rPr>
          <w:i/>
          <w:iCs/>
        </w:rPr>
        <w:t>repeater type 1-C</w:t>
      </w:r>
      <w:r>
        <w:t xml:space="preserve"> (Category A and B) for DL</w:t>
      </w:r>
      <w:bookmarkEnd w:id="2145"/>
      <w:bookmarkEnd w:id="2146"/>
      <w:bookmarkEnd w:id="2147"/>
      <w:bookmarkEnd w:id="2148"/>
      <w:bookmarkEnd w:id="2149"/>
      <w:bookmarkEnd w:id="2150"/>
      <w:bookmarkEnd w:id="2151"/>
    </w:p>
    <w:p w:rsidR="00C947F1" w:rsidRDefault="00C947F1" w:rsidP="00C947F1">
      <w:pPr>
        <w:rPr>
          <w:rFonts w:ascii="Calibri" w:hAnsi="Calibri"/>
        </w:rPr>
      </w:pPr>
      <w:r>
        <w:t xml:space="preserve">For Medium Range </w:t>
      </w:r>
      <w:r>
        <w:rPr>
          <w:i/>
          <w:iCs/>
        </w:rPr>
        <w:t>repeater type 1-C</w:t>
      </w:r>
      <w:r>
        <w:t xml:space="preserve"> for DL, minimum requirements</w:t>
      </w:r>
      <w:r>
        <w:rPr>
          <w:i/>
        </w:rPr>
        <w:t xml:space="preserve"> </w:t>
      </w:r>
      <w:r>
        <w:t>are specified in table 6.5.3.4.3-1 to table 6.5.3.4.3-4.</w:t>
      </w:r>
    </w:p>
    <w:p w:rsidR="00C947F1" w:rsidRDefault="00C947F1" w:rsidP="00C947F1">
      <w:pPr>
        <w:rPr>
          <w:lang w:eastAsia="zh-CN"/>
        </w:rPr>
      </w:pPr>
      <w:r>
        <w:lastRenderedPageBreak/>
        <w:t xml:space="preserve">For the tables in this clause for </w:t>
      </w:r>
      <w:r>
        <w:rPr>
          <w:i/>
          <w:iCs/>
        </w:rPr>
        <w:t xml:space="preserve">repeater type 1-C, </w:t>
      </w:r>
      <w:r>
        <w:t>P</w:t>
      </w:r>
      <w:r>
        <w:rPr>
          <w:vertAlign w:val="subscript"/>
        </w:rPr>
        <w:t>rated</w:t>
      </w:r>
      <w:proofErr w:type="gramStart"/>
      <w:r>
        <w:rPr>
          <w:vertAlign w:val="subscript"/>
        </w:rPr>
        <w:t>,x</w:t>
      </w:r>
      <w:proofErr w:type="gramEnd"/>
      <w:r>
        <w:t xml:space="preserve"> = P</w:t>
      </w:r>
      <w:r>
        <w:rPr>
          <w:vertAlign w:val="subscript"/>
        </w:rPr>
        <w:t>rated,p,AC</w:t>
      </w:r>
      <w:r>
        <w:t xml:space="preserve"> - 10*log (ceil (BW</w:t>
      </w:r>
      <w:r>
        <w:rPr>
          <w:vertAlign w:val="subscript"/>
        </w:rPr>
        <w:t>Passband</w:t>
      </w:r>
      <w:r>
        <w:t>/20MHz))</w:t>
      </w:r>
    </w:p>
    <w:p w:rsidR="00C947F1" w:rsidRDefault="00C947F1" w:rsidP="00781D3D">
      <w:pPr>
        <w:pStyle w:val="TH"/>
      </w:pPr>
      <w:r>
        <w:t xml:space="preserve">Table 6.5.3.4.3-1: Medium Range </w:t>
      </w:r>
      <w:r>
        <w:rPr>
          <w:i/>
          <w:iCs/>
        </w:rPr>
        <w:t>repeater type 1-C</w:t>
      </w:r>
      <w:r>
        <w:t xml:space="preserve"> </w:t>
      </w:r>
      <w:r>
        <w:rPr>
          <w:i/>
        </w:rPr>
        <w:t>operating band</w:t>
      </w:r>
      <w:r>
        <w:t xml:space="preserve"> unwanted emission minimum requirements, </w:t>
      </w:r>
      <w:r>
        <w:rPr>
          <w:rFonts w:cs="v5.0.0"/>
        </w:rPr>
        <w:t xml:space="preserve">31&lt; </w:t>
      </w:r>
      <w:r>
        <w:rPr>
          <w:rFonts w:cs="v5.0.0"/>
          <w:bCs/>
        </w:rPr>
        <w:t>P</w:t>
      </w:r>
      <w:r>
        <w:rPr>
          <w:rFonts w:cs="v5.0.0"/>
          <w:bCs/>
          <w:vertAlign w:val="subscript"/>
        </w:rPr>
        <w:t>rated</w:t>
      </w:r>
      <w:proofErr w:type="gramStart"/>
      <w:r>
        <w:rPr>
          <w:rFonts w:cs="v5.0.0"/>
          <w:bCs/>
          <w:vertAlign w:val="subscript"/>
        </w:rPr>
        <w:t>,x</w:t>
      </w:r>
      <w:proofErr w:type="gramEnd"/>
      <w:r>
        <w:rPr>
          <w:rFonts w:cs="v5.0.0"/>
        </w:rPr>
        <w:t xml:space="preserve"> </w:t>
      </w:r>
      <w:r>
        <w:rPr>
          <w:rFonts w:cs="v5.0.0"/>
        </w:rPr>
        <w:sym w:font="Symbol" w:char="F0A3"/>
      </w:r>
      <w:r>
        <w:rPr>
          <w:rFonts w:cs="v5.0.0"/>
        </w:rPr>
        <w:t xml:space="preserve"> 38 dBm (</w:t>
      </w:r>
      <w:r>
        <w:t>NR bands ≤ 3 GHz</w:t>
      </w:r>
      <w:r>
        <w:rPr>
          <w:rFonts w:cs="v5.0.0"/>
        </w:rPr>
        <w:t>)</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9"/>
        <w:gridCol w:w="2978"/>
        <w:gridCol w:w="3458"/>
        <w:gridCol w:w="1431"/>
      </w:tblGrid>
      <w:tr w:rsidR="00C947F1" w:rsidTr="009F5074">
        <w:trPr>
          <w:cantSplit/>
          <w:jc w:val="center"/>
        </w:trPr>
        <w:tc>
          <w:tcPr>
            <w:tcW w:w="2127"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t xml:space="preserve">Frequency offset of measurement filter </w:t>
            </w:r>
            <w:r>
              <w:noBreakHyphen/>
              <w:t xml:space="preserve">3dB point, </w:t>
            </w:r>
            <w:r>
              <w:sym w:font="Symbol" w:char="F044"/>
            </w:r>
            <w:r>
              <w:t>f</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rPr>
                <w:rFonts w:cs="v5.0.0"/>
                <w:i/>
              </w:rPr>
              <w:t xml:space="preserve">Minimum requirements </w:t>
            </w:r>
            <w:r>
              <w:rPr>
                <w:rFonts w:cs="v5.0.0"/>
              </w:rPr>
              <w:t>(Note 1</w:t>
            </w:r>
            <w:r>
              <w:t>, 2</w:t>
            </w:r>
            <w:r>
              <w:rPr>
                <w:rFonts w:cs="v5.0.0"/>
              </w:rPr>
              <w:t>)</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rPr>
                <w:i/>
              </w:rPr>
              <w:t xml:space="preserve">Measurement bandwidth </w:t>
            </w:r>
          </w:p>
        </w:tc>
      </w:tr>
      <w:tr w:rsidR="00C947F1" w:rsidTr="009F5074">
        <w:trPr>
          <w:cantSplit/>
          <w:jc w:val="center"/>
        </w:trPr>
        <w:tc>
          <w:tcPr>
            <w:tcW w:w="212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0 MHz </w:t>
            </w:r>
            <w:r>
              <w:sym w:font="Symbol" w:char="F0A3"/>
            </w:r>
            <w:r>
              <w:t xml:space="preserve"> </w:t>
            </w:r>
            <w:r>
              <w:sym w:font="Symbol" w:char="F044"/>
            </w:r>
            <w:r>
              <w:t>f &lt; 5 MHz</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0.05 MHz </w:t>
            </w:r>
            <w:r>
              <w:sym w:font="Symbol" w:char="F0A3"/>
            </w:r>
            <w: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Arial"/>
                <w:kern w:val="2"/>
                <w:szCs w:val="22"/>
              </w:rPr>
            </w:pPr>
            <w:r>
              <w:rPr>
                <w:rFonts w:ascii="Cambria Math" w:hAnsi="Cambria Math" w:cs="Arial"/>
              </w:rPr>
              <w:br/>
            </w:r>
            <w:r w:rsidR="00A512CB">
              <w:pict>
                <v:shape id="_x0000_i1037" type="#_x0000_t75" style="width:164.35pt;height:21pt" equationxml="&lt;">
                  <v:imagedata r:id="rId30" o:title="" chromakey="white"/>
                </v:shape>
              </w:pict>
            </w:r>
          </w:p>
          <w:p w:rsidR="00C947F1" w:rsidRDefault="00C947F1" w:rsidP="009F5074">
            <w:pPr>
              <w:pStyle w:val="TAC"/>
              <w:rPr>
                <w:kern w:val="2"/>
                <w:szCs w:val="22"/>
              </w:rPr>
            </w:pP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100 kHz </w:t>
            </w:r>
          </w:p>
        </w:tc>
      </w:tr>
      <w:tr w:rsidR="00C947F1" w:rsidTr="009F5074">
        <w:trPr>
          <w:cantSplit/>
          <w:jc w:val="center"/>
        </w:trPr>
        <w:tc>
          <w:tcPr>
            <w:tcW w:w="212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lang w:val="sv-SE"/>
              </w:rPr>
              <w:t xml:space="preserve">5 MHz </w:t>
            </w:r>
            <w:r>
              <w:sym w:font="Symbol" w:char="F0A3"/>
            </w:r>
            <w:r>
              <w:rPr>
                <w:lang w:val="sv-SE"/>
              </w:rPr>
              <w:t xml:space="preserve"> </w:t>
            </w:r>
            <w:r>
              <w:sym w:font="Symbol" w:char="F044"/>
            </w:r>
            <w:r>
              <w:rPr>
                <w:lang w:val="sv-SE"/>
              </w:rPr>
              <w:t xml:space="preserve">f &lt; </w:t>
            </w:r>
            <w:r>
              <w:rPr>
                <w:rFonts w:cs="Arial"/>
                <w:lang w:val="sv-SE"/>
              </w:rPr>
              <w:t xml:space="preserve">min(10 MHz, </w:t>
            </w:r>
            <w:r>
              <w:rPr>
                <w:rFonts w:cs="Arial"/>
              </w:rPr>
              <w:t>Δ</w:t>
            </w:r>
            <w:r>
              <w:rPr>
                <w:rFonts w:cs="Arial"/>
                <w:lang w:val="sv-SE"/>
              </w:rPr>
              <w:t>f</w:t>
            </w:r>
            <w:r>
              <w:rPr>
                <w:rFonts w:cs="Arial"/>
                <w:vertAlign w:val="subscript"/>
                <w:lang w:val="sv-SE"/>
              </w:rPr>
              <w:t>max</w:t>
            </w:r>
            <w:r>
              <w:rPr>
                <w:rFonts w:cs="Arial"/>
                <w:lang w:val="sv-SE"/>
              </w:rPr>
              <w:t>)</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lang w:val="sv-SE"/>
              </w:rPr>
              <w:t xml:space="preserve">5.05 MHz </w:t>
            </w:r>
            <w:r>
              <w:sym w:font="Symbol" w:char="F0A3"/>
            </w:r>
            <w:r>
              <w:rPr>
                <w:lang w:val="sv-SE"/>
              </w:rPr>
              <w:t xml:space="preserve"> f_offset &lt; </w:t>
            </w:r>
            <w:r>
              <w:rPr>
                <w:rFonts w:cs="Arial"/>
                <w:lang w:val="sv-SE"/>
              </w:rPr>
              <w:t>min(10.05 MHz, f_offset</w:t>
            </w:r>
            <w:r>
              <w:rPr>
                <w:rFonts w:cs="Arial"/>
                <w:vertAlign w:val="subscript"/>
                <w:lang w:val="sv-SE"/>
              </w:rPr>
              <w:t>max</w:t>
            </w:r>
            <w:r>
              <w:rPr>
                <w:rFonts w:cs="Arial"/>
                <w:lang w:val="sv-SE"/>
              </w:rPr>
              <w:t>)</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P</w:t>
            </w:r>
            <w:r>
              <w:rPr>
                <w:rFonts w:cs="Arial"/>
                <w:vertAlign w:val="subscript"/>
              </w:rPr>
              <w:t>rated,x</w:t>
            </w:r>
            <w:r>
              <w:rPr>
                <w:rFonts w:cs="Arial"/>
              </w:rPr>
              <w:t xml:space="preserve"> </w:t>
            </w:r>
            <w:r>
              <w:rPr>
                <w:rFonts w:cs="Arial"/>
                <w:vertAlign w:val="subscript"/>
              </w:rPr>
              <w:t xml:space="preserve"> </w:t>
            </w:r>
            <w:r>
              <w:rPr>
                <w:rFonts w:cs="Arial"/>
              </w:rPr>
              <w:t>- 58.5dB</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100 kHz </w:t>
            </w:r>
          </w:p>
        </w:tc>
      </w:tr>
      <w:tr w:rsidR="00C947F1" w:rsidTr="009F5074">
        <w:trPr>
          <w:cantSplit/>
          <w:jc w:val="center"/>
        </w:trPr>
        <w:tc>
          <w:tcPr>
            <w:tcW w:w="212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10 MHz </w:t>
            </w:r>
            <w:r>
              <w:sym w:font="Symbol" w:char="F0A3"/>
            </w:r>
            <w:r>
              <w:t xml:space="preserve"> </w:t>
            </w:r>
            <w:r>
              <w:sym w:font="Symbol" w:char="F044"/>
            </w:r>
            <w:r>
              <w:t xml:space="preserve">f </w:t>
            </w:r>
            <w:r>
              <w:sym w:font="Symbol" w:char="F0A3"/>
            </w:r>
            <w:r>
              <w:t xml:space="preserve"> </w:t>
            </w:r>
            <w:r>
              <w:sym w:font="Symbol" w:char="F044"/>
            </w:r>
            <w:r>
              <w:t>f</w:t>
            </w:r>
            <w:r>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10.05 MHz </w:t>
            </w:r>
            <w:r>
              <w:sym w:font="Symbol" w:char="F0A3"/>
            </w:r>
            <w:r>
              <w:t xml:space="preserve"> f_offset &lt; f_offset</w:t>
            </w:r>
            <w:r>
              <w:rPr>
                <w:vertAlign w:val="subscript"/>
              </w:rPr>
              <w:t>max</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Min(</w:t>
            </w:r>
            <w:r>
              <w:t>P</w:t>
            </w:r>
            <w:r>
              <w:rPr>
                <w:vertAlign w:val="subscript"/>
              </w:rPr>
              <w:t>rated,x</w:t>
            </w:r>
            <w:r>
              <w:rPr>
                <w:rFonts w:cs="Arial"/>
              </w:rPr>
              <w:t xml:space="preserve"> </w:t>
            </w:r>
            <w:r>
              <w:rPr>
                <w:rFonts w:cs="Arial"/>
                <w:vertAlign w:val="subscript"/>
              </w:rPr>
              <w:t xml:space="preserve"> </w:t>
            </w:r>
            <w:r>
              <w:rPr>
                <w:rFonts w:cs="Arial"/>
              </w:rPr>
              <w:t>- 60dB, -25dBm) (Note 3)</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100 kHz</w:t>
            </w:r>
          </w:p>
        </w:tc>
      </w:tr>
      <w:tr w:rsidR="00C947F1" w:rsidTr="009F5074">
        <w:trPr>
          <w:cantSplit/>
          <w:jc w:val="center"/>
        </w:trPr>
        <w:tc>
          <w:tcPr>
            <w:tcW w:w="9988" w:type="dxa"/>
            <w:gridSpan w:val="4"/>
            <w:tcBorders>
              <w:top w:val="single" w:sz="4" w:space="0" w:color="auto"/>
              <w:left w:val="single" w:sz="4" w:space="0" w:color="auto"/>
              <w:bottom w:val="single" w:sz="4" w:space="0" w:color="auto"/>
              <w:right w:val="single" w:sz="4" w:space="0" w:color="auto"/>
            </w:tcBorders>
          </w:tcPr>
          <w:p w:rsidR="00C947F1" w:rsidRDefault="00C947F1" w:rsidP="009F5074">
            <w:pPr>
              <w:pStyle w:val="TAN"/>
              <w:rPr>
                <w:kern w:val="2"/>
                <w:szCs w:val="22"/>
              </w:rPr>
            </w:pPr>
            <w:r>
              <w:t>NOTE 1:</w:t>
            </w:r>
            <w:r>
              <w:tab/>
              <w:t xml:space="preserve">For a </w:t>
            </w:r>
            <w:r>
              <w:rPr>
                <w:i/>
                <w:iCs/>
              </w:rPr>
              <w:t>repeater type 1-C</w:t>
            </w:r>
            <w:r>
              <w:t xml:space="preserve"> DL supporting </w:t>
            </w:r>
            <w:r>
              <w:rPr>
                <w:i/>
              </w:rPr>
              <w:t>non-contiguous spectrum</w:t>
            </w:r>
            <w:r>
              <w:t xml:space="preserve"> operation within any </w:t>
            </w:r>
            <w:r>
              <w:rPr>
                <w:i/>
              </w:rPr>
              <w:t>operating band</w:t>
            </w:r>
            <w:r>
              <w:t xml:space="preserve"> the emission limits within </w:t>
            </w:r>
            <w:r>
              <w:rPr>
                <w:i/>
              </w:rPr>
              <w:t>gaps between passbands</w:t>
            </w:r>
            <w:r>
              <w:t xml:space="preserve"> is calculated as a cumulative sum of contributions from adjacent </w:t>
            </w:r>
            <w:r>
              <w:rPr>
                <w:rFonts w:cs="v5.0.0"/>
                <w:i/>
              </w:rPr>
              <w:t>sub-blocks</w:t>
            </w:r>
            <w:r>
              <w:rPr>
                <w:rFonts w:cs="v5.0.0"/>
              </w:rPr>
              <w:t xml:space="preserve"> on each side of the </w:t>
            </w:r>
            <w:r>
              <w:rPr>
                <w:rFonts w:cs="v5.0.0"/>
                <w:i/>
              </w:rPr>
              <w:t>gap between passband</w:t>
            </w:r>
            <w:r>
              <w:t xml:space="preserve">. Exception is </w:t>
            </w:r>
            <w:r>
              <w:rPr>
                <w:rFonts w:ascii="Symbol" w:hAnsi="Symbol"/>
              </w:rPr>
              <w:t></w:t>
            </w:r>
            <w:r>
              <w:t xml:space="preserve">f ≥ 10MHz from both adjacent </w:t>
            </w:r>
            <w:r>
              <w:rPr>
                <w:i/>
              </w:rPr>
              <w:t>sub-blocks</w:t>
            </w:r>
            <w:r>
              <w:t xml:space="preserve"> on each side of the </w:t>
            </w:r>
            <w:r>
              <w:rPr>
                <w:i/>
              </w:rPr>
              <w:t>gap between passband</w:t>
            </w:r>
            <w:r>
              <w:t xml:space="preserve">, where the emission limits within </w:t>
            </w:r>
            <w:r>
              <w:rPr>
                <w:i/>
              </w:rPr>
              <w:t>gaps between passbands</w:t>
            </w:r>
            <w:r>
              <w:t xml:space="preserve"> shall be </w:t>
            </w:r>
            <w:proofErr w:type="gramStart"/>
            <w:r>
              <w:t>Min(</w:t>
            </w:r>
            <w:proofErr w:type="gramEnd"/>
            <w:r>
              <w:t>P</w:t>
            </w:r>
            <w:r>
              <w:rPr>
                <w:vertAlign w:val="subscript"/>
              </w:rPr>
              <w:t>rated,x</w:t>
            </w:r>
            <w:r>
              <w:t xml:space="preserve"> -60dB, </w:t>
            </w:r>
            <w:r>
              <w:noBreakHyphen/>
              <w:t>25dBm)/100kHz.</w:t>
            </w:r>
          </w:p>
          <w:p w:rsidR="00C947F1" w:rsidRDefault="00C947F1" w:rsidP="009F5074">
            <w:pPr>
              <w:pStyle w:val="TAN"/>
            </w:pPr>
            <w:r>
              <w:t>NOTE 2:</w:t>
            </w:r>
            <w:r>
              <w:tab/>
              <w:t xml:space="preserve">For a </w:t>
            </w:r>
            <w:r>
              <w:rPr>
                <w:i/>
              </w:rPr>
              <w:t>multi-band connector</w:t>
            </w:r>
            <w:r>
              <w:t xml:space="preserve"> with </w:t>
            </w:r>
            <w:r>
              <w:rPr>
                <w:i/>
              </w:rPr>
              <w:t>inter-passband gap</w:t>
            </w:r>
            <w:r>
              <w:t xml:space="preserve"> &lt; 2*Δf</w:t>
            </w:r>
            <w:r>
              <w:rPr>
                <w:vertAlign w:val="subscript"/>
              </w:rPr>
              <w:t>OBUE</w:t>
            </w:r>
            <w:r>
              <w:t xml:space="preserve"> the emission 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r>
              <w:t>.</w:t>
            </w:r>
          </w:p>
          <w:p w:rsidR="00C947F1" w:rsidRDefault="00C947F1" w:rsidP="009F5074">
            <w:pPr>
              <w:pStyle w:val="TAN"/>
              <w:rPr>
                <w:kern w:val="2"/>
                <w:szCs w:val="22"/>
              </w:rPr>
            </w:pPr>
            <w:r>
              <w:t>NOTE 3:</w:t>
            </w:r>
            <w:r>
              <w:tab/>
              <w:t xml:space="preserve">The requirement is not applicable when </w:t>
            </w:r>
            <w:r>
              <w:sym w:font="Symbol" w:char="F044"/>
            </w:r>
            <w:r>
              <w:t>f</w:t>
            </w:r>
            <w:r>
              <w:rPr>
                <w:vertAlign w:val="subscript"/>
              </w:rPr>
              <w:t>max</w:t>
            </w:r>
            <w:r>
              <w:t xml:space="preserve"> &lt; 10 MHz.</w:t>
            </w:r>
          </w:p>
        </w:tc>
      </w:tr>
    </w:tbl>
    <w:p w:rsidR="00C947F1" w:rsidRDefault="00C947F1" w:rsidP="00C947F1">
      <w:pPr>
        <w:rPr>
          <w:lang w:eastAsia="zh-CN"/>
        </w:rPr>
      </w:pPr>
    </w:p>
    <w:p w:rsidR="00C947F1" w:rsidRDefault="00C947F1" w:rsidP="00781D3D">
      <w:pPr>
        <w:pStyle w:val="TH"/>
      </w:pPr>
      <w:r>
        <w:t xml:space="preserve">Table 6.5.3.4.3-2: Medium Range </w:t>
      </w:r>
      <w:r>
        <w:rPr>
          <w:i/>
          <w:iCs/>
        </w:rPr>
        <w:t>repeater type 1-C</w:t>
      </w:r>
      <w:r>
        <w:t xml:space="preserve"> operating band unwanted emission minimum requirements, </w:t>
      </w:r>
      <w:r>
        <w:rPr>
          <w:rFonts w:cs="v5.0.0"/>
          <w:bCs/>
        </w:rPr>
        <w:t>P</w:t>
      </w:r>
      <w:r>
        <w:rPr>
          <w:rFonts w:cs="v5.0.0"/>
          <w:bCs/>
          <w:vertAlign w:val="subscript"/>
        </w:rPr>
        <w:t>rated</w:t>
      </w:r>
      <w:proofErr w:type="gramStart"/>
      <w:r>
        <w:rPr>
          <w:rFonts w:cs="v5.0.0"/>
          <w:bCs/>
          <w:vertAlign w:val="subscript"/>
        </w:rPr>
        <w:t>,x</w:t>
      </w:r>
      <w:proofErr w:type="gramEnd"/>
      <w:r>
        <w:rPr>
          <w:rFonts w:cs="v5.0.0"/>
        </w:rPr>
        <w:t xml:space="preserve"> </w:t>
      </w:r>
      <w:r>
        <w:rPr>
          <w:rFonts w:cs="v5.0.0"/>
        </w:rPr>
        <w:sym w:font="Symbol" w:char="F0A3"/>
      </w:r>
      <w:r>
        <w:rPr>
          <w:rFonts w:cs="v5.0.0"/>
        </w:rPr>
        <w:t xml:space="preserve"> 31 dBm (</w:t>
      </w:r>
      <w:r>
        <w:t>NR bands ≤ 3 GHz</w:t>
      </w:r>
      <w:r>
        <w:rPr>
          <w:rFonts w:cs="v5.0.0"/>
        </w:rPr>
        <w:t>)</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9"/>
        <w:gridCol w:w="2978"/>
        <w:gridCol w:w="3458"/>
        <w:gridCol w:w="1431"/>
      </w:tblGrid>
      <w:tr w:rsidR="00C947F1" w:rsidTr="009F5074">
        <w:trPr>
          <w:cantSplit/>
          <w:jc w:val="center"/>
        </w:trPr>
        <w:tc>
          <w:tcPr>
            <w:tcW w:w="2127"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rPr>
            </w:pPr>
            <w:r>
              <w:t xml:space="preserve">Frequency offset of measurement filter </w:t>
            </w:r>
            <w:r>
              <w:noBreakHyphen/>
              <w:t xml:space="preserve">3dB point, </w:t>
            </w:r>
            <w:r>
              <w:sym w:font="Symbol" w:char="F044"/>
            </w:r>
            <w:r>
              <w:t>f</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rPr>
            </w:pPr>
            <w: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rPr>
            </w:pPr>
            <w:r>
              <w:rPr>
                <w:i/>
              </w:rPr>
              <w:t>Minimum requirements</w:t>
            </w:r>
            <w:r>
              <w:t xml:space="preserve"> (Note 1, 2)</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rPr>
            </w:pPr>
            <w:r>
              <w:rPr>
                <w:i/>
              </w:rPr>
              <w:t xml:space="preserve">Measurement bandwidth </w:t>
            </w:r>
          </w:p>
        </w:tc>
      </w:tr>
      <w:tr w:rsidR="00C947F1" w:rsidTr="009F5074">
        <w:trPr>
          <w:cantSplit/>
          <w:jc w:val="center"/>
        </w:trPr>
        <w:tc>
          <w:tcPr>
            <w:tcW w:w="212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 xml:space="preserve">0 MHz </w:t>
            </w:r>
            <w:r>
              <w:sym w:font="Symbol" w:char="F0A3"/>
            </w:r>
            <w:r>
              <w:t xml:space="preserve"> </w:t>
            </w:r>
            <w:r>
              <w:sym w:font="Symbol" w:char="F044"/>
            </w:r>
            <w:r>
              <w:t>f &lt; 5 MHz</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 xml:space="preserve">0.05 MHz </w:t>
            </w:r>
            <w:r>
              <w:sym w:font="Symbol" w:char="F0A3"/>
            </w:r>
            <w: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kern w:val="2"/>
              </w:rPr>
            </w:pPr>
            <w:r>
              <w:rPr>
                <w:rFonts w:ascii="Calibri" w:hAnsi="Calibri"/>
                <w:noProof/>
                <w:kern w:val="2"/>
                <w:position w:val="-28"/>
                <w:sz w:val="21"/>
                <w:szCs w:val="22"/>
                <w:lang w:val="en-US" w:eastAsia="zh-CN"/>
              </w:rPr>
              <w:drawing>
                <wp:inline distT="0" distB="0" distL="0" distR="0" wp14:anchorId="1F239E05" wp14:editId="3471E7D4">
                  <wp:extent cx="1828800" cy="38925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28800" cy="389255"/>
                          </a:xfrm>
                          <a:prstGeom prst="rect">
                            <a:avLst/>
                          </a:prstGeom>
                          <a:noFill/>
                          <a:ln>
                            <a:noFill/>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 xml:space="preserve">100 kHz </w:t>
            </w:r>
          </w:p>
        </w:tc>
      </w:tr>
      <w:tr w:rsidR="00C947F1" w:rsidTr="009F5074">
        <w:trPr>
          <w:cantSplit/>
          <w:jc w:val="center"/>
        </w:trPr>
        <w:tc>
          <w:tcPr>
            <w:tcW w:w="212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lang w:val="sv-SE"/>
              </w:rPr>
            </w:pPr>
            <w:r>
              <w:rPr>
                <w:lang w:val="sv-SE"/>
              </w:rPr>
              <w:t xml:space="preserve">5 MHz </w:t>
            </w:r>
            <w:r>
              <w:sym w:font="Symbol" w:char="F0A3"/>
            </w:r>
            <w:r>
              <w:rPr>
                <w:lang w:val="sv-SE"/>
              </w:rPr>
              <w:t xml:space="preserve"> </w:t>
            </w:r>
            <w:r>
              <w:sym w:font="Symbol" w:char="F044"/>
            </w:r>
            <w:r>
              <w:rPr>
                <w:lang w:val="sv-SE"/>
              </w:rPr>
              <w:t xml:space="preserve">f &lt; min(10 MHz, </w:t>
            </w:r>
            <w:r>
              <w:t>Δ</w:t>
            </w:r>
            <w:r>
              <w:rPr>
                <w:lang w:val="sv-SE"/>
              </w:rPr>
              <w:t>f</w:t>
            </w:r>
            <w:r>
              <w:rPr>
                <w:vertAlign w:val="subscript"/>
                <w:lang w:val="sv-SE"/>
              </w:rPr>
              <w:t>max</w:t>
            </w:r>
            <w:r>
              <w:rPr>
                <w:lang w:val="sv-SE"/>
              </w:rPr>
              <w:t>)</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lang w:val="sv-SE"/>
              </w:rPr>
            </w:pPr>
            <w:r>
              <w:rPr>
                <w:lang w:val="sv-SE"/>
              </w:rPr>
              <w:t xml:space="preserve">5.05 MHz </w:t>
            </w:r>
            <w:r>
              <w:sym w:font="Symbol" w:char="F0A3"/>
            </w:r>
            <w:r>
              <w:rPr>
                <w:lang w:val="sv-SE"/>
              </w:rPr>
              <w:t xml:space="preserve"> f_offset &lt; min(10.05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-27.5 dBm</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 xml:space="preserve">100 kHz </w:t>
            </w:r>
          </w:p>
        </w:tc>
      </w:tr>
      <w:tr w:rsidR="00C947F1" w:rsidTr="009F5074">
        <w:trPr>
          <w:cantSplit/>
          <w:jc w:val="center"/>
        </w:trPr>
        <w:tc>
          <w:tcPr>
            <w:tcW w:w="212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 xml:space="preserve">10 MHz </w:t>
            </w:r>
            <w:r>
              <w:sym w:font="Symbol" w:char="F0A3"/>
            </w:r>
            <w:r>
              <w:t xml:space="preserve"> </w:t>
            </w:r>
            <w:r>
              <w:sym w:font="Symbol" w:char="F044"/>
            </w:r>
            <w:r>
              <w:t xml:space="preserve">f </w:t>
            </w:r>
            <w:r>
              <w:sym w:font="Symbol" w:char="F0A3"/>
            </w:r>
            <w:r>
              <w:t xml:space="preserve"> </w:t>
            </w:r>
            <w:r>
              <w:sym w:font="Symbol" w:char="F044"/>
            </w:r>
            <w:r>
              <w:t>f</w:t>
            </w:r>
            <w:r>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 xml:space="preserve">10.05 MHz </w:t>
            </w:r>
            <w:r>
              <w:sym w:font="Symbol" w:char="F0A3"/>
            </w:r>
            <w:r>
              <w:t xml:space="preserve"> f_offset &lt; f_offset</w:t>
            </w:r>
            <w:r>
              <w:rPr>
                <w:vertAlign w:val="subscript"/>
              </w:rPr>
              <w:t>max</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-29 dBm (Note 3)</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100 kHz</w:t>
            </w:r>
          </w:p>
        </w:tc>
      </w:tr>
      <w:tr w:rsidR="00C947F1" w:rsidTr="009F5074">
        <w:trPr>
          <w:cantSplit/>
          <w:jc w:val="center"/>
        </w:trPr>
        <w:tc>
          <w:tcPr>
            <w:tcW w:w="9988" w:type="dxa"/>
            <w:gridSpan w:val="4"/>
            <w:tcBorders>
              <w:top w:val="single" w:sz="4" w:space="0" w:color="auto"/>
              <w:left w:val="single" w:sz="4" w:space="0" w:color="auto"/>
              <w:bottom w:val="single" w:sz="4" w:space="0" w:color="auto"/>
              <w:right w:val="single" w:sz="4" w:space="0" w:color="auto"/>
            </w:tcBorders>
          </w:tcPr>
          <w:p w:rsidR="00C947F1" w:rsidRDefault="00C947F1" w:rsidP="009F5074">
            <w:pPr>
              <w:pStyle w:val="TAN"/>
              <w:rPr>
                <w:kern w:val="2"/>
              </w:rPr>
            </w:pPr>
            <w:r>
              <w:t>NOTE 1:</w:t>
            </w:r>
            <w:r>
              <w:tab/>
              <w:t xml:space="preserve">For a </w:t>
            </w:r>
            <w:r>
              <w:rPr>
                <w:i/>
                <w:iCs/>
              </w:rPr>
              <w:t>repeater type 1-C</w:t>
            </w:r>
            <w:r>
              <w:t xml:space="preserve"> DL supporting </w:t>
            </w:r>
            <w:r>
              <w:rPr>
                <w:i/>
              </w:rPr>
              <w:t>non-contiguous spectrum</w:t>
            </w:r>
            <w:r>
              <w:t xml:space="preserve"> operation within any </w:t>
            </w:r>
            <w:r>
              <w:rPr>
                <w:i/>
              </w:rPr>
              <w:t>operating band</w:t>
            </w:r>
            <w:r>
              <w:t xml:space="preserve"> the emission limits within </w:t>
            </w:r>
            <w:r>
              <w:rPr>
                <w:i/>
              </w:rPr>
              <w:t>gaps between passbands</w:t>
            </w:r>
            <w:r>
              <w:t xml:space="preserve"> is calculated as a cumulative sum of contributions from adjacent </w:t>
            </w:r>
            <w:r>
              <w:rPr>
                <w:i/>
              </w:rPr>
              <w:t>sub-blocks</w:t>
            </w:r>
            <w:r>
              <w:t xml:space="preserve"> on each side of the </w:t>
            </w:r>
            <w:r>
              <w:rPr>
                <w:i/>
              </w:rPr>
              <w:t>gap between passband</w:t>
            </w:r>
            <w:r>
              <w:t xml:space="preserve">. Exception is </w:t>
            </w:r>
            <w:r>
              <w:sym w:font="Arial" w:char="F044"/>
            </w:r>
            <w:r>
              <w:t xml:space="preserve">f ≥ 10MHz from both adjacent </w:t>
            </w:r>
            <w:r>
              <w:rPr>
                <w:i/>
              </w:rPr>
              <w:t>sub-blocks</w:t>
            </w:r>
            <w:r>
              <w:t xml:space="preserve"> on each side of the </w:t>
            </w:r>
            <w:r>
              <w:rPr>
                <w:i/>
              </w:rPr>
              <w:t>gap between passband</w:t>
            </w:r>
            <w:r>
              <w:t xml:space="preserve">, where the emission limits within </w:t>
            </w:r>
            <w:r>
              <w:rPr>
                <w:i/>
              </w:rPr>
              <w:t>gaps between passbands</w:t>
            </w:r>
            <w:r>
              <w:t xml:space="preserve"> shall be -29dBm/100kHz.</w:t>
            </w:r>
          </w:p>
          <w:p w:rsidR="00C947F1" w:rsidRDefault="00C947F1" w:rsidP="009F5074">
            <w:pPr>
              <w:pStyle w:val="TAN"/>
            </w:pPr>
            <w:r>
              <w:t>NOTE 2:</w:t>
            </w:r>
            <w:r>
              <w:tab/>
              <w:t xml:space="preserve">For a </w:t>
            </w:r>
            <w:r>
              <w:rPr>
                <w:i/>
              </w:rPr>
              <w:t>multi-band connector</w:t>
            </w:r>
            <w:r>
              <w:t xml:space="preserve"> with </w:t>
            </w:r>
            <w:r>
              <w:rPr>
                <w:i/>
              </w:rPr>
              <w:t>inter-passband gap</w:t>
            </w:r>
            <w:r>
              <w:t xml:space="preserve"> &lt; 2*Δf</w:t>
            </w:r>
            <w:r>
              <w:rPr>
                <w:vertAlign w:val="subscript"/>
              </w:rPr>
              <w:t>OBUE</w:t>
            </w:r>
            <w:r>
              <w:t xml:space="preserve"> the emission limits within the </w:t>
            </w:r>
            <w:r>
              <w:rPr>
                <w:i/>
              </w:rPr>
              <w:t>inter-passband gaps</w:t>
            </w:r>
            <w:r>
              <w:t xml:space="preserve"> is calculated as a cumulative sum of contributions from adjacent </w:t>
            </w:r>
            <w:r>
              <w:rPr>
                <w:i/>
              </w:rPr>
              <w:t>sub-blocks</w:t>
            </w:r>
            <w:r>
              <w:t xml:space="preserve"> or </w:t>
            </w:r>
            <w:r>
              <w:rPr>
                <w:i/>
                <w:iCs/>
              </w:rPr>
              <w:t>p</w:t>
            </w:r>
            <w:r>
              <w:rPr>
                <w:i/>
              </w:rPr>
              <w:t>assband</w:t>
            </w:r>
            <w:r>
              <w:t xml:space="preserve"> on each side of the </w:t>
            </w:r>
            <w:r>
              <w:rPr>
                <w:i/>
              </w:rPr>
              <w:t>inter-passband gap</w:t>
            </w:r>
            <w:r>
              <w:t>.</w:t>
            </w:r>
          </w:p>
          <w:p w:rsidR="00C947F1" w:rsidRDefault="00C947F1" w:rsidP="009F5074">
            <w:pPr>
              <w:pStyle w:val="TAN"/>
              <w:rPr>
                <w:kern w:val="2"/>
              </w:rPr>
            </w:pPr>
            <w:r>
              <w:t>NOTE 3:</w:t>
            </w:r>
            <w:r>
              <w:tab/>
              <w:t xml:space="preserve">The requirement is not applicable when </w:t>
            </w:r>
            <w:r>
              <w:sym w:font="Symbol" w:char="F044"/>
            </w:r>
            <w:r>
              <w:t>f</w:t>
            </w:r>
            <w:r>
              <w:rPr>
                <w:vertAlign w:val="subscript"/>
              </w:rPr>
              <w:t>max</w:t>
            </w:r>
            <w:r>
              <w:t xml:space="preserve"> &lt; 10 MHz.</w:t>
            </w:r>
          </w:p>
        </w:tc>
      </w:tr>
    </w:tbl>
    <w:p w:rsidR="00C947F1" w:rsidRDefault="00C947F1" w:rsidP="00C947F1"/>
    <w:p w:rsidR="00C947F1" w:rsidRDefault="00C947F1" w:rsidP="00781D3D">
      <w:pPr>
        <w:pStyle w:val="TH"/>
        <w:rPr>
          <w:lang w:eastAsia="zh-CN"/>
        </w:rPr>
      </w:pPr>
      <w:r>
        <w:lastRenderedPageBreak/>
        <w:t xml:space="preserve">Table 6.5.3.4.3-3: Medium Range repeater </w:t>
      </w:r>
      <w:r>
        <w:rPr>
          <w:i/>
        </w:rPr>
        <w:t>operating band</w:t>
      </w:r>
      <w:r>
        <w:t xml:space="preserve"> unwanted emission limits, </w:t>
      </w:r>
      <w:r>
        <w:rPr>
          <w:rFonts w:cs="v5.0.0"/>
        </w:rPr>
        <w:t xml:space="preserve">31&lt; </w:t>
      </w:r>
      <w:r>
        <w:rPr>
          <w:rFonts w:cs="v5.0.0"/>
          <w:bCs/>
        </w:rPr>
        <w:t>P</w:t>
      </w:r>
      <w:r>
        <w:rPr>
          <w:rFonts w:cs="v5.0.0"/>
          <w:bCs/>
          <w:vertAlign w:val="subscript"/>
        </w:rPr>
        <w:t>rated</w:t>
      </w:r>
      <w:proofErr w:type="gramStart"/>
      <w:r>
        <w:rPr>
          <w:rFonts w:cs="v5.0.0"/>
          <w:bCs/>
          <w:vertAlign w:val="subscript"/>
        </w:rPr>
        <w:t>,x</w:t>
      </w:r>
      <w:proofErr w:type="gramEnd"/>
      <w:r>
        <w:rPr>
          <w:rFonts w:cs="v5.0.0"/>
        </w:rPr>
        <w:t xml:space="preserve"> </w:t>
      </w:r>
      <w:r>
        <w:rPr>
          <w:rFonts w:cs="v5.0.0"/>
        </w:rPr>
        <w:sym w:font="Symbol" w:char="F0A3"/>
      </w:r>
      <w:r>
        <w:rPr>
          <w:rFonts w:cs="v5.0.0"/>
        </w:rPr>
        <w:t xml:space="preserve"> 38 dBm (</w:t>
      </w:r>
      <w:r>
        <w:t>NR bands &gt;3GHz</w:t>
      </w:r>
      <w:r>
        <w:rPr>
          <w:rFonts w:cs="v5.0.0"/>
        </w:rPr>
        <w:t>)</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87"/>
        <w:gridCol w:w="3741"/>
        <w:gridCol w:w="1429"/>
      </w:tblGrid>
      <w:tr w:rsidR="00C947F1" w:rsidTr="009F5074">
        <w:trPr>
          <w:cantSplit/>
          <w:jc w:val="center"/>
        </w:trPr>
        <w:tc>
          <w:tcPr>
            <w:tcW w:w="2127"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688"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Arial"/>
              </w:rPr>
            </w:pPr>
            <w:r>
              <w:rPr>
                <w:rFonts w:cs="Arial"/>
              </w:rPr>
              <w:t>Frequency offset of measurement filter centre frequency, f_offset</w:t>
            </w:r>
          </w:p>
        </w:tc>
        <w:tc>
          <w:tcPr>
            <w:tcW w:w="3743"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Arial"/>
              </w:rPr>
            </w:pPr>
            <w:r>
              <w:rPr>
                <w:rFonts w:cs="Arial"/>
                <w:i/>
                <w:szCs w:val="18"/>
              </w:rPr>
              <w:t>Minimum requirements</w:t>
            </w:r>
            <w:r>
              <w:rPr>
                <w:rFonts w:cs="Arial"/>
                <w:szCs w:val="18"/>
              </w:rPr>
              <w:t xml:space="preserve"> </w:t>
            </w:r>
            <w:r>
              <w:rPr>
                <w:rFonts w:cs="v5.0.0"/>
              </w:rPr>
              <w:t>(Note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Arial"/>
              </w:rPr>
            </w:pPr>
            <w:r>
              <w:rPr>
                <w:rFonts w:cs="Arial"/>
              </w:rPr>
              <w:t xml:space="preserve">Measurement bandwidth </w:t>
            </w:r>
          </w:p>
        </w:tc>
      </w:tr>
      <w:tr w:rsidR="00C947F1" w:rsidTr="009F5074">
        <w:trPr>
          <w:cantSplit/>
          <w:jc w:val="center"/>
        </w:trPr>
        <w:tc>
          <w:tcPr>
            <w:tcW w:w="212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688"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rPr>
                <w:rFonts w:cs="v5.0.0"/>
              </w:rPr>
              <w:t xml:space="preserve">0.05 MHz </w:t>
            </w:r>
            <w:r>
              <w:rPr>
                <w:rFonts w:cs="v5.0.0"/>
              </w:rPr>
              <w:sym w:font="Symbol" w:char="F0A3"/>
            </w:r>
            <w:r>
              <w:rPr>
                <w:rFonts w:cs="v5.0.0"/>
              </w:rPr>
              <w:t xml:space="preserve"> f_offset &lt; 5.05 MHz</w:t>
            </w:r>
          </w:p>
        </w:tc>
        <w:tc>
          <w:tcPr>
            <w:tcW w:w="3743"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Arial"/>
                <w:kern w:val="2"/>
                <w:szCs w:val="22"/>
              </w:rPr>
            </w:pPr>
            <w:r>
              <w:rPr>
                <w:rFonts w:ascii="Cambria Math" w:hAnsi="Cambria Math" w:cs="Arial"/>
              </w:rPr>
              <w:br/>
            </w:r>
            <w:r w:rsidR="00A512CB">
              <w:pict>
                <v:shape id="_x0000_i1038" type="#_x0000_t75" style="width:164.35pt;height:21pt" equationxml="&lt;">
                  <v:imagedata r:id="rId32" o:title="" chromakey="white"/>
                </v:shape>
              </w:pict>
            </w:r>
          </w:p>
          <w:p w:rsidR="00C947F1" w:rsidRDefault="00C947F1" w:rsidP="009F5074">
            <w:pPr>
              <w:pStyle w:val="TAC"/>
              <w:rPr>
                <w:rFonts w:cs="v5.0.0"/>
              </w:rPr>
            </w:pP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rPr>
                <w:rFonts w:cs="v5.0.0"/>
              </w:rPr>
              <w:t xml:space="preserve">100 kHz </w:t>
            </w:r>
          </w:p>
        </w:tc>
      </w:tr>
      <w:tr w:rsidR="00C947F1" w:rsidTr="009F5074">
        <w:trPr>
          <w:cantSplit/>
          <w:jc w:val="center"/>
        </w:trPr>
        <w:tc>
          <w:tcPr>
            <w:tcW w:w="212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lang w:val="sv-SE"/>
              </w:rPr>
            </w:pPr>
            <w:r>
              <w:rPr>
                <w:rFonts w:cs="v5.0.0"/>
                <w:lang w:val="sv-SE"/>
              </w:rPr>
              <w:t xml:space="preserve">5 MHz </w:t>
            </w:r>
            <w:r>
              <w:rPr>
                <w:rFonts w:cs="v5.0.0"/>
              </w:rPr>
              <w:sym w:font="Symbol" w:char="F0A3"/>
            </w:r>
            <w:r>
              <w:rPr>
                <w:rFonts w:cs="v5.0.0"/>
                <w:lang w:val="sv-SE"/>
              </w:rPr>
              <w:t xml:space="preserve"> </w:t>
            </w:r>
            <w:r>
              <w:rPr>
                <w:rFonts w:cs="v5.0.0"/>
              </w:rPr>
              <w:sym w:font="Symbol" w:char="F044"/>
            </w:r>
            <w:r>
              <w:rPr>
                <w:rFonts w:cs="v5.0.0"/>
                <w:lang w:val="sv-SE"/>
              </w:rPr>
              <w:t xml:space="preserve">f &lt; </w:t>
            </w:r>
            <w:r>
              <w:rPr>
                <w:rFonts w:cs="Arial"/>
                <w:lang w:val="sv-SE"/>
              </w:rPr>
              <w:t xml:space="preserve">min(10 MHz, </w:t>
            </w:r>
            <w:r>
              <w:rPr>
                <w:rFonts w:cs="Arial"/>
              </w:rPr>
              <w:t>Δ</w:t>
            </w:r>
            <w:r>
              <w:rPr>
                <w:rFonts w:cs="Arial"/>
                <w:lang w:val="sv-SE"/>
              </w:rPr>
              <w:t>f</w:t>
            </w:r>
            <w:r>
              <w:rPr>
                <w:rFonts w:cs="Arial"/>
                <w:vertAlign w:val="subscript"/>
                <w:lang w:val="sv-SE"/>
              </w:rPr>
              <w:t>max</w:t>
            </w:r>
            <w:r>
              <w:rPr>
                <w:rFonts w:cs="Arial"/>
                <w:lang w:val="sv-SE"/>
              </w:rPr>
              <w:t>)</w:t>
            </w:r>
          </w:p>
        </w:tc>
        <w:tc>
          <w:tcPr>
            <w:tcW w:w="2688"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lang w:val="sv-SE"/>
              </w:rPr>
            </w:pPr>
            <w:r>
              <w:rPr>
                <w:rFonts w:cs="v5.0.0"/>
                <w:lang w:val="sv-SE"/>
              </w:rPr>
              <w:t xml:space="preserve">5.05 MHz </w:t>
            </w:r>
            <w:r>
              <w:rPr>
                <w:rFonts w:cs="v5.0.0"/>
              </w:rPr>
              <w:sym w:font="Symbol" w:char="F0A3"/>
            </w:r>
            <w:r>
              <w:rPr>
                <w:rFonts w:cs="v5.0.0"/>
                <w:lang w:val="sv-SE"/>
              </w:rPr>
              <w:t xml:space="preserve"> f_offset &lt; </w:t>
            </w:r>
            <w:r>
              <w:rPr>
                <w:rFonts w:cs="Arial"/>
                <w:lang w:val="sv-SE"/>
              </w:rPr>
              <w:t>min(10.05 MHz, f_offset</w:t>
            </w:r>
            <w:r>
              <w:rPr>
                <w:rFonts w:cs="Arial"/>
                <w:vertAlign w:val="subscript"/>
                <w:lang w:val="sv-SE"/>
              </w:rPr>
              <w:t>max</w:t>
            </w:r>
            <w:r>
              <w:rPr>
                <w:rFonts w:cs="Arial"/>
                <w:lang w:val="sv-SE"/>
              </w:rPr>
              <w:t>)</w:t>
            </w:r>
          </w:p>
        </w:tc>
        <w:tc>
          <w:tcPr>
            <w:tcW w:w="374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rPr>
                <w:rFonts w:cs="Arial"/>
              </w:rPr>
              <w:t>P</w:t>
            </w:r>
            <w:r>
              <w:rPr>
                <w:rFonts w:cs="Arial"/>
                <w:vertAlign w:val="subscript"/>
              </w:rPr>
              <w:t xml:space="preserve">rated,x </w:t>
            </w:r>
            <w:r>
              <w:rPr>
                <w:rFonts w:cs="Arial"/>
              </w:rPr>
              <w:t>- 58.2dB</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rPr>
                <w:rFonts w:cs="v5.0.0"/>
              </w:rPr>
              <w:t xml:space="preserve">100 kHz </w:t>
            </w:r>
          </w:p>
        </w:tc>
      </w:tr>
      <w:tr w:rsidR="00C947F1" w:rsidTr="009F5074">
        <w:trPr>
          <w:cantSplit/>
          <w:jc w:val="center"/>
        </w:trPr>
        <w:tc>
          <w:tcPr>
            <w:tcW w:w="212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688"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74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rPr>
                <w:rFonts w:cs="Arial"/>
              </w:rPr>
              <w:t>Min(</w:t>
            </w:r>
            <w:r>
              <w:t>P</w:t>
            </w:r>
            <w:r>
              <w:rPr>
                <w:vertAlign w:val="subscript"/>
              </w:rPr>
              <w:t>rated,x</w:t>
            </w:r>
            <w:r>
              <w:rPr>
                <w:rFonts w:cs="Arial"/>
              </w:rPr>
              <w:t xml:space="preserve"> - 60dB, -25dBm) (Note 3)</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100 kHz</w:t>
            </w:r>
          </w:p>
        </w:tc>
      </w:tr>
      <w:tr w:rsidR="00C947F1" w:rsidTr="009F5074">
        <w:trPr>
          <w:cantSplit/>
          <w:jc w:val="center"/>
        </w:trPr>
        <w:tc>
          <w:tcPr>
            <w:tcW w:w="9988" w:type="dxa"/>
            <w:gridSpan w:val="4"/>
            <w:tcBorders>
              <w:top w:val="single" w:sz="4" w:space="0" w:color="auto"/>
              <w:left w:val="single" w:sz="4" w:space="0" w:color="auto"/>
              <w:bottom w:val="single" w:sz="4" w:space="0" w:color="auto"/>
              <w:right w:val="single" w:sz="4" w:space="0" w:color="auto"/>
            </w:tcBorders>
          </w:tcPr>
          <w:p w:rsidR="00C947F1" w:rsidRDefault="00C947F1" w:rsidP="009F5074">
            <w:pPr>
              <w:pStyle w:val="TAN"/>
              <w:rPr>
                <w:rFonts w:cs="Arial"/>
                <w:kern w:val="2"/>
                <w:szCs w:val="22"/>
              </w:rPr>
            </w:pPr>
            <w:r>
              <w:rPr>
                <w:rFonts w:cs="Arial"/>
              </w:rPr>
              <w:t>NOTE 1:</w:t>
            </w:r>
            <w:r>
              <w:rPr>
                <w:rFonts w:cs="Arial"/>
              </w:rPr>
              <w:tab/>
              <w:t xml:space="preserve">For a repeater supporting non-contiguous spectrum operation within any </w:t>
            </w:r>
            <w:r>
              <w:rPr>
                <w:rFonts w:cs="Arial"/>
                <w:i/>
              </w:rPr>
              <w:t>operating band</w:t>
            </w:r>
            <w:r>
              <w:rPr>
                <w:rFonts w:cs="Arial"/>
              </w:rPr>
              <w:t xml:space="preserve"> the emission limits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w:t>
            </w:r>
            <w:r>
              <w:rPr>
                <w:rFonts w:cs="Arial"/>
              </w:rPr>
              <w:t xml:space="preserve">f ≥ 10MHz from both adjacent sub blocks on each side of the sub-block gap, where the emission limits within sub-block gaps shall be </w:t>
            </w:r>
            <w:proofErr w:type="gramStart"/>
            <w:r>
              <w:rPr>
                <w:rFonts w:cs="Arial"/>
              </w:rPr>
              <w:t>Min(</w:t>
            </w:r>
            <w:proofErr w:type="gramEnd"/>
            <w:r>
              <w:rPr>
                <w:rFonts w:cs="Arial"/>
              </w:rPr>
              <w:t>P</w:t>
            </w:r>
            <w:r>
              <w:rPr>
                <w:rFonts w:cs="Arial"/>
                <w:vertAlign w:val="subscript"/>
              </w:rPr>
              <w:t>rated,x</w:t>
            </w:r>
            <w:r>
              <w:rPr>
                <w:rFonts w:cs="Arial"/>
              </w:rPr>
              <w:t xml:space="preserve"> -60dB, </w:t>
            </w:r>
            <w:r>
              <w:rPr>
                <w:rFonts w:cs="Arial"/>
              </w:rPr>
              <w:noBreakHyphen/>
              <w:t>25dBm)/100kHz.</w:t>
            </w:r>
          </w:p>
          <w:p w:rsidR="00C947F1" w:rsidRDefault="00C947F1" w:rsidP="009F5074">
            <w:pPr>
              <w:pStyle w:val="TAN"/>
              <w:rPr>
                <w:rFonts w:cs="Arial"/>
              </w:rPr>
            </w:pPr>
            <w:r>
              <w:rPr>
                <w:rFonts w:cs="Arial"/>
              </w:rPr>
              <w:t>NOTE 2:</w:t>
            </w:r>
            <w:r>
              <w:rPr>
                <w:rFonts w:cs="Arial"/>
              </w:rPr>
              <w:tab/>
              <w:t xml:space="preserve">For a </w:t>
            </w:r>
            <w:r>
              <w:rPr>
                <w:rFonts w:cs="Arial"/>
                <w:i/>
              </w:rPr>
              <w:t>multi-band connector</w:t>
            </w:r>
            <w:r>
              <w:rPr>
                <w:rFonts w:cs="Arial"/>
              </w:rPr>
              <w:t xml:space="preserve"> with Inter RF Bandwidth gap &lt; </w:t>
            </w:r>
            <w:r>
              <w:t>2*Δf</w:t>
            </w:r>
            <w:r>
              <w:rPr>
                <w:vertAlign w:val="subscript"/>
              </w:rPr>
              <w:t>OBUE</w:t>
            </w:r>
            <w:r>
              <w:rPr>
                <w:rFonts w:cs="Arial"/>
              </w:rPr>
              <w:t xml:space="preserve"> the emission limits within the Inter RF Bandwidth gaps is calculated as a cumulative sum of contributions from adjacent sub-blocks or RF Bandwidth on each side of the Inter RF Bandwidth gap.</w:t>
            </w:r>
          </w:p>
          <w:p w:rsidR="00C947F1" w:rsidRDefault="00C947F1" w:rsidP="009F5074">
            <w:pPr>
              <w:pStyle w:val="TAN"/>
              <w:rPr>
                <w:rFonts w:cs="Arial"/>
              </w:rPr>
            </w:pPr>
            <w:r>
              <w:t>NOTE 3:</w:t>
            </w:r>
            <w:r>
              <w:tab/>
              <w:t xml:space="preserve">The requirement is not applicable when </w:t>
            </w:r>
            <w:r>
              <w:sym w:font="Symbol" w:char="F044"/>
            </w:r>
            <w:r>
              <w:t>f</w:t>
            </w:r>
            <w:r>
              <w:rPr>
                <w:vertAlign w:val="subscript"/>
              </w:rPr>
              <w:t>max</w:t>
            </w:r>
            <w:r>
              <w:t xml:space="preserve"> &lt; 10 MHz.</w:t>
            </w:r>
          </w:p>
        </w:tc>
      </w:tr>
    </w:tbl>
    <w:p w:rsidR="00C947F1" w:rsidRDefault="00C947F1" w:rsidP="00C947F1"/>
    <w:p w:rsidR="00C947F1" w:rsidRDefault="00C947F1" w:rsidP="00781D3D">
      <w:pPr>
        <w:pStyle w:val="TH"/>
      </w:pPr>
      <w:r>
        <w:t xml:space="preserve">Table 6.5.3.4.3-4: Medium Range repeater operating band unwanted emission limits, </w:t>
      </w:r>
      <w:r>
        <w:rPr>
          <w:rFonts w:cs="v5.0.0"/>
          <w:bCs/>
        </w:rPr>
        <w:t>P</w:t>
      </w:r>
      <w:r>
        <w:rPr>
          <w:rFonts w:cs="v5.0.0"/>
          <w:bCs/>
          <w:vertAlign w:val="subscript"/>
        </w:rPr>
        <w:t>rated</w:t>
      </w:r>
      <w:proofErr w:type="gramStart"/>
      <w:r>
        <w:rPr>
          <w:rFonts w:cs="v5.0.0"/>
          <w:bCs/>
          <w:vertAlign w:val="subscript"/>
        </w:rPr>
        <w:t>,x</w:t>
      </w:r>
      <w:proofErr w:type="gramEnd"/>
      <w:r>
        <w:rPr>
          <w:rFonts w:cs="v5.0.0"/>
        </w:rPr>
        <w:t xml:space="preserve"> </w:t>
      </w:r>
      <w:r>
        <w:rPr>
          <w:rFonts w:cs="v5.0.0"/>
        </w:rPr>
        <w:sym w:font="Symbol" w:char="F0A3"/>
      </w:r>
      <w:r>
        <w:rPr>
          <w:rFonts w:cs="v5.0.0"/>
        </w:rPr>
        <w:t xml:space="preserve"> 31 dBm (</w:t>
      </w:r>
      <w:r>
        <w:t>NR bands &gt;3GHz</w:t>
      </w:r>
      <w:r>
        <w:rPr>
          <w:rFonts w:cs="v5.0.0"/>
        </w:rPr>
        <w:t>)</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975"/>
        <w:gridCol w:w="3454"/>
        <w:gridCol w:w="1429"/>
      </w:tblGrid>
      <w:tr w:rsidR="00C947F1" w:rsidTr="009F5074">
        <w:trPr>
          <w:cantSplit/>
          <w:jc w:val="center"/>
        </w:trPr>
        <w:tc>
          <w:tcPr>
            <w:tcW w:w="2127"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Arial"/>
              </w:rPr>
            </w:pPr>
            <w:r>
              <w:rPr>
                <w:rFonts w:cs="Arial"/>
                <w:i/>
                <w:szCs w:val="18"/>
              </w:rPr>
              <w:t>Minimum requirements</w:t>
            </w:r>
            <w:r>
              <w:rPr>
                <w:rFonts w:cs="Arial"/>
                <w:szCs w:val="18"/>
              </w:rPr>
              <w:t xml:space="preserve"> </w:t>
            </w:r>
            <w:r>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Arial"/>
              </w:rPr>
            </w:pPr>
            <w:r>
              <w:rPr>
                <w:rFonts w:cs="Arial"/>
              </w:rPr>
              <w:t xml:space="preserve">Measurement bandwidth </w:t>
            </w:r>
          </w:p>
        </w:tc>
      </w:tr>
      <w:tr w:rsidR="00C947F1" w:rsidTr="009F5074">
        <w:trPr>
          <w:cantSplit/>
          <w:jc w:val="center"/>
        </w:trPr>
        <w:tc>
          <w:tcPr>
            <w:tcW w:w="212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v5.0.0"/>
              </w:rPr>
            </w:pPr>
            <w:r>
              <w:rPr>
                <w:rFonts w:cs="Arial"/>
                <w:noProof/>
                <w:kern w:val="2"/>
                <w:position w:val="-28"/>
                <w:szCs w:val="22"/>
                <w:lang w:val="en-US" w:eastAsia="zh-CN"/>
              </w:rPr>
              <w:drawing>
                <wp:inline distT="0" distB="0" distL="0" distR="0" wp14:anchorId="10D78AD5" wp14:editId="37F5C68D">
                  <wp:extent cx="1828800" cy="38925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0" cy="389255"/>
                          </a:xfrm>
                          <a:prstGeom prst="rect">
                            <a:avLst/>
                          </a:prstGeom>
                          <a:noFill/>
                          <a:ln>
                            <a:noFill/>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rPr>
                <w:rFonts w:cs="v5.0.0"/>
              </w:rPr>
              <w:t xml:space="preserve">100 kHz </w:t>
            </w:r>
          </w:p>
        </w:tc>
      </w:tr>
      <w:tr w:rsidR="00C947F1" w:rsidTr="009F5074">
        <w:trPr>
          <w:cantSplit/>
          <w:jc w:val="center"/>
        </w:trPr>
        <w:tc>
          <w:tcPr>
            <w:tcW w:w="212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lang w:val="sv-SE"/>
              </w:rPr>
            </w:pPr>
            <w:r>
              <w:rPr>
                <w:rFonts w:cs="v5.0.0"/>
                <w:lang w:val="sv-SE"/>
              </w:rPr>
              <w:t xml:space="preserve">5 MHz </w:t>
            </w:r>
            <w:r>
              <w:rPr>
                <w:rFonts w:cs="v5.0.0"/>
              </w:rPr>
              <w:sym w:font="Symbol" w:char="F0A3"/>
            </w:r>
            <w:r>
              <w:rPr>
                <w:rFonts w:cs="v5.0.0"/>
                <w:lang w:val="sv-SE"/>
              </w:rPr>
              <w:t xml:space="preserve"> </w:t>
            </w:r>
            <w:r>
              <w:rPr>
                <w:rFonts w:cs="v5.0.0"/>
              </w:rPr>
              <w:sym w:font="Symbol" w:char="F044"/>
            </w:r>
            <w:r>
              <w:rPr>
                <w:rFonts w:cs="v5.0.0"/>
                <w:lang w:val="sv-SE"/>
              </w:rPr>
              <w:t xml:space="preserve">f &lt; </w:t>
            </w:r>
            <w:r>
              <w:rPr>
                <w:rFonts w:cs="Arial"/>
                <w:lang w:val="sv-SE"/>
              </w:rPr>
              <w:t xml:space="preserve">min(10 MHz, </w:t>
            </w:r>
            <w:r>
              <w:rPr>
                <w:rFonts w:cs="Arial"/>
              </w:rPr>
              <w:t>Δ</w:t>
            </w:r>
            <w:r>
              <w:rPr>
                <w:rFonts w:cs="Arial"/>
                <w:lang w:val="sv-SE"/>
              </w:rPr>
              <w:t>f</w:t>
            </w:r>
            <w:r>
              <w:rPr>
                <w:rFonts w:cs="Arial"/>
                <w:vertAlign w:val="subscript"/>
                <w:lang w:val="sv-SE"/>
              </w:rPr>
              <w:t>max</w:t>
            </w:r>
            <w:r>
              <w:rPr>
                <w:rFonts w:cs="Arial"/>
                <w:lang w:val="sv-SE"/>
              </w:rPr>
              <w:t>)</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lang w:val="sv-SE"/>
              </w:rPr>
            </w:pPr>
            <w:r>
              <w:rPr>
                <w:rFonts w:cs="v5.0.0"/>
                <w:lang w:val="sv-SE"/>
              </w:rPr>
              <w:t xml:space="preserve">5.05 MHz </w:t>
            </w:r>
            <w:r>
              <w:rPr>
                <w:rFonts w:cs="v5.0.0"/>
              </w:rPr>
              <w:sym w:font="Symbol" w:char="F0A3"/>
            </w:r>
            <w:r>
              <w:rPr>
                <w:rFonts w:cs="v5.0.0"/>
                <w:lang w:val="sv-SE"/>
              </w:rPr>
              <w:t xml:space="preserve"> f_offset &lt; min(10.05 MHz, f_offset</w:t>
            </w:r>
            <w:r>
              <w:rPr>
                <w:rFonts w:cs="Arial"/>
                <w:vertAlign w:val="subscript"/>
                <w:lang w:val="sv-SE"/>
              </w:rPr>
              <w:t>max</w:t>
            </w:r>
            <w:r>
              <w:rPr>
                <w:rFonts w:cs="Arial"/>
                <w:lang w:val="sv-SE"/>
              </w:rPr>
              <w:t>)</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rPr>
                <w:rFonts w:cs="Arial"/>
              </w:rPr>
              <w:t>-27.2 dBm</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rPr>
                <w:rFonts w:cs="v5.0.0"/>
              </w:rPr>
              <w:t xml:space="preserve">100 kHz </w:t>
            </w:r>
          </w:p>
        </w:tc>
      </w:tr>
      <w:tr w:rsidR="00C947F1" w:rsidTr="009F5074">
        <w:trPr>
          <w:cantSplit/>
          <w:jc w:val="center"/>
        </w:trPr>
        <w:tc>
          <w:tcPr>
            <w:tcW w:w="212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rPr>
                <w:rFonts w:cs="Arial"/>
              </w:rPr>
              <w:t>-29 dBm (Note 3)</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100 kHz</w:t>
            </w:r>
          </w:p>
        </w:tc>
      </w:tr>
      <w:tr w:rsidR="00C947F1" w:rsidTr="009F5074">
        <w:trPr>
          <w:cantSplit/>
          <w:jc w:val="center"/>
        </w:trPr>
        <w:tc>
          <w:tcPr>
            <w:tcW w:w="9988" w:type="dxa"/>
            <w:gridSpan w:val="4"/>
            <w:tcBorders>
              <w:top w:val="single" w:sz="4" w:space="0" w:color="auto"/>
              <w:left w:val="single" w:sz="4" w:space="0" w:color="auto"/>
              <w:bottom w:val="single" w:sz="4" w:space="0" w:color="auto"/>
              <w:right w:val="single" w:sz="4" w:space="0" w:color="auto"/>
            </w:tcBorders>
          </w:tcPr>
          <w:p w:rsidR="00C947F1" w:rsidRDefault="00C947F1" w:rsidP="009F5074">
            <w:pPr>
              <w:pStyle w:val="TAN"/>
              <w:rPr>
                <w:rFonts w:cs="Arial"/>
                <w:kern w:val="2"/>
                <w:szCs w:val="22"/>
              </w:rPr>
            </w:pPr>
            <w:r>
              <w:rPr>
                <w:rFonts w:cs="Arial"/>
              </w:rPr>
              <w:t>NOTE 1:</w:t>
            </w:r>
            <w:r>
              <w:rPr>
                <w:rFonts w:cs="Arial"/>
              </w:rPr>
              <w:tab/>
              <w:t xml:space="preserve">For a repeater supporting non-contiguous spectrum operation within any </w:t>
            </w:r>
            <w:r>
              <w:rPr>
                <w:rFonts w:cs="Arial"/>
                <w:i/>
              </w:rPr>
              <w:t>operating band</w:t>
            </w:r>
            <w:r>
              <w:rPr>
                <w:rFonts w:cs="Arial"/>
              </w:rPr>
              <w:t xml:space="preserve"> the emission limits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w:t>
            </w:r>
            <w:r>
              <w:rPr>
                <w:rFonts w:cs="Arial"/>
              </w:rPr>
              <w:t>f ≥ 10MHz from both adjacent sub blocks on each side of the sub-block gap, where the emission limits within sub-block gaps shall be -29dBm/100kHz.</w:t>
            </w:r>
          </w:p>
          <w:p w:rsidR="00C947F1" w:rsidRDefault="00C947F1" w:rsidP="009F5074">
            <w:pPr>
              <w:pStyle w:val="TAN"/>
              <w:rPr>
                <w:rFonts w:cs="Arial"/>
              </w:rPr>
            </w:pPr>
            <w:r>
              <w:rPr>
                <w:rFonts w:cs="Arial"/>
              </w:rPr>
              <w:t>NOTE 2:</w:t>
            </w:r>
            <w:r>
              <w:rPr>
                <w:rFonts w:cs="Arial"/>
              </w:rPr>
              <w:tab/>
              <w:t xml:space="preserve">For a </w:t>
            </w:r>
            <w:r>
              <w:rPr>
                <w:rFonts w:cs="Arial"/>
                <w:i/>
              </w:rPr>
              <w:t>multi-band connector</w:t>
            </w:r>
            <w:r>
              <w:rPr>
                <w:rFonts w:cs="Arial"/>
              </w:rPr>
              <w:t xml:space="preserve"> with Inter RF Bandwidth gap &lt; </w:t>
            </w:r>
            <w:r>
              <w:t>2*Δf</w:t>
            </w:r>
            <w:r>
              <w:rPr>
                <w:vertAlign w:val="subscript"/>
              </w:rPr>
              <w:t>OBUE</w:t>
            </w:r>
            <w:r>
              <w:rPr>
                <w:rFonts w:cs="Arial"/>
              </w:rPr>
              <w:t xml:space="preserve"> the emission limits within the Inter RF Bandwidth gaps is calculated as a cumulative sum of contributions from adjacent sub-blocks or RF Bandwidth on each side of the Inter RF Bandwidth gap.</w:t>
            </w:r>
          </w:p>
          <w:p w:rsidR="00C947F1" w:rsidRDefault="00C947F1" w:rsidP="009F5074">
            <w:pPr>
              <w:pStyle w:val="TAN"/>
              <w:rPr>
                <w:rFonts w:cs="Arial"/>
              </w:rPr>
            </w:pPr>
            <w:r>
              <w:t>NOTE 3:</w:t>
            </w:r>
            <w:r>
              <w:tab/>
              <w:t xml:space="preserve">The requirement is not applicable when </w:t>
            </w:r>
            <w:r>
              <w:sym w:font="Symbol" w:char="F044"/>
            </w:r>
            <w:r>
              <w:t>f</w:t>
            </w:r>
            <w:r>
              <w:rPr>
                <w:vertAlign w:val="subscript"/>
              </w:rPr>
              <w:t>max</w:t>
            </w:r>
            <w:r>
              <w:t xml:space="preserve"> &lt; 10 MHz.</w:t>
            </w:r>
          </w:p>
        </w:tc>
      </w:tr>
    </w:tbl>
    <w:p w:rsidR="00C947F1" w:rsidRDefault="00C947F1" w:rsidP="00C947F1"/>
    <w:p w:rsidR="00C947F1" w:rsidRDefault="00C947F1" w:rsidP="00C947F1">
      <w:pPr>
        <w:pStyle w:val="5"/>
      </w:pPr>
      <w:bookmarkStart w:id="2152" w:name="_Toc145511060"/>
      <w:bookmarkStart w:id="2153" w:name="_Toc82449972"/>
      <w:bookmarkStart w:id="2154" w:name="_Toc37260177"/>
      <w:bookmarkStart w:id="2155" w:name="_Toc76541990"/>
      <w:bookmarkStart w:id="2156" w:name="_Toc61183425"/>
      <w:bookmarkStart w:id="2157" w:name="_Toc61184993"/>
      <w:bookmarkStart w:id="2158" w:name="_Toc37267565"/>
      <w:bookmarkStart w:id="2159" w:name="_Toc61184603"/>
      <w:bookmarkStart w:id="2160" w:name="_Toc45893480"/>
      <w:bookmarkStart w:id="2161" w:name="_Toc137470259"/>
      <w:bookmarkStart w:id="2162" w:name="_Toc74583177"/>
      <w:bookmarkStart w:id="2163" w:name="_Toc61184211"/>
      <w:bookmarkStart w:id="2164" w:name="_Toc13080210"/>
      <w:bookmarkStart w:id="2165" w:name="_Toc82450620"/>
      <w:bookmarkStart w:id="2166" w:name="_Toc138884652"/>
      <w:bookmarkStart w:id="2167" w:name="_Toc61183819"/>
      <w:bookmarkStart w:id="2168" w:name="_Toc29811709"/>
      <w:bookmarkStart w:id="2169" w:name="_Toc57820222"/>
      <w:bookmarkStart w:id="2170" w:name="_Toc66386336"/>
      <w:bookmarkStart w:id="2171" w:name="_Toc121820289"/>
      <w:bookmarkStart w:id="2172" w:name="_Toc36817261"/>
      <w:bookmarkStart w:id="2173" w:name="_Toc44712167"/>
      <w:bookmarkStart w:id="2174" w:name="_Toc130560616"/>
      <w:bookmarkStart w:id="2175" w:name="_Toc53185370"/>
      <w:bookmarkStart w:id="2176" w:name="_Toc155479297"/>
      <w:bookmarkStart w:id="2177" w:name="_Toc124158039"/>
      <w:bookmarkStart w:id="2178" w:name="_Toc53185746"/>
      <w:bookmarkStart w:id="2179" w:name="_Toc57821149"/>
      <w:r>
        <w:t>6.5.3.4.4</w:t>
      </w:r>
      <w:r>
        <w:tab/>
        <w:t xml:space="preserve">Minimum requirements for Local Area </w:t>
      </w:r>
      <w:r>
        <w:rPr>
          <w:i/>
          <w:iCs/>
        </w:rPr>
        <w:t>repeater type 1-C</w:t>
      </w:r>
      <w:r>
        <w:t xml:space="preserve"> (Category A and B)</w:t>
      </w:r>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p>
    <w:p w:rsidR="00C947F1" w:rsidRDefault="00C947F1" w:rsidP="00C947F1">
      <w:pPr>
        <w:rPr>
          <w:rFonts w:ascii="Calibri" w:hAnsi="Calibri"/>
        </w:rPr>
      </w:pPr>
      <w:r>
        <w:t xml:space="preserve">For Local Area </w:t>
      </w:r>
      <w:r>
        <w:rPr>
          <w:i/>
          <w:iCs/>
        </w:rPr>
        <w:t xml:space="preserve">repeater type 1-C </w:t>
      </w:r>
      <w:r>
        <w:t xml:space="preserve">in NR bands ≤ 3 GHz, </w:t>
      </w:r>
      <w:r>
        <w:rPr>
          <w:i/>
        </w:rPr>
        <w:t>minimum requirements</w:t>
      </w:r>
      <w:r>
        <w:t xml:space="preserve"> are specified in table 6.5.3.4.4-1.</w:t>
      </w:r>
    </w:p>
    <w:p w:rsidR="00C947F1" w:rsidRDefault="00C947F1" w:rsidP="00C947F1">
      <w:r>
        <w:t xml:space="preserve">For Local Area </w:t>
      </w:r>
      <w:r>
        <w:rPr>
          <w:i/>
          <w:iCs/>
        </w:rPr>
        <w:t xml:space="preserve">repeater type 1-C </w:t>
      </w:r>
      <w:r>
        <w:t xml:space="preserve">in NR bands &gt; 3 GHz, </w:t>
      </w:r>
      <w:r>
        <w:rPr>
          <w:i/>
        </w:rPr>
        <w:t>minimum requirements</w:t>
      </w:r>
      <w:r>
        <w:t xml:space="preserve"> are specified in table 6.5.3.4.4-2.</w:t>
      </w:r>
    </w:p>
    <w:p w:rsidR="00C947F1" w:rsidRDefault="00C947F1" w:rsidP="00C947F1"/>
    <w:p w:rsidR="00C947F1" w:rsidRDefault="00C947F1" w:rsidP="00C947F1">
      <w:pPr>
        <w:pStyle w:val="TF"/>
        <w:rPr>
          <w:rFonts w:cs="v5.0.0"/>
        </w:rPr>
      </w:pPr>
      <w:r>
        <w:t xml:space="preserve">Table </w:t>
      </w:r>
      <w:r>
        <w:rPr>
          <w:rFonts w:cs="v5.0.0"/>
        </w:rPr>
        <w:t>6.5.3.4.4-</w:t>
      </w:r>
      <w:r>
        <w:t xml:space="preserve">1: Local Area </w:t>
      </w:r>
      <w:r>
        <w:rPr>
          <w:i/>
          <w:iCs/>
        </w:rPr>
        <w:t>repeater type 1-C</w:t>
      </w:r>
      <w:r>
        <w:t xml:space="preserve"> operating band unwanted emission limits (NR bands ≤3GHz)</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7"/>
        <w:gridCol w:w="3456"/>
        <w:gridCol w:w="1430"/>
      </w:tblGrid>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rPr>
            </w:pPr>
            <w:r>
              <w:lastRenderedPageBreak/>
              <w:t xml:space="preserve">Frequency offset of measurement filter </w:t>
            </w:r>
            <w:r>
              <w:noBreakHyphen/>
              <w:t xml:space="preserve">3dB point, </w:t>
            </w:r>
            <w:r>
              <w:sym w:font="Symbol" w:char="F044"/>
            </w:r>
            <w:r>
              <w:t>f</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rPr>
            </w:pPr>
            <w: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rPr>
            </w:pPr>
            <w:r>
              <w:rPr>
                <w:i/>
              </w:rPr>
              <w:t>Minimum requirements</w:t>
            </w:r>
            <w:r>
              <w:t xml:space="preserve"> (Note 1, 2)</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rPr>
            </w:pPr>
            <w:r>
              <w:rPr>
                <w:i/>
              </w:rPr>
              <w:t xml:space="preserve">Measurement bandwidth </w:t>
            </w:r>
          </w:p>
        </w:tc>
      </w:tr>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 xml:space="preserve">0 MHz </w:t>
            </w:r>
            <w:r>
              <w:sym w:font="Symbol" w:char="F0A3"/>
            </w:r>
            <w:r>
              <w:t xml:space="preserve"> </w:t>
            </w:r>
            <w:r>
              <w:sym w:font="Symbol" w:char="F044"/>
            </w:r>
            <w:r>
              <w:t>f &lt; 5 MHz</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 xml:space="preserve">0.05 MHz </w:t>
            </w:r>
            <w:r>
              <w:sym w:font="Symbol" w:char="F0A3"/>
            </w:r>
            <w: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kern w:val="2"/>
              </w:rPr>
            </w:pPr>
            <w:r>
              <w:rPr>
                <w:rFonts w:ascii="Calibri" w:hAnsi="Calibri"/>
                <w:noProof/>
                <w:kern w:val="2"/>
                <w:position w:val="-28"/>
                <w:sz w:val="21"/>
                <w:szCs w:val="22"/>
                <w:lang w:val="en-US" w:eastAsia="zh-CN"/>
              </w:rPr>
              <w:drawing>
                <wp:inline distT="0" distB="0" distL="0" distR="0" wp14:anchorId="6ACED966" wp14:editId="1C771784">
                  <wp:extent cx="2027555" cy="38925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27555" cy="389255"/>
                          </a:xfrm>
                          <a:prstGeom prst="rect">
                            <a:avLst/>
                          </a:prstGeom>
                          <a:noFill/>
                          <a:ln>
                            <a:noFill/>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 xml:space="preserve">100 kHz </w:t>
            </w:r>
          </w:p>
        </w:tc>
      </w:tr>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lang w:val="sv-SE"/>
              </w:rPr>
            </w:pPr>
            <w:r>
              <w:rPr>
                <w:lang w:val="sv-SE"/>
              </w:rPr>
              <w:t xml:space="preserve">5 MHz </w:t>
            </w:r>
            <w:r>
              <w:sym w:font="Symbol" w:char="F0A3"/>
            </w:r>
            <w:r>
              <w:rPr>
                <w:lang w:val="sv-SE"/>
              </w:rPr>
              <w:t xml:space="preserve"> </w:t>
            </w:r>
            <w:r>
              <w:sym w:font="Symbol" w:char="F044"/>
            </w:r>
            <w:r>
              <w:rPr>
                <w:lang w:val="sv-SE"/>
              </w:rPr>
              <w:t xml:space="preserve">f &lt; min(10 MHz, </w:t>
            </w:r>
            <w:r>
              <w:t>Δ</w:t>
            </w:r>
            <w:r>
              <w:rPr>
                <w:lang w:val="sv-SE"/>
              </w:rPr>
              <w:t>f</w:t>
            </w:r>
            <w:r>
              <w:rPr>
                <w:vertAlign w:val="subscript"/>
                <w:lang w:val="sv-SE"/>
              </w:rPr>
              <w:t>max</w:t>
            </w:r>
            <w:r>
              <w:rPr>
                <w:lang w:val="sv-SE"/>
              </w:rPr>
              <w:t>)</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lang w:val="sv-SE"/>
              </w:rPr>
            </w:pPr>
            <w:r>
              <w:rPr>
                <w:lang w:val="sv-SE"/>
              </w:rPr>
              <w:t xml:space="preserve">5.05 MHz </w:t>
            </w:r>
            <w:r>
              <w:sym w:font="Symbol" w:char="F0A3"/>
            </w:r>
            <w:r>
              <w:rPr>
                <w:lang w:val="sv-SE"/>
              </w:rPr>
              <w:t xml:space="preserve"> f_offset &lt; min(10.05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-35.5 dBm</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 xml:space="preserve">100 kHz </w:t>
            </w:r>
          </w:p>
        </w:tc>
      </w:tr>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 xml:space="preserve">10 MHz </w:t>
            </w:r>
            <w:r>
              <w:sym w:font="Symbol" w:char="F0A3"/>
            </w:r>
            <w:r>
              <w:t xml:space="preserve"> </w:t>
            </w:r>
            <w:r>
              <w:sym w:font="Symbol" w:char="F044"/>
            </w:r>
            <w:r>
              <w:t xml:space="preserve">f </w:t>
            </w:r>
            <w:r>
              <w:sym w:font="Symbol" w:char="F0A3"/>
            </w:r>
            <w:r>
              <w:t xml:space="preserve"> </w:t>
            </w:r>
            <w:r>
              <w:sym w:font="Symbol" w:char="F044"/>
            </w:r>
            <w:r>
              <w:t>f</w:t>
            </w:r>
            <w:r>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 xml:space="preserve">10.05 MHz </w:t>
            </w:r>
            <w:r>
              <w:sym w:font="Symbol" w:char="F0A3"/>
            </w:r>
            <w:r>
              <w:t xml:space="preserve"> f_offset &lt; f_offset</w:t>
            </w:r>
            <w:r>
              <w:rPr>
                <w:vertAlign w:val="subscript"/>
              </w:rPr>
              <w:t>max</w:t>
            </w:r>
            <w:r>
              <w:t xml:space="preserve"> </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-37 dBm (Note 10)</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 xml:space="preserve">100 kHz </w:t>
            </w:r>
          </w:p>
        </w:tc>
      </w:tr>
      <w:tr w:rsidR="00C947F1" w:rsidTr="009F5074">
        <w:trPr>
          <w:cantSplit/>
          <w:jc w:val="center"/>
        </w:trPr>
        <w:tc>
          <w:tcPr>
            <w:tcW w:w="9814" w:type="dxa"/>
            <w:gridSpan w:val="4"/>
            <w:tcBorders>
              <w:top w:val="single" w:sz="4" w:space="0" w:color="auto"/>
              <w:left w:val="single" w:sz="4" w:space="0" w:color="auto"/>
              <w:bottom w:val="single" w:sz="4" w:space="0" w:color="auto"/>
              <w:right w:val="single" w:sz="4" w:space="0" w:color="auto"/>
            </w:tcBorders>
          </w:tcPr>
          <w:p w:rsidR="00C947F1" w:rsidRDefault="00C947F1" w:rsidP="009F5074">
            <w:pPr>
              <w:pStyle w:val="TAN"/>
              <w:rPr>
                <w:kern w:val="2"/>
              </w:rPr>
            </w:pPr>
            <w:r>
              <w:t>NOTE 1:</w:t>
            </w:r>
            <w:r>
              <w:tab/>
              <w:t xml:space="preserve">For a </w:t>
            </w:r>
            <w:r>
              <w:rPr>
                <w:i/>
                <w:iCs/>
              </w:rPr>
              <w:t>repeater type 1-C</w:t>
            </w:r>
            <w:r>
              <w:t xml:space="preserve"> supporting </w:t>
            </w:r>
            <w:r>
              <w:rPr>
                <w:i/>
              </w:rPr>
              <w:t>non-contiguous spectrum</w:t>
            </w:r>
            <w:r>
              <w:t xml:space="preserve"> operation within any </w:t>
            </w:r>
            <w:r>
              <w:rPr>
                <w:i/>
              </w:rPr>
              <w:t>operating band</w:t>
            </w:r>
            <w:r>
              <w:t xml:space="preserve"> the emission limits within </w:t>
            </w:r>
            <w:r>
              <w:rPr>
                <w:i/>
              </w:rPr>
              <w:t>gaps between passbands</w:t>
            </w:r>
            <w:r>
              <w:t xml:space="preserve"> is calculated as a cumulative sum of contributions from adjacent </w:t>
            </w:r>
            <w:r>
              <w:rPr>
                <w:i/>
              </w:rPr>
              <w:t>sub-blocks</w:t>
            </w:r>
            <w:r>
              <w:t xml:space="preserve"> on each side of the </w:t>
            </w:r>
            <w:r>
              <w:rPr>
                <w:i/>
              </w:rPr>
              <w:t>gap between passband</w:t>
            </w:r>
            <w:r>
              <w:t xml:space="preserve">. Exception is </w:t>
            </w:r>
            <w:r>
              <w:sym w:font="Arial" w:char="F044"/>
            </w:r>
            <w:r>
              <w:t xml:space="preserve">f ≥ 10MHz from both adjacent </w:t>
            </w:r>
            <w:r>
              <w:rPr>
                <w:i/>
              </w:rPr>
              <w:t>sub-blocks</w:t>
            </w:r>
            <w:r>
              <w:t xml:space="preserve"> on each side of the </w:t>
            </w:r>
            <w:r>
              <w:rPr>
                <w:i/>
              </w:rPr>
              <w:t>gap between passband</w:t>
            </w:r>
            <w:r>
              <w:t xml:space="preserve">, where the emission limits within </w:t>
            </w:r>
            <w:r>
              <w:rPr>
                <w:i/>
              </w:rPr>
              <w:t>gaps between passbands</w:t>
            </w:r>
            <w:r>
              <w:t xml:space="preserve"> shall be -37dBm/100kHz.</w:t>
            </w:r>
          </w:p>
          <w:p w:rsidR="00C947F1" w:rsidRDefault="00C947F1" w:rsidP="009F5074">
            <w:pPr>
              <w:pStyle w:val="TAN"/>
            </w:pPr>
            <w:r>
              <w:t>NOTE 2:</w:t>
            </w:r>
            <w:r>
              <w:tab/>
              <w:t xml:space="preserve">For a </w:t>
            </w:r>
            <w:r>
              <w:rPr>
                <w:i/>
              </w:rPr>
              <w:t>multi-band connector</w:t>
            </w:r>
            <w:r>
              <w:t xml:space="preserve"> with </w:t>
            </w:r>
            <w:r>
              <w:rPr>
                <w:i/>
              </w:rPr>
              <w:t>inter-passband gap</w:t>
            </w:r>
            <w:r>
              <w:t xml:space="preserve"> &lt; 2*Δf</w:t>
            </w:r>
            <w:r>
              <w:rPr>
                <w:vertAlign w:val="subscript"/>
              </w:rPr>
              <w:t>OBUE</w:t>
            </w:r>
            <w:r>
              <w:t xml:space="preserve"> the emission 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p>
          <w:p w:rsidR="00C947F1" w:rsidRDefault="00C947F1" w:rsidP="009F5074">
            <w:pPr>
              <w:pStyle w:val="TAN"/>
              <w:rPr>
                <w:kern w:val="2"/>
              </w:rPr>
            </w:pPr>
            <w:r>
              <w:t>NOTE 3:</w:t>
            </w:r>
            <w:r>
              <w:tab/>
              <w:t xml:space="preserve">The requirement is not applicable when </w:t>
            </w:r>
            <w:r>
              <w:sym w:font="Symbol" w:char="F044"/>
            </w:r>
            <w:r>
              <w:t>f</w:t>
            </w:r>
            <w:r>
              <w:rPr>
                <w:vertAlign w:val="subscript"/>
              </w:rPr>
              <w:t>max</w:t>
            </w:r>
            <w:r>
              <w:t xml:space="preserve"> &lt; 10 MHz.</w:t>
            </w:r>
          </w:p>
        </w:tc>
      </w:tr>
    </w:tbl>
    <w:p w:rsidR="00C947F1" w:rsidRDefault="00C947F1" w:rsidP="00C947F1">
      <w:pPr>
        <w:rPr>
          <w:rFonts w:ascii="Calibri" w:hAnsi="Calibri"/>
          <w:kern w:val="2"/>
          <w:sz w:val="21"/>
          <w:szCs w:val="22"/>
        </w:rPr>
      </w:pPr>
    </w:p>
    <w:p w:rsidR="00C947F1" w:rsidRDefault="00C947F1" w:rsidP="00781D3D">
      <w:pPr>
        <w:pStyle w:val="TH"/>
        <w:rPr>
          <w:rFonts w:cs="v5.0.0"/>
          <w:lang w:eastAsia="zh-CN"/>
        </w:rPr>
      </w:pPr>
      <w:r>
        <w:t>Table 6.5.3.4.4</w:t>
      </w:r>
      <w:r>
        <w:rPr>
          <w:rFonts w:cs="v5.0.0"/>
        </w:rPr>
        <w:t>-</w:t>
      </w:r>
      <w:r>
        <w:t>2: Local Area repeater operating band unwanted emission limits (NR bands &gt;3GHz)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 xml:space="preserve">Frequency offset of measurement filter </w:t>
            </w:r>
            <w:r>
              <w:noBreakHyphen/>
              <w:t xml:space="preserve">3dB point, </w:t>
            </w:r>
            <w:r>
              <w:sym w:font="Symbol" w:char="F044"/>
            </w:r>
            <w:r>
              <w:t>f</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rPr>
                <w:i/>
              </w:rPr>
              <w:t>Minimum requirements</w:t>
            </w:r>
            <w:r>
              <w:t xml:space="preserve"> (Note 1</w:t>
            </w:r>
            <w:r>
              <w:rPr>
                <w:rFonts w:cs="Arial"/>
              </w:rPr>
              <w:t>, 2</w:t>
            </w:r>
            <w:r>
              <w:t>)</w:t>
            </w:r>
          </w:p>
        </w:tc>
        <w:tc>
          <w:tcPr>
            <w:tcW w:w="1430"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 xml:space="preserve">Measurement bandwidth </w:t>
            </w:r>
          </w:p>
        </w:tc>
      </w:tr>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rPr>
                <w:rFonts w:cs="Arial"/>
                <w:noProof/>
                <w:kern w:val="2"/>
                <w:position w:val="-28"/>
                <w:szCs w:val="22"/>
                <w:lang w:val="en-US" w:eastAsia="zh-CN"/>
              </w:rPr>
              <w:drawing>
                <wp:inline distT="0" distB="0" distL="0" distR="0" wp14:anchorId="1FCDE75D" wp14:editId="3931AE68">
                  <wp:extent cx="1760855" cy="38925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60855" cy="389255"/>
                          </a:xfrm>
                          <a:prstGeom prst="rect">
                            <a:avLst/>
                          </a:prstGeom>
                          <a:noFill/>
                          <a:ln>
                            <a:noFill/>
                          </a:ln>
                        </pic:spPr>
                      </pic:pic>
                    </a:graphicData>
                  </a:graphic>
                </wp:inline>
              </w:drawing>
            </w:r>
          </w:p>
        </w:tc>
        <w:tc>
          <w:tcPr>
            <w:tcW w:w="1430" w:type="dxa"/>
            <w:tcBorders>
              <w:top w:val="single" w:sz="4" w:space="0" w:color="auto"/>
              <w:left w:val="single" w:sz="4" w:space="0" w:color="auto"/>
              <w:bottom w:val="nil"/>
              <w:right w:val="single" w:sz="4" w:space="0" w:color="auto"/>
            </w:tcBorders>
          </w:tcPr>
          <w:p w:rsidR="00C947F1" w:rsidRDefault="00C947F1" w:rsidP="009F5074">
            <w:pPr>
              <w:pStyle w:val="TAC"/>
              <w:rPr>
                <w:rFonts w:cs="Arial"/>
              </w:rPr>
            </w:pPr>
          </w:p>
        </w:tc>
      </w:tr>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 xml:space="preserve">f &lt; min(10 MHz, </w:t>
            </w:r>
            <w:r>
              <w:rPr>
                <w:rFonts w:cs="v5.0.0"/>
              </w:rPr>
              <w:t>Δ</w:t>
            </w:r>
            <w:r>
              <w:rPr>
                <w:rFonts w:cs="v5.0.0"/>
                <w:lang w:val="sv-SE"/>
              </w:rPr>
              <w:t>f</w:t>
            </w:r>
            <w:r>
              <w:rPr>
                <w:rFonts w:cs="v5.0.0"/>
                <w:vertAlign w:val="subscript"/>
                <w:lang w:val="sv-SE"/>
              </w:rPr>
              <w:t>max</w:t>
            </w:r>
            <w:r>
              <w:rPr>
                <w:rFonts w:cs="v5.0.0"/>
                <w:lang w:val="sv-SE"/>
              </w:rPr>
              <w:t>)</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lang w:val="sv-SE"/>
              </w:rPr>
            </w:pPr>
            <w:r>
              <w:rPr>
                <w:rFonts w:cs="v5.0.0"/>
                <w:lang w:val="sv-SE"/>
              </w:rPr>
              <w:t xml:space="preserve">5.05 MHz </w:t>
            </w:r>
            <w:r>
              <w:rPr>
                <w:rFonts w:cs="v5.0.0"/>
              </w:rPr>
              <w:sym w:font="Symbol" w:char="F0A3"/>
            </w:r>
            <w:r>
              <w:rPr>
                <w:rFonts w:cs="v5.0.0"/>
                <w:lang w:val="sv-SE"/>
              </w:rPr>
              <w:t xml:space="preserve"> f_offset &lt; min(10.05 MHz, f_offset</w:t>
            </w:r>
            <w:r>
              <w:rPr>
                <w:rFonts w:cs="v5.0.0"/>
                <w:vertAlign w:val="subscript"/>
                <w:lang w:val="sv-SE"/>
              </w:rPr>
              <w:t>max</w:t>
            </w:r>
            <w:r>
              <w:rPr>
                <w:rFonts w:cs="v5.0.0"/>
                <w:lang w:val="sv-SE"/>
              </w:rPr>
              <w:t>)</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rPr>
                <w:rFonts w:cs="Arial"/>
              </w:rPr>
              <w:t>-35.2 dBm</w:t>
            </w:r>
          </w:p>
        </w:tc>
        <w:tc>
          <w:tcPr>
            <w:tcW w:w="1430" w:type="dxa"/>
            <w:tcBorders>
              <w:top w:val="nil"/>
              <w:left w:val="single" w:sz="4" w:space="0" w:color="auto"/>
              <w:bottom w:val="nil"/>
              <w:right w:val="single" w:sz="4" w:space="0" w:color="auto"/>
            </w:tcBorders>
          </w:tcPr>
          <w:p w:rsidR="00C947F1" w:rsidRDefault="00C947F1" w:rsidP="009F5074">
            <w:pPr>
              <w:pStyle w:val="TAC"/>
              <w:rPr>
                <w:rFonts w:cs="Arial"/>
              </w:rPr>
            </w:pPr>
            <w:r>
              <w:rPr>
                <w:rFonts w:cs="Arial"/>
              </w:rPr>
              <w:t>100 kHz</w:t>
            </w:r>
          </w:p>
        </w:tc>
      </w:tr>
      <w:tr w:rsidR="00C947F1" w:rsidTr="009F5074">
        <w:trPr>
          <w:cantSplit/>
          <w:jc w:val="center"/>
        </w:trPr>
        <w:tc>
          <w:tcPr>
            <w:tcW w:w="195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rPr>
                <w:rFonts w:cs="Arial"/>
              </w:rPr>
              <w:t>-37 dBm (Note 3)</w:t>
            </w:r>
          </w:p>
        </w:tc>
        <w:tc>
          <w:tcPr>
            <w:tcW w:w="1430" w:type="dxa"/>
            <w:tcBorders>
              <w:top w:val="nil"/>
              <w:left w:val="single" w:sz="4" w:space="0" w:color="auto"/>
              <w:bottom w:val="single" w:sz="4" w:space="0" w:color="auto"/>
              <w:right w:val="single" w:sz="4" w:space="0" w:color="auto"/>
            </w:tcBorders>
          </w:tcPr>
          <w:p w:rsidR="00C947F1" w:rsidRDefault="00C947F1" w:rsidP="009F5074">
            <w:pPr>
              <w:pStyle w:val="TAC"/>
              <w:rPr>
                <w:rFonts w:cs="Arial"/>
              </w:rPr>
            </w:pPr>
          </w:p>
        </w:tc>
      </w:tr>
      <w:tr w:rsidR="00C947F1" w:rsidTr="009F5074">
        <w:trPr>
          <w:cantSplit/>
          <w:jc w:val="center"/>
        </w:trPr>
        <w:tc>
          <w:tcPr>
            <w:tcW w:w="9814" w:type="dxa"/>
            <w:gridSpan w:val="4"/>
            <w:tcBorders>
              <w:top w:val="single" w:sz="4" w:space="0" w:color="auto"/>
              <w:left w:val="single" w:sz="4" w:space="0" w:color="auto"/>
              <w:bottom w:val="single" w:sz="4" w:space="0" w:color="auto"/>
              <w:right w:val="single" w:sz="4" w:space="0" w:color="auto"/>
            </w:tcBorders>
          </w:tcPr>
          <w:p w:rsidR="00C947F1" w:rsidRDefault="00C947F1" w:rsidP="009F5074">
            <w:pPr>
              <w:pStyle w:val="TAN"/>
              <w:rPr>
                <w:rFonts w:cs="Arial"/>
                <w:kern w:val="2"/>
                <w:szCs w:val="22"/>
              </w:rPr>
            </w:pPr>
            <w:r>
              <w:rPr>
                <w:rFonts w:cs="Arial"/>
              </w:rPr>
              <w:t>NOTE 1:</w:t>
            </w:r>
            <w:r>
              <w:rPr>
                <w:rFonts w:cs="Arial"/>
              </w:rPr>
              <w:tab/>
              <w:t xml:space="preserve">For a repeater supporting non-contiguous spectrum operation within any </w:t>
            </w:r>
            <w:r>
              <w:rPr>
                <w:rFonts w:cs="Arial"/>
                <w:i/>
              </w:rPr>
              <w:t>operating band</w:t>
            </w:r>
            <w:r>
              <w:rPr>
                <w:rFonts w:cs="Arial"/>
              </w:rPr>
              <w:t xml:space="preserve"> the emission limits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w:t>
            </w:r>
            <w:r>
              <w:rPr>
                <w:rFonts w:cs="Arial"/>
              </w:rPr>
              <w:t>f ≥ 10MHz from both adjacent sub blocks on each side of the sub-block gap, where the emission limits within sub-block gaps shall be -37dBm/100kHz.</w:t>
            </w:r>
          </w:p>
          <w:p w:rsidR="00C947F1" w:rsidRDefault="00C947F1" w:rsidP="009F5074">
            <w:pPr>
              <w:pStyle w:val="TAN"/>
              <w:rPr>
                <w:rFonts w:cs="Arial"/>
              </w:rPr>
            </w:pPr>
            <w:r>
              <w:rPr>
                <w:rFonts w:cs="Arial"/>
              </w:rPr>
              <w:t>NOTE 2:</w:t>
            </w:r>
            <w:r>
              <w:rPr>
                <w:rFonts w:cs="Arial"/>
              </w:rPr>
              <w:tab/>
              <w:t xml:space="preserve">For a </w:t>
            </w:r>
            <w:r>
              <w:rPr>
                <w:rFonts w:cs="Arial"/>
                <w:i/>
              </w:rPr>
              <w:t>multi-band connector</w:t>
            </w:r>
            <w:r>
              <w:rPr>
                <w:rFonts w:cs="Arial"/>
              </w:rPr>
              <w:t xml:space="preserve"> with Inter RF Bandwidth gap &lt; </w:t>
            </w:r>
            <w:r>
              <w:t>2*Δf</w:t>
            </w:r>
            <w:r>
              <w:rPr>
                <w:vertAlign w:val="subscript"/>
              </w:rPr>
              <w:t>OBUE</w:t>
            </w:r>
            <w:r>
              <w:rPr>
                <w:rFonts w:cs="Arial"/>
              </w:rPr>
              <w:t xml:space="preserve"> the emission limits within the Inter RF Bandwidth gaps is calculated as a cumulative sum of contributions from adjacent sub-blocks or RF Bandwidth on each side of the Inter RF Bandwidth gap</w:t>
            </w:r>
          </w:p>
          <w:p w:rsidR="00C947F1" w:rsidRDefault="00C947F1" w:rsidP="009F5074">
            <w:pPr>
              <w:pStyle w:val="TAN"/>
              <w:rPr>
                <w:rFonts w:cs="Arial"/>
              </w:rPr>
            </w:pPr>
            <w:r>
              <w:t>NOTE 3:</w:t>
            </w:r>
            <w:r>
              <w:tab/>
              <w:t xml:space="preserve">The requirement is not applicable when </w:t>
            </w:r>
            <w:r>
              <w:sym w:font="Symbol" w:char="F044"/>
            </w:r>
            <w:r>
              <w:t>f</w:t>
            </w:r>
            <w:r>
              <w:rPr>
                <w:vertAlign w:val="subscript"/>
              </w:rPr>
              <w:t>max</w:t>
            </w:r>
            <w:r>
              <w:t xml:space="preserve"> &lt; 10 MHz.</w:t>
            </w:r>
          </w:p>
        </w:tc>
      </w:tr>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tbl>
    <w:p w:rsidR="00C947F1" w:rsidRDefault="00C947F1" w:rsidP="00C947F1">
      <w:pPr>
        <w:rPr>
          <w:rFonts w:ascii="Calibri" w:hAnsi="Calibri" w:cs="v5.0.0"/>
          <w:kern w:val="2"/>
          <w:sz w:val="21"/>
          <w:szCs w:val="22"/>
        </w:rPr>
      </w:pPr>
    </w:p>
    <w:p w:rsidR="00C947F1" w:rsidRDefault="00C947F1" w:rsidP="00C947F1">
      <w:pPr>
        <w:pStyle w:val="5"/>
      </w:pPr>
      <w:bookmarkStart w:id="2180" w:name="_Toc130560617"/>
      <w:bookmarkStart w:id="2181" w:name="_Toc61183426"/>
      <w:bookmarkStart w:id="2182" w:name="_Toc37267566"/>
      <w:bookmarkStart w:id="2183" w:name="_Toc121820290"/>
      <w:bookmarkStart w:id="2184" w:name="_Toc61184604"/>
      <w:bookmarkStart w:id="2185" w:name="_Toc155479298"/>
      <w:bookmarkStart w:id="2186" w:name="_Toc76541991"/>
      <w:bookmarkStart w:id="2187" w:name="_Toc82450621"/>
      <w:bookmarkStart w:id="2188" w:name="_Toc45893481"/>
      <w:bookmarkStart w:id="2189" w:name="_Toc44712168"/>
      <w:bookmarkStart w:id="2190" w:name="_Toc82449973"/>
      <w:bookmarkStart w:id="2191" w:name="_Toc145511061"/>
      <w:bookmarkStart w:id="2192" w:name="_Toc57821150"/>
      <w:bookmarkStart w:id="2193" w:name="_Toc137470260"/>
      <w:bookmarkStart w:id="2194" w:name="_Toc138884653"/>
      <w:bookmarkStart w:id="2195" w:name="_Toc61184994"/>
      <w:bookmarkStart w:id="2196" w:name="_Toc36817262"/>
      <w:bookmarkStart w:id="2197" w:name="_Toc13080211"/>
      <w:bookmarkStart w:id="2198" w:name="_Toc53185371"/>
      <w:bookmarkStart w:id="2199" w:name="_Toc37260178"/>
      <w:bookmarkStart w:id="2200" w:name="_Toc74583178"/>
      <w:bookmarkStart w:id="2201" w:name="_Toc61184212"/>
      <w:bookmarkStart w:id="2202" w:name="_Toc124158040"/>
      <w:bookmarkStart w:id="2203" w:name="_Toc53185747"/>
      <w:bookmarkStart w:id="2204" w:name="_Toc66386337"/>
      <w:bookmarkStart w:id="2205" w:name="_Toc29811710"/>
      <w:bookmarkStart w:id="2206" w:name="_Toc57820223"/>
      <w:bookmarkStart w:id="2207" w:name="_Toc61183820"/>
      <w:bookmarkStart w:id="2208" w:name="_Toc21127502"/>
      <w:bookmarkStart w:id="2209" w:name="_Toc21099978"/>
      <w:bookmarkStart w:id="2210" w:name="_Toc53182483"/>
      <w:bookmarkStart w:id="2211" w:name="_Toc61182721"/>
      <w:bookmarkStart w:id="2212" w:name="_Toc58860224"/>
      <w:bookmarkStart w:id="2213" w:name="_Toc74961838"/>
      <w:bookmarkStart w:id="2214" w:name="_Toc29809776"/>
      <w:bookmarkStart w:id="2215" w:name="_Toc58862728"/>
      <w:bookmarkStart w:id="2216" w:name="_Toc45884460"/>
      <w:bookmarkStart w:id="2217" w:name="_Toc36645160"/>
      <w:bookmarkStart w:id="2218" w:name="_Toc66728034"/>
      <w:bookmarkStart w:id="2219" w:name="_Toc37272214"/>
      <w:bookmarkStart w:id="2220" w:name="_Toc76545094"/>
      <w:bookmarkStart w:id="2221" w:name="_Toc82595197"/>
      <w:bookmarkStart w:id="2222" w:name="_Toc75242748"/>
      <w:r>
        <w:t>6.5.3.4.5</w:t>
      </w:r>
      <w:r>
        <w:tab/>
        <w:t>Minimum requirements for additional requirements</w:t>
      </w:r>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p>
    <w:p w:rsidR="00C947F1" w:rsidRDefault="00C947F1" w:rsidP="00C947F1">
      <w:pPr>
        <w:pStyle w:val="H6"/>
      </w:pPr>
      <w:bookmarkStart w:id="2223" w:name="_Toc76541992"/>
      <w:bookmarkStart w:id="2224" w:name="_Toc44712169"/>
      <w:bookmarkStart w:id="2225" w:name="_Toc61184213"/>
      <w:bookmarkStart w:id="2226" w:name="_Toc53185748"/>
      <w:bookmarkStart w:id="2227" w:name="_Toc61184995"/>
      <w:bookmarkStart w:id="2228" w:name="_Toc57821151"/>
      <w:bookmarkStart w:id="2229" w:name="_Toc36817263"/>
      <w:bookmarkStart w:id="2230" w:name="_Toc53185372"/>
      <w:bookmarkStart w:id="2231" w:name="_Toc61184605"/>
      <w:bookmarkStart w:id="2232" w:name="_Toc66386338"/>
      <w:bookmarkStart w:id="2233" w:name="_Toc37267567"/>
      <w:bookmarkStart w:id="2234" w:name="_Toc61183427"/>
      <w:bookmarkStart w:id="2235" w:name="_Toc37260179"/>
      <w:bookmarkStart w:id="2236" w:name="_Toc74583179"/>
      <w:bookmarkStart w:id="2237" w:name="_Toc82450622"/>
      <w:bookmarkStart w:id="2238" w:name="_Toc29811711"/>
      <w:bookmarkStart w:id="2239" w:name="_Toc57820224"/>
      <w:bookmarkStart w:id="2240" w:name="_Toc45893482"/>
      <w:bookmarkStart w:id="2241" w:name="_Toc82449974"/>
      <w:bookmarkStart w:id="2242" w:name="_Toc61183821"/>
      <w:r>
        <w:t>6.5.3.4.5.1</w:t>
      </w:r>
      <w:r>
        <w:tab/>
        <w:t>Limits in FCC Title 47</w:t>
      </w:r>
      <w:bookmarkEnd w:id="2208"/>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p>
    <w:p w:rsidR="00C947F1" w:rsidRDefault="00C947F1" w:rsidP="00C947F1">
      <w:pPr>
        <w:rPr>
          <w:rFonts w:ascii="Calibri" w:hAnsi="Calibri"/>
        </w:rPr>
      </w:pPr>
      <w:r>
        <w:t xml:space="preserve">In addition to the requirements in clauses 6.5.3.4.1, 6.5.3.4.2, 6.5.3.4.3 and 6.5.3.4.4, the </w:t>
      </w:r>
      <w:r>
        <w:rPr>
          <w:i/>
          <w:iCs/>
        </w:rPr>
        <w:t>repeater type 1-C</w:t>
      </w:r>
      <w:r>
        <w:t xml:space="preserve"> may have to comply with the applicable emission limits established by FCC Title 47 [1</w:t>
      </w:r>
      <w:r>
        <w:rPr>
          <w:rFonts w:hint="eastAsia"/>
          <w:lang w:eastAsia="zh-CN"/>
        </w:rPr>
        <w:t>3</w:t>
      </w:r>
      <w:r>
        <w:t>], when deployed in regions where those limits are applied, and under the conditions declared by the manufacturer.</w:t>
      </w:r>
    </w:p>
    <w:p w:rsidR="00C947F1" w:rsidRDefault="00C947F1" w:rsidP="00C947F1">
      <w:pPr>
        <w:pStyle w:val="H6"/>
        <w:rPr>
          <w:lang w:eastAsia="zh-CN"/>
        </w:rPr>
      </w:pPr>
      <w:bookmarkStart w:id="2243" w:name="_Toc21127503"/>
      <w:bookmarkStart w:id="2244" w:name="_Toc45893483"/>
      <w:bookmarkStart w:id="2245" w:name="_Toc29811712"/>
      <w:bookmarkStart w:id="2246" w:name="_Toc37260180"/>
      <w:bookmarkStart w:id="2247" w:name="_Toc37267568"/>
      <w:bookmarkStart w:id="2248" w:name="_Toc44712170"/>
      <w:bookmarkStart w:id="2249" w:name="_Toc36817264"/>
      <w:r>
        <w:t>6.5.3.4.5.2</w:t>
      </w:r>
      <w:r>
        <w:tab/>
        <w:t>Protection of DTT</w:t>
      </w:r>
      <w:bookmarkEnd w:id="2243"/>
      <w:bookmarkEnd w:id="2244"/>
      <w:bookmarkEnd w:id="2245"/>
      <w:bookmarkEnd w:id="2246"/>
      <w:bookmarkEnd w:id="2247"/>
      <w:bookmarkEnd w:id="2248"/>
      <w:bookmarkEnd w:id="2249"/>
    </w:p>
    <w:p w:rsidR="00C947F1" w:rsidRDefault="00C947F1" w:rsidP="00C947F1">
      <w:pPr>
        <w:rPr>
          <w:rFonts w:ascii="Calibri" w:hAnsi="Calibri"/>
        </w:rPr>
      </w:pPr>
      <w:r>
        <w:rPr>
          <w:rFonts w:cs="v5.0.0"/>
        </w:rPr>
        <w:t xml:space="preserve">In certain regions the following requirement may apply for protection of DTT. For </w:t>
      </w:r>
      <w:r>
        <w:rPr>
          <w:rFonts w:cs="v5.0.0"/>
          <w:i/>
        </w:rPr>
        <w:t>repeater type 1-C</w:t>
      </w:r>
      <w:r>
        <w:rPr>
          <w:rFonts w:cs="v5.0.0"/>
        </w:rPr>
        <w:t xml:space="preserve"> operating in Band n20, the </w:t>
      </w:r>
      <w:r>
        <w:t>level of emissions in the band 470-790 MHz, measured in an 8 MHz filter bandwidth on centre frequencies F</w:t>
      </w:r>
      <w:r>
        <w:rPr>
          <w:vertAlign w:val="subscript"/>
        </w:rPr>
        <w:t>filter</w:t>
      </w:r>
      <w:r>
        <w:t xml:space="preserve"> according to table 6.5.3.4.5.2-1, a minimum requirements</w:t>
      </w:r>
      <w:r>
        <w:rPr>
          <w:i/>
        </w:rPr>
        <w:t xml:space="preserve"> </w:t>
      </w:r>
      <w:r>
        <w:t>P</w:t>
      </w:r>
      <w:r>
        <w:rPr>
          <w:vertAlign w:val="subscript"/>
        </w:rPr>
        <w:t>EM</w:t>
      </w:r>
      <w:proofErr w:type="gramStart"/>
      <w:r>
        <w:rPr>
          <w:vertAlign w:val="subscript"/>
        </w:rPr>
        <w:t>,N</w:t>
      </w:r>
      <w:proofErr w:type="gramEnd"/>
      <w:r>
        <w:t xml:space="preserve"> is declared by the manufacturer. This requirement applies in the frequency range 470-790 MHz even though part of the range falls in the spurious domain.</w:t>
      </w:r>
    </w:p>
    <w:p w:rsidR="00C947F1" w:rsidRDefault="00C947F1" w:rsidP="00781D3D">
      <w:pPr>
        <w:pStyle w:val="TH"/>
      </w:pPr>
      <w:r>
        <w:t xml:space="preserve">Table 6.5.3.4.5.2-1: Declared emissions </w:t>
      </w:r>
      <w:r>
        <w:rPr>
          <w:i/>
        </w:rPr>
        <w:t>minimum requirement</w:t>
      </w:r>
      <w:r>
        <w:t xml:space="preserve"> for protection of DTT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268"/>
        <w:gridCol w:w="2268"/>
      </w:tblGrid>
      <w:tr w:rsidR="00C947F1" w:rsidTr="009F5074">
        <w:trPr>
          <w:cantSplit/>
          <w:jc w:val="center"/>
        </w:trPr>
        <w:tc>
          <w:tcPr>
            <w:tcW w:w="2410"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t>Filter centre frequency, F</w:t>
            </w:r>
            <w:r>
              <w:rPr>
                <w:vertAlign w:val="subscript"/>
              </w:rPr>
              <w:t>filter</w:t>
            </w:r>
          </w:p>
        </w:tc>
        <w:tc>
          <w:tcPr>
            <w:tcW w:w="2268"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rPr>
                <w:i/>
              </w:rPr>
              <w:t>Measurement bandwidth</w:t>
            </w:r>
          </w:p>
        </w:tc>
        <w:tc>
          <w:tcPr>
            <w:tcW w:w="2268"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t xml:space="preserve">Declared emission </w:t>
            </w:r>
            <w:r>
              <w:rPr>
                <w:i/>
              </w:rPr>
              <w:t>minimum requirement</w:t>
            </w:r>
            <w:r>
              <w:t xml:space="preserve"> (dBm)</w:t>
            </w:r>
          </w:p>
        </w:tc>
      </w:tr>
      <w:tr w:rsidR="00C947F1" w:rsidTr="009F5074">
        <w:trPr>
          <w:cantSplit/>
          <w:jc w:val="center"/>
        </w:trPr>
        <w:tc>
          <w:tcPr>
            <w:tcW w:w="241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F</w:t>
            </w:r>
            <w:r>
              <w:rPr>
                <w:vertAlign w:val="subscript"/>
              </w:rPr>
              <w:t>filter</w:t>
            </w:r>
            <w:r>
              <w:t xml:space="preserve"> = 8*N + 306 (MHz); </w:t>
            </w:r>
            <w:r>
              <w:br/>
              <w:t xml:space="preserve">21 </w:t>
            </w:r>
            <w:r>
              <w:rPr>
                <w:rFonts w:hint="eastAsia"/>
              </w:rPr>
              <w:t>≤</w:t>
            </w:r>
            <w:r>
              <w:t xml:space="preserve"> N </w:t>
            </w:r>
            <w:r>
              <w:rPr>
                <w:rFonts w:hint="eastAsia"/>
              </w:rPr>
              <w:t>≤</w:t>
            </w:r>
            <w:r>
              <w:t xml:space="preserve"> 60</w:t>
            </w:r>
          </w:p>
        </w:tc>
        <w:tc>
          <w:tcPr>
            <w:tcW w:w="2268"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8 MHz</w:t>
            </w:r>
          </w:p>
        </w:tc>
        <w:tc>
          <w:tcPr>
            <w:tcW w:w="2268"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P</w:t>
            </w:r>
            <w:r>
              <w:rPr>
                <w:vertAlign w:val="subscript"/>
              </w:rPr>
              <w:t>EM,N</w:t>
            </w:r>
          </w:p>
        </w:tc>
      </w:tr>
    </w:tbl>
    <w:p w:rsidR="00C947F1" w:rsidRDefault="00C947F1" w:rsidP="00C947F1"/>
    <w:p w:rsidR="00C947F1" w:rsidRDefault="00C947F1" w:rsidP="00C947F1">
      <w:pPr>
        <w:pStyle w:val="NO"/>
      </w:pPr>
      <w:r>
        <w:lastRenderedPageBreak/>
        <w:t>Note:</w:t>
      </w:r>
      <w:r>
        <w:tab/>
        <w:t>The regional requirement is defined in terms of EIRP (effective isotropic radiated power), which is dependent on both the repeater</w:t>
      </w:r>
      <w:r>
        <w:rPr>
          <w:rFonts w:cs="v5.0.0"/>
        </w:rPr>
        <w:t xml:space="preserve"> </w:t>
      </w:r>
      <w:r>
        <w:t xml:space="preserve">emissions at the </w:t>
      </w:r>
      <w:r>
        <w:rPr>
          <w:i/>
        </w:rPr>
        <w:t>antenna connector</w:t>
      </w:r>
      <w:r>
        <w:t xml:space="preserve"> and the deployment (including antenna gain and feeder loss). The requirement defined above provides the characteristics of the repeater needed to verify compliance with the regional requirement. Compliance with the regional requirement can be determined using the method outlined in TS 36.104 [</w:t>
      </w:r>
      <w:ins w:id="2250" w:author="CATT" w:date="2024-06-27T14:09:00Z">
        <w:r w:rsidR="002656BC">
          <w:rPr>
            <w:rFonts w:hint="eastAsia"/>
            <w:lang w:eastAsia="zh-CN"/>
          </w:rPr>
          <w:t>6</w:t>
        </w:r>
      </w:ins>
      <w:del w:id="2251" w:author="CATT" w:date="2024-06-27T14:09:00Z">
        <w:r w:rsidDel="002656BC">
          <w:rPr>
            <w:rFonts w:hint="eastAsia"/>
            <w:lang w:eastAsia="zh-CN"/>
          </w:rPr>
          <w:delText>5</w:delText>
        </w:r>
      </w:del>
      <w:r>
        <w:t xml:space="preserve">], annex </w:t>
      </w:r>
      <w:r>
        <w:rPr>
          <w:rFonts w:hint="eastAsia"/>
          <w:lang w:eastAsia="zh-CN"/>
        </w:rPr>
        <w:t>E</w:t>
      </w:r>
      <w:r>
        <w:t>.</w:t>
      </w:r>
    </w:p>
    <w:p w:rsidR="00C947F1" w:rsidRDefault="00C947F1" w:rsidP="00C947F1">
      <w:pPr>
        <w:pStyle w:val="4"/>
        <w:rPr>
          <w:lang w:val="en-US" w:eastAsia="zh-CN"/>
        </w:rPr>
      </w:pPr>
      <w:bookmarkStart w:id="2252" w:name="_Toc10886"/>
      <w:bookmarkStart w:id="2253" w:name="_Toc10324"/>
      <w:bookmarkStart w:id="2254" w:name="_Toc155781082"/>
      <w:bookmarkStart w:id="2255" w:name="_Toc155428064"/>
      <w:r>
        <w:t>6.5.3.</w:t>
      </w:r>
      <w:r>
        <w:rPr>
          <w:rFonts w:hint="eastAsia"/>
          <w:lang w:val="en-US" w:eastAsia="zh-CN"/>
        </w:rPr>
        <w:t>6</w:t>
      </w:r>
      <w:r>
        <w:tab/>
      </w:r>
      <w:r>
        <w:rPr>
          <w:rFonts w:hint="eastAsia"/>
          <w:lang w:val="en-US" w:eastAsia="zh-CN"/>
        </w:rPr>
        <w:t>Testing</w:t>
      </w:r>
      <w:r>
        <w:t xml:space="preserve"> requirement for NCR</w:t>
      </w:r>
      <w:bookmarkEnd w:id="2252"/>
      <w:bookmarkEnd w:id="2253"/>
      <w:bookmarkEnd w:id="2254"/>
      <w:bookmarkEnd w:id="2255"/>
    </w:p>
    <w:p w:rsidR="00C947F1" w:rsidRDefault="00C947F1" w:rsidP="00C947F1">
      <w:pPr>
        <w:pStyle w:val="5"/>
        <w:rPr>
          <w:lang w:val="en-US" w:eastAsia="zh-CN"/>
        </w:rPr>
      </w:pPr>
      <w:bookmarkStart w:id="2256" w:name="_Toc155781083"/>
      <w:bookmarkStart w:id="2257" w:name="_Toc155428065"/>
      <w:r>
        <w:t>6.5.</w:t>
      </w:r>
      <w:r>
        <w:rPr>
          <w:rFonts w:hint="eastAsia"/>
          <w:lang w:val="en-US" w:eastAsia="zh-CN"/>
        </w:rPr>
        <w:t>3</w:t>
      </w:r>
      <w:r>
        <w:t>.</w:t>
      </w:r>
      <w:r>
        <w:rPr>
          <w:rFonts w:hint="eastAsia"/>
          <w:lang w:val="en-US" w:eastAsia="zh-CN"/>
        </w:rPr>
        <w:t>6.1</w:t>
      </w:r>
      <w:r>
        <w:rPr>
          <w:lang w:val="en-US" w:eastAsia="zh-CN"/>
        </w:rPr>
        <w:tab/>
      </w:r>
      <w:r>
        <w:rPr>
          <w:rFonts w:hint="eastAsia"/>
          <w:lang w:val="en-US" w:eastAsia="zh-CN"/>
        </w:rPr>
        <w:t>Testing</w:t>
      </w:r>
      <w:r>
        <w:t xml:space="preserve"> requirement for </w:t>
      </w:r>
      <w:r>
        <w:rPr>
          <w:rFonts w:hint="eastAsia"/>
          <w:lang w:eastAsia="zh-CN"/>
        </w:rPr>
        <w:t>NCR-Fwd</w:t>
      </w:r>
      <w:bookmarkEnd w:id="2256"/>
      <w:bookmarkEnd w:id="2257"/>
    </w:p>
    <w:p w:rsidR="00C947F1" w:rsidRDefault="00C947F1" w:rsidP="00C947F1">
      <w:pPr>
        <w:pStyle w:val="H6"/>
        <w:rPr>
          <w:i/>
          <w:iCs/>
        </w:rPr>
      </w:pPr>
      <w:r>
        <w:t>6.5.3.</w:t>
      </w:r>
      <w:r>
        <w:rPr>
          <w:rFonts w:hint="eastAsia"/>
          <w:lang w:val="en-US" w:eastAsia="zh-CN"/>
        </w:rPr>
        <w:t>6</w:t>
      </w:r>
      <w:r>
        <w:t>.1.1</w:t>
      </w:r>
      <w:r>
        <w:tab/>
      </w:r>
      <w:r>
        <w:rPr>
          <w:rFonts w:hint="eastAsia"/>
          <w:lang w:val="en-US" w:eastAsia="zh-CN"/>
        </w:rPr>
        <w:t>Testing</w:t>
      </w:r>
      <w:r>
        <w:t xml:space="preserve"> requirement for NCR-Fwd type 1-C</w:t>
      </w:r>
    </w:p>
    <w:p w:rsidR="00C947F1" w:rsidRDefault="00C947F1" w:rsidP="00C947F1">
      <w:r>
        <w:t xml:space="preserve">The operating band unwanted emissions for </w:t>
      </w:r>
      <w:r>
        <w:rPr>
          <w:i/>
        </w:rPr>
        <w:t>NCR-Fwd type 1-C</w:t>
      </w:r>
      <w:r>
        <w:t xml:space="preserve"> for each </w:t>
      </w:r>
      <w:r>
        <w:rPr>
          <w:i/>
        </w:rPr>
        <w:t xml:space="preserve">antenna connector </w:t>
      </w:r>
      <w:r>
        <w:t xml:space="preserve">shall be below the </w:t>
      </w:r>
      <w:r>
        <w:rPr>
          <w:lang w:val="en-US" w:eastAsia="zh-CN"/>
        </w:rPr>
        <w:t xml:space="preserve">applicable </w:t>
      </w:r>
      <w:r>
        <w:rPr>
          <w:rFonts w:hint="eastAsia"/>
          <w:lang w:val="en-US" w:eastAsia="zh-CN"/>
        </w:rPr>
        <w:t>test requirements</w:t>
      </w:r>
      <w:r>
        <w:t xml:space="preserve"> defined in clause 6.5.3.</w:t>
      </w:r>
      <w:r>
        <w:rPr>
          <w:rFonts w:hint="eastAsia"/>
          <w:lang w:val="en-US" w:eastAsia="zh-CN"/>
        </w:rPr>
        <w:t>5</w:t>
      </w:r>
      <w:r>
        <w:t>.</w:t>
      </w:r>
    </w:p>
    <w:p w:rsidR="00C947F1" w:rsidRDefault="00C947F1" w:rsidP="00C947F1">
      <w:pPr>
        <w:rPr>
          <w:rFonts w:cs="v5.0.0"/>
          <w:i/>
        </w:rPr>
      </w:pPr>
      <w:r>
        <w:t>For Band n</w:t>
      </w:r>
      <w:r>
        <w:rPr>
          <w:rFonts w:hint="eastAsia"/>
          <w:lang w:eastAsia="zh-CN"/>
        </w:rPr>
        <w:t>41</w:t>
      </w:r>
      <w:r>
        <w:t xml:space="preserve"> and n90 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Pr>
          <w:rFonts w:cs="v5.0.0"/>
          <w:i/>
          <w:lang w:eastAsia="zh-CN"/>
        </w:rPr>
        <w:t>antenna connectors</w:t>
      </w:r>
      <w:r>
        <w:rPr>
          <w:rFonts w:cs="v5.0.0"/>
        </w:rPr>
        <w:t xml:space="preserve"> for </w:t>
      </w:r>
      <w:r>
        <w:rPr>
          <w:rFonts w:cs="v5.0.0"/>
          <w:i/>
        </w:rPr>
        <w:t>NCR-Fwd type 1-C.</w:t>
      </w:r>
    </w:p>
    <w:p w:rsidR="00C947F1" w:rsidRDefault="00C947F1" w:rsidP="00C947F1">
      <w:pPr>
        <w:rPr>
          <w:iCs/>
        </w:rPr>
      </w:pPr>
      <w:r>
        <w:rPr>
          <w:rFonts w:cs="v5.0.0"/>
          <w:iCs/>
        </w:rPr>
        <w:t>For joint transmission of NCR-Fwd and NCR-MT in the uplink, the operating band unwanted emissions limits shall apply to the total emissions from both the NCR-Fwd and NCR-MT.</w:t>
      </w:r>
    </w:p>
    <w:p w:rsidR="00C947F1" w:rsidRDefault="00C947F1" w:rsidP="00C947F1">
      <w:pPr>
        <w:pStyle w:val="H6"/>
        <w:rPr>
          <w:i/>
          <w:iCs/>
        </w:rPr>
      </w:pPr>
      <w:r>
        <w:t>6.5.3.</w:t>
      </w:r>
      <w:r>
        <w:rPr>
          <w:rFonts w:hint="eastAsia"/>
          <w:lang w:val="en-US" w:eastAsia="zh-CN"/>
        </w:rPr>
        <w:t>6</w:t>
      </w:r>
      <w:r>
        <w:t>.1.2</w:t>
      </w:r>
      <w:r>
        <w:tab/>
        <w:t xml:space="preserve">Minimum requirement for </w:t>
      </w:r>
      <w:r>
        <w:rPr>
          <w:i/>
          <w:iCs/>
        </w:rPr>
        <w:t>NCR-Fwd type 1-H</w:t>
      </w:r>
    </w:p>
    <w:p w:rsidR="00C947F1" w:rsidRDefault="00C947F1" w:rsidP="00C947F1">
      <w:r>
        <w:t xml:space="preserve">The operating band unwanted emissions requirements for </w:t>
      </w:r>
      <w:r>
        <w:rPr>
          <w:i/>
        </w:rPr>
        <w:t>NCR-Fwd type 1-H</w:t>
      </w:r>
      <w:r>
        <w:t xml:space="preserve"> are that for each </w:t>
      </w:r>
      <w:r>
        <w:rPr>
          <w:i/>
        </w:rPr>
        <w:t>TAB connector TX min cell group</w:t>
      </w:r>
      <w:r>
        <w:t xml:space="preserve"> and each applicable </w:t>
      </w:r>
      <w:r>
        <w:rPr>
          <w:rFonts w:hint="eastAsia"/>
          <w:iCs/>
          <w:lang w:val="en-US" w:eastAsia="zh-CN"/>
        </w:rPr>
        <w:t>test requirements</w:t>
      </w:r>
      <w:r>
        <w:t xml:space="preserve"> in clause 6.5.3.</w:t>
      </w:r>
      <w:r>
        <w:rPr>
          <w:rFonts w:hint="eastAsia"/>
          <w:lang w:val="en-US" w:eastAsia="zh-CN"/>
        </w:rPr>
        <w:t>5</w:t>
      </w:r>
      <w:r>
        <w:t xml:space="preserve">, the power summation emissions at the </w:t>
      </w:r>
      <w:r>
        <w:rPr>
          <w:i/>
        </w:rPr>
        <w:t>TAB connectors</w:t>
      </w:r>
      <w:r>
        <w:t xml:space="preserve"> of the </w:t>
      </w:r>
      <w:r>
        <w:rPr>
          <w:i/>
        </w:rPr>
        <w:t>TAB connector TX min cell group</w:t>
      </w:r>
      <w:r>
        <w:t xml:space="preserve"> shall not exceed </w:t>
      </w:r>
      <w:r>
        <w:rPr>
          <w:lang w:val="en-US" w:eastAsia="zh-CN"/>
        </w:rPr>
        <w:t xml:space="preserve">a </w:t>
      </w:r>
      <w:r>
        <w:t xml:space="preserve">limit specified as the </w:t>
      </w:r>
      <w:r>
        <w:rPr>
          <w:i/>
        </w:rPr>
        <w:t>basic limit</w:t>
      </w:r>
      <w:r>
        <w:t xml:space="preserve"> + X, where X = </w:t>
      </w:r>
      <w:proofErr w:type="gramStart"/>
      <w:r>
        <w:t>10log</w:t>
      </w:r>
      <w:r>
        <w:rPr>
          <w:vertAlign w:val="subscript"/>
        </w:rPr>
        <w:t>10</w:t>
      </w:r>
      <w:r>
        <w:t>(</w:t>
      </w:r>
      <w:proofErr w:type="gramEnd"/>
      <w:r>
        <w:t>N</w:t>
      </w:r>
      <w:r>
        <w:rPr>
          <w:vertAlign w:val="subscript"/>
        </w:rPr>
        <w:t>TXU,countedpercell</w:t>
      </w:r>
      <w:r>
        <w:t>) for DL and for UL WA and X=0 for UL LA.</w:t>
      </w:r>
    </w:p>
    <w:p w:rsidR="00C947F1" w:rsidRDefault="00C947F1" w:rsidP="00C947F1">
      <w:pPr>
        <w:rPr>
          <w:iCs/>
        </w:rPr>
      </w:pPr>
      <w:r>
        <w:rPr>
          <w:rFonts w:cs="v5.0.0"/>
          <w:iCs/>
        </w:rPr>
        <w:t>For joint transmission of NCR-Fwd and NCR-MT in the uplink, the operating band unwanted emissions limits shall apply to the total emissions from both the NCR-Fwd and NCR-MT.</w:t>
      </w:r>
    </w:p>
    <w:p w:rsidR="00C947F1" w:rsidRDefault="00C947F1" w:rsidP="00C947F1">
      <w:pPr>
        <w:pStyle w:val="NO"/>
      </w:pPr>
      <w:r>
        <w:t>NOTE:</w:t>
      </w:r>
      <w:r>
        <w:tab/>
        <w:t xml:space="preserve">Conformance to the </w:t>
      </w:r>
      <w:r>
        <w:rPr>
          <w:i/>
        </w:rPr>
        <w:t>repeater type 1-H</w:t>
      </w:r>
      <w:r>
        <w:t xml:space="preserve"> spurious emission requirement can be demonstrated by meeting at least one of the following criteria as determined by the manufacturer:</w:t>
      </w:r>
    </w:p>
    <w:p w:rsidR="00C947F1" w:rsidRDefault="00C947F1" w:rsidP="00C947F1">
      <w:pPr>
        <w:pStyle w:val="B1"/>
      </w:pPr>
      <w:r>
        <w:tab/>
        <w:t>1)</w:t>
      </w:r>
      <w:r>
        <w:tab/>
        <w:t xml:space="preserve">The sum of the emissions power measured on each </w:t>
      </w:r>
      <w:r>
        <w:rPr>
          <w:i/>
        </w:rPr>
        <w:t>TAB connector</w:t>
      </w:r>
      <w:r>
        <w:t xml:space="preserve"> in the </w:t>
      </w:r>
      <w:r>
        <w:rPr>
          <w:i/>
        </w:rPr>
        <w:t>TAB connector TX min cell group</w:t>
      </w:r>
      <w:r>
        <w:t xml:space="preserve"> shall be less than or equal to the limit as defined in this clause for the respective frequency span.</w:t>
      </w:r>
    </w:p>
    <w:p w:rsidR="00C947F1" w:rsidRDefault="00C947F1" w:rsidP="00C947F1">
      <w:pPr>
        <w:pStyle w:val="B1"/>
      </w:pPr>
      <w:r>
        <w:tab/>
        <w:t>Or</w:t>
      </w:r>
    </w:p>
    <w:p w:rsidR="00C947F1" w:rsidRDefault="00C947F1" w:rsidP="00C947F1">
      <w:pPr>
        <w:pStyle w:val="B1"/>
      </w:pPr>
      <w:r>
        <w:tab/>
        <w:t>2)</w:t>
      </w:r>
      <w:r>
        <w:tab/>
        <w:t xml:space="preserve">The unwanted emissions power at each </w:t>
      </w:r>
      <w:r>
        <w:rPr>
          <w:i/>
        </w:rPr>
        <w:t>TAB connector</w:t>
      </w:r>
      <w:r>
        <w:t xml:space="preserve"> shall be less than or equal to the </w:t>
      </w:r>
      <w:r>
        <w:rPr>
          <w:i/>
        </w:rPr>
        <w:t>repeater type 1-H</w:t>
      </w:r>
      <w:r>
        <w:t xml:space="preserve"> limit as defined in this clause for the respective frequency span, scaled by -10log</w:t>
      </w:r>
      <w:r>
        <w:rPr>
          <w:vertAlign w:val="subscript"/>
        </w:rPr>
        <w:t>10</w:t>
      </w:r>
      <w:r>
        <w:t xml:space="preserve">(n), where n is the number of </w:t>
      </w:r>
      <w:r>
        <w:rPr>
          <w:i/>
        </w:rPr>
        <w:t>TAB connectors</w:t>
      </w:r>
      <w:r>
        <w:t xml:space="preserve"> in the </w:t>
      </w:r>
      <w:r>
        <w:rPr>
          <w:i/>
        </w:rPr>
        <w:t>TAB connector TX min cell group</w:t>
      </w:r>
      <w:r>
        <w:t>.</w:t>
      </w:r>
    </w:p>
    <w:p w:rsidR="00C947F1" w:rsidRDefault="00C947F1" w:rsidP="00C947F1">
      <w:pPr>
        <w:pStyle w:val="5"/>
        <w:rPr>
          <w:lang w:val="en-US" w:eastAsia="zh-CN"/>
        </w:rPr>
      </w:pPr>
      <w:bookmarkStart w:id="2258" w:name="_Toc155781084"/>
      <w:bookmarkStart w:id="2259" w:name="_Toc155428066"/>
      <w:r>
        <w:t>6.5.</w:t>
      </w:r>
      <w:r>
        <w:rPr>
          <w:rFonts w:hint="eastAsia"/>
          <w:lang w:val="en-US" w:eastAsia="zh-CN"/>
        </w:rPr>
        <w:t>3</w:t>
      </w:r>
      <w:r>
        <w:t>.</w:t>
      </w:r>
      <w:r>
        <w:rPr>
          <w:rFonts w:hint="eastAsia"/>
          <w:lang w:val="en-US" w:eastAsia="zh-CN"/>
        </w:rPr>
        <w:t>6.2</w:t>
      </w:r>
      <w:r>
        <w:rPr>
          <w:lang w:val="en-US" w:eastAsia="zh-CN"/>
        </w:rPr>
        <w:tab/>
      </w:r>
      <w:r>
        <w:t>Minimum requirement for NCR</w:t>
      </w:r>
      <w:r>
        <w:rPr>
          <w:rFonts w:hint="eastAsia"/>
          <w:lang w:val="en-US" w:eastAsia="zh-CN"/>
        </w:rPr>
        <w:t>-MT</w:t>
      </w:r>
      <w:bookmarkEnd w:id="2258"/>
      <w:bookmarkEnd w:id="2259"/>
    </w:p>
    <w:p w:rsidR="00C947F1" w:rsidRDefault="00C947F1" w:rsidP="00C947F1">
      <w:pPr>
        <w:pStyle w:val="H6"/>
        <w:rPr>
          <w:rFonts w:cs="v4.2.0"/>
          <w:lang w:val="en-US" w:eastAsia="zh-CN"/>
        </w:rPr>
      </w:pPr>
      <w:r>
        <w:t>6.5.</w:t>
      </w:r>
      <w:r>
        <w:rPr>
          <w:rFonts w:hint="eastAsia"/>
          <w:lang w:val="en-US" w:eastAsia="zh-CN"/>
        </w:rPr>
        <w:t>3</w:t>
      </w:r>
      <w:r>
        <w:t>.</w:t>
      </w:r>
      <w:r>
        <w:rPr>
          <w:rFonts w:hint="eastAsia"/>
          <w:lang w:val="en-US" w:eastAsia="zh-CN"/>
        </w:rPr>
        <w:t>6</w:t>
      </w:r>
      <w:r>
        <w:t>.</w:t>
      </w:r>
      <w:r>
        <w:rPr>
          <w:rFonts w:hint="eastAsia"/>
          <w:lang w:val="en-US" w:eastAsia="zh-CN"/>
        </w:rPr>
        <w:t>2</w:t>
      </w:r>
      <w:r>
        <w:t>.1</w:t>
      </w:r>
      <w:r>
        <w:tab/>
        <w:t>Minimum requirements for NCR-</w:t>
      </w:r>
      <w:r>
        <w:rPr>
          <w:rFonts w:hint="eastAsia"/>
          <w:lang w:val="en-US" w:eastAsia="zh-CN"/>
        </w:rPr>
        <w:t>MT</w:t>
      </w:r>
      <w:r>
        <w:t xml:space="preserve"> type 1-C</w:t>
      </w:r>
    </w:p>
    <w:p w:rsidR="00C947F1" w:rsidRDefault="00C947F1" w:rsidP="00C947F1">
      <w:pPr>
        <w:rPr>
          <w:rFonts w:cs="v4.2.0"/>
          <w:lang w:val="en-US" w:eastAsia="zh-CN"/>
        </w:rPr>
      </w:pPr>
      <w:r>
        <w:rPr>
          <w:rFonts w:cs="v4.2.0" w:hint="eastAsia"/>
          <w:lang w:val="en-US" w:eastAsia="zh-CN"/>
        </w:rPr>
        <w:t>For LA NCR-MT type 1-C, regardless of simultaneous transmission with NCR- F</w:t>
      </w:r>
      <w:r>
        <w:rPr>
          <w:rFonts w:cs="v4.2.0"/>
          <w:lang w:val="en-US" w:eastAsia="zh-CN"/>
        </w:rPr>
        <w:t>wd</w:t>
      </w:r>
      <w:r>
        <w:rPr>
          <w:rFonts w:cs="v4.2.0" w:hint="eastAsia"/>
          <w:lang w:val="en-US" w:eastAsia="zh-CN"/>
        </w:rPr>
        <w:t xml:space="preserve"> is transmitting, t</w:t>
      </w:r>
      <w:r>
        <w:rPr>
          <w:rFonts w:cs="v4.2.0"/>
        </w:rPr>
        <w:t>he</w:t>
      </w:r>
      <w:r>
        <w:rPr>
          <w:rFonts w:cs="v4.2.0" w:hint="eastAsia"/>
        </w:rPr>
        <w:t xml:space="preserve"> </w:t>
      </w:r>
      <w:r>
        <w:rPr>
          <w:rFonts w:cs="v4.2.0" w:hint="eastAsia"/>
          <w:lang w:val="en-US" w:eastAsia="zh-CN"/>
        </w:rPr>
        <w:t>UE</w:t>
      </w:r>
      <w:r>
        <w:rPr>
          <w:rFonts w:cs="v4.2.0"/>
        </w:rPr>
        <w:t xml:space="preserve"> </w:t>
      </w:r>
      <w:r>
        <w:rPr>
          <w:rFonts w:cs="v4.2.0" w:hint="eastAsia"/>
          <w:lang w:val="en-US" w:eastAsia="zh-CN"/>
        </w:rPr>
        <w:t>spectrum emission mask requirements</w:t>
      </w:r>
      <w:r>
        <w:rPr>
          <w:rFonts w:cs="v4.2.0"/>
        </w:rPr>
        <w:t xml:space="preserve"> </w:t>
      </w:r>
      <w:r>
        <w:rPr>
          <w:rFonts w:cs="v4.2.0" w:hint="eastAsia"/>
        </w:rPr>
        <w:t xml:space="preserve">specified </w:t>
      </w:r>
      <w:r>
        <w:rPr>
          <w:rFonts w:cs="v4.2.0"/>
        </w:rPr>
        <w:t xml:space="preserve">in </w:t>
      </w:r>
      <w:r>
        <w:rPr>
          <w:rFonts w:cs="v4.2.0" w:hint="eastAsia"/>
          <w:lang w:val="en-US" w:eastAsia="zh-CN"/>
        </w:rPr>
        <w:t xml:space="preserve">table </w:t>
      </w:r>
      <w:r>
        <w:t>6.5.</w:t>
      </w:r>
      <w:r>
        <w:rPr>
          <w:rFonts w:hint="eastAsia"/>
          <w:lang w:val="en-US" w:eastAsia="zh-CN"/>
        </w:rPr>
        <w:t>3</w:t>
      </w:r>
      <w:r>
        <w:t>.</w:t>
      </w:r>
      <w:r>
        <w:rPr>
          <w:rFonts w:hint="eastAsia"/>
          <w:lang w:val="en-US" w:eastAsia="zh-CN"/>
        </w:rPr>
        <w:t>6</w:t>
      </w:r>
      <w:r>
        <w:t>.</w:t>
      </w:r>
      <w:r>
        <w:rPr>
          <w:rFonts w:hint="eastAsia"/>
          <w:lang w:val="en-US" w:eastAsia="zh-CN"/>
        </w:rPr>
        <w:t>2</w:t>
      </w:r>
      <w:r>
        <w:t>.1-1</w:t>
      </w:r>
      <w:r>
        <w:rPr>
          <w:rFonts w:cs="v4.2.0"/>
        </w:rPr>
        <w:t xml:space="preserve"> appl</w:t>
      </w:r>
      <w:r>
        <w:rPr>
          <w:rFonts w:cs="v4.2.0" w:hint="eastAsia"/>
          <w:lang w:val="en-US" w:eastAsia="zh-CN"/>
        </w:rPr>
        <w:t>ies.</w:t>
      </w:r>
    </w:p>
    <w:p w:rsidR="00C947F1" w:rsidRDefault="00C947F1" w:rsidP="00781D3D">
      <w:pPr>
        <w:pStyle w:val="TH"/>
      </w:pPr>
      <w:r>
        <w:lastRenderedPageBreak/>
        <w:t>Table 6.5.</w:t>
      </w:r>
      <w:r>
        <w:rPr>
          <w:rFonts w:hint="eastAsia"/>
          <w:lang w:val="en-US" w:eastAsia="zh-CN"/>
        </w:rPr>
        <w:t>3</w:t>
      </w:r>
      <w:r>
        <w:t>.</w:t>
      </w:r>
      <w:r>
        <w:rPr>
          <w:rFonts w:hint="eastAsia"/>
          <w:lang w:val="en-US" w:eastAsia="zh-CN"/>
        </w:rPr>
        <w:t>6</w:t>
      </w:r>
      <w:r>
        <w:t>.</w:t>
      </w:r>
      <w:r>
        <w:rPr>
          <w:rFonts w:hint="eastAsia"/>
          <w:lang w:val="en-US" w:eastAsia="zh-CN"/>
        </w:rPr>
        <w:t>2</w:t>
      </w:r>
      <w:r>
        <w:t>.1-1: General NR spectrum emission mask</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38"/>
        <w:gridCol w:w="553"/>
        <w:gridCol w:w="2957"/>
        <w:gridCol w:w="2646"/>
        <w:gridCol w:w="2334"/>
      </w:tblGrid>
      <w:tr w:rsidR="00C947F1" w:rsidTr="00781D3D">
        <w:trPr>
          <w:trHeight w:val="69"/>
        </w:trPr>
        <w:tc>
          <w:tcPr>
            <w:tcW w:w="22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H"/>
            </w:pPr>
            <w:r>
              <w:t>Δf</w:t>
            </w:r>
            <w:r>
              <w:rPr>
                <w:vertAlign w:val="subscript"/>
              </w:rPr>
              <w:t>OOB</w:t>
            </w:r>
            <w:r>
              <w:t> </w:t>
            </w:r>
            <w:r>
              <w:br/>
              <w:t>(MHz)</w:t>
            </w:r>
          </w:p>
        </w:tc>
        <w:tc>
          <w:tcPr>
            <w:tcW w:w="615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H"/>
              <w:jc w:val="left"/>
            </w:pPr>
            <w:r>
              <w:t>Channel bandwidth (MHz) / Spectrum emission limit (dBm)</w:t>
            </w:r>
          </w:p>
        </w:tc>
        <w:tc>
          <w:tcPr>
            <w:tcW w:w="23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H"/>
              <w:jc w:val="left"/>
            </w:pPr>
            <w:r>
              <w:t>Measurement bandwidth</w:t>
            </w:r>
          </w:p>
        </w:tc>
      </w:tr>
      <w:tr w:rsidR="00C947F1" w:rsidTr="00781D3D">
        <w:tc>
          <w:tcPr>
            <w:tcW w:w="2238" w:type="dxa"/>
            <w:vMerge/>
            <w:tcBorders>
              <w:top w:val="single" w:sz="4" w:space="0" w:color="000000"/>
              <w:left w:val="single" w:sz="4" w:space="0" w:color="000000"/>
              <w:bottom w:val="single" w:sz="4" w:space="0" w:color="000000"/>
              <w:right w:val="single" w:sz="4" w:space="0" w:color="000000"/>
            </w:tcBorders>
            <w:vAlign w:val="center"/>
          </w:tcPr>
          <w:p w:rsidR="00C947F1" w:rsidRDefault="00C947F1" w:rsidP="009F5074">
            <w:pPr>
              <w:pStyle w:val="TAH"/>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H"/>
              <w:jc w:val="left"/>
            </w:pPr>
            <w:r>
              <w:t>5</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H"/>
              <w:jc w:val="left"/>
            </w:pPr>
            <w:r>
              <w:t>10, 15, 20, 25, 30, 35, 40, 45</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H"/>
              <w:jc w:val="left"/>
            </w:pPr>
            <w:r>
              <w:t>50, 60, 70, 80, 90, 100</w:t>
            </w:r>
          </w:p>
        </w:tc>
        <w:tc>
          <w:tcPr>
            <w:tcW w:w="2334" w:type="dxa"/>
            <w:vMerge/>
            <w:tcBorders>
              <w:top w:val="single" w:sz="4" w:space="0" w:color="000000"/>
              <w:left w:val="single" w:sz="4" w:space="0" w:color="000000"/>
              <w:bottom w:val="single" w:sz="4" w:space="0" w:color="000000"/>
              <w:right w:val="single" w:sz="4" w:space="0" w:color="000000"/>
            </w:tcBorders>
            <w:vAlign w:val="center"/>
          </w:tcPr>
          <w:p w:rsidR="00C947F1" w:rsidRDefault="00C947F1" w:rsidP="009F5074">
            <w:pPr>
              <w:pStyle w:val="TAH"/>
              <w:jc w:val="left"/>
            </w:pPr>
          </w:p>
        </w:tc>
      </w:tr>
      <w:tr w:rsidR="00C947F1" w:rsidTr="00781D3D">
        <w:tc>
          <w:tcPr>
            <w:tcW w:w="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pPr>
            <w:r>
              <w:t>± 0-1</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jc w:val="left"/>
            </w:pPr>
            <w:r>
              <w:t xml:space="preserve">-13 </w:t>
            </w:r>
            <w:r>
              <w:rPr>
                <w:lang w:eastAsia="zh-CN"/>
              </w:rPr>
              <w:t>+</w:t>
            </w:r>
            <w:r>
              <w:t xml:space="preserve"> TT</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jc w:val="left"/>
            </w:pPr>
            <w:r>
              <w:t xml:space="preserve">-13 </w:t>
            </w:r>
            <w:r>
              <w:rPr>
                <w:lang w:eastAsia="zh-CN"/>
              </w:rPr>
              <w:t>+</w:t>
            </w:r>
            <w:r>
              <w:t xml:space="preserve"> TT</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jc w:val="left"/>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jc w:val="left"/>
            </w:pPr>
            <w:r>
              <w:t>1 % of channel BW</w:t>
            </w:r>
          </w:p>
        </w:tc>
      </w:tr>
      <w:tr w:rsidR="00C947F1" w:rsidTr="00781D3D">
        <w:tc>
          <w:tcPr>
            <w:tcW w:w="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pPr>
            <w:r>
              <w:t>± 0-1</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jc w:val="left"/>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jc w:val="left"/>
            </w:pP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jc w:val="left"/>
            </w:pPr>
            <w:r>
              <w:t xml:space="preserve">-24 </w:t>
            </w:r>
            <w:r>
              <w:rPr>
                <w:lang w:eastAsia="zh-CN"/>
              </w:rPr>
              <w:t>+</w:t>
            </w:r>
            <w:r>
              <w:t xml:space="preserve"> TT</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jc w:val="left"/>
            </w:pPr>
            <w:r>
              <w:t>30 kHz</w:t>
            </w:r>
          </w:p>
        </w:tc>
      </w:tr>
      <w:tr w:rsidR="00C947F1" w:rsidTr="00781D3D">
        <w:tc>
          <w:tcPr>
            <w:tcW w:w="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pPr>
            <w:r>
              <w:t>± 1-5</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jc w:val="left"/>
            </w:pPr>
            <w:r>
              <w:t xml:space="preserve">-10 </w:t>
            </w:r>
            <w:r>
              <w:rPr>
                <w:lang w:eastAsia="zh-CN"/>
              </w:rPr>
              <w:t>+</w:t>
            </w:r>
            <w:r>
              <w:t xml:space="preserve"> TT</w:t>
            </w:r>
          </w:p>
        </w:tc>
        <w:tc>
          <w:tcPr>
            <w:tcW w:w="560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jc w:val="left"/>
            </w:pPr>
            <w:r>
              <w:t xml:space="preserve">-10 </w:t>
            </w:r>
            <w:r>
              <w:rPr>
                <w:lang w:eastAsia="zh-CN"/>
              </w:rPr>
              <w:t>+</w:t>
            </w:r>
            <w:r>
              <w:t xml:space="preserve"> TT</w:t>
            </w:r>
          </w:p>
        </w:tc>
        <w:tc>
          <w:tcPr>
            <w:tcW w:w="23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jc w:val="left"/>
            </w:pPr>
          </w:p>
          <w:p w:rsidR="00C947F1" w:rsidRDefault="00C947F1" w:rsidP="009F5074">
            <w:pPr>
              <w:pStyle w:val="TAC"/>
              <w:jc w:val="left"/>
            </w:pPr>
            <w:r>
              <w:t>1 MHz</w:t>
            </w:r>
          </w:p>
        </w:tc>
      </w:tr>
      <w:tr w:rsidR="00C947F1" w:rsidTr="00781D3D">
        <w:tc>
          <w:tcPr>
            <w:tcW w:w="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pPr>
            <w:r>
              <w:t>± 5-6</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jc w:val="left"/>
            </w:pPr>
            <w:r>
              <w:t xml:space="preserve">-13 </w:t>
            </w:r>
            <w:r>
              <w:rPr>
                <w:lang w:eastAsia="zh-CN"/>
              </w:rPr>
              <w:t>+</w:t>
            </w:r>
            <w:r>
              <w:t xml:space="preserve"> TT</w:t>
            </w:r>
          </w:p>
        </w:tc>
        <w:tc>
          <w:tcPr>
            <w:tcW w:w="560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jc w:val="left"/>
            </w:pPr>
          </w:p>
        </w:tc>
        <w:tc>
          <w:tcPr>
            <w:tcW w:w="2334" w:type="dxa"/>
            <w:vMerge/>
            <w:tcBorders>
              <w:top w:val="single" w:sz="4" w:space="0" w:color="000000"/>
              <w:left w:val="single" w:sz="4" w:space="0" w:color="000000"/>
              <w:bottom w:val="single" w:sz="4" w:space="0" w:color="000000"/>
              <w:right w:val="single" w:sz="4" w:space="0" w:color="000000"/>
            </w:tcBorders>
            <w:vAlign w:val="center"/>
          </w:tcPr>
          <w:p w:rsidR="00C947F1" w:rsidRDefault="00C947F1" w:rsidP="009F5074">
            <w:pPr>
              <w:pStyle w:val="TAC"/>
              <w:jc w:val="left"/>
            </w:pPr>
          </w:p>
        </w:tc>
      </w:tr>
      <w:tr w:rsidR="00C947F1" w:rsidTr="00781D3D">
        <w:tc>
          <w:tcPr>
            <w:tcW w:w="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pPr>
            <w:r>
              <w:t>± 6-10</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jc w:val="left"/>
            </w:pPr>
            <w:r>
              <w:t xml:space="preserve">-25 </w:t>
            </w:r>
            <w:r>
              <w:rPr>
                <w:lang w:eastAsia="zh-CN"/>
              </w:rPr>
              <w:t>+</w:t>
            </w:r>
            <w:r>
              <w:t xml:space="preserve"> TT</w:t>
            </w:r>
          </w:p>
        </w:tc>
        <w:tc>
          <w:tcPr>
            <w:tcW w:w="560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jc w:val="left"/>
            </w:pPr>
          </w:p>
        </w:tc>
        <w:tc>
          <w:tcPr>
            <w:tcW w:w="2334" w:type="dxa"/>
            <w:vMerge/>
            <w:tcBorders>
              <w:top w:val="single" w:sz="4" w:space="0" w:color="000000"/>
              <w:left w:val="single" w:sz="4" w:space="0" w:color="000000"/>
              <w:bottom w:val="single" w:sz="4" w:space="0" w:color="000000"/>
              <w:right w:val="single" w:sz="4" w:space="0" w:color="000000"/>
            </w:tcBorders>
            <w:vAlign w:val="center"/>
          </w:tcPr>
          <w:p w:rsidR="00C947F1" w:rsidRDefault="00C947F1" w:rsidP="009F5074">
            <w:pPr>
              <w:pStyle w:val="TAC"/>
              <w:jc w:val="left"/>
            </w:pPr>
          </w:p>
        </w:tc>
      </w:tr>
      <w:tr w:rsidR="00C947F1" w:rsidTr="00781D3D">
        <w:tc>
          <w:tcPr>
            <w:tcW w:w="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pPr>
            <w:r>
              <w:t>± 5-BW</w:t>
            </w:r>
            <w:r>
              <w:rPr>
                <w:vertAlign w:val="subscript"/>
              </w:rPr>
              <w:t>Channel</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jc w:val="left"/>
            </w:pPr>
          </w:p>
        </w:tc>
        <w:tc>
          <w:tcPr>
            <w:tcW w:w="560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jc w:val="left"/>
            </w:pPr>
            <w:r>
              <w:t xml:space="preserve">-13 </w:t>
            </w:r>
            <w:r>
              <w:rPr>
                <w:lang w:eastAsia="zh-CN"/>
              </w:rPr>
              <w:t>+</w:t>
            </w:r>
            <w:r>
              <w:t xml:space="preserve"> TT</w:t>
            </w:r>
          </w:p>
        </w:tc>
        <w:tc>
          <w:tcPr>
            <w:tcW w:w="2334" w:type="dxa"/>
            <w:vMerge/>
            <w:tcBorders>
              <w:top w:val="single" w:sz="4" w:space="0" w:color="000000"/>
              <w:left w:val="single" w:sz="4" w:space="0" w:color="000000"/>
              <w:bottom w:val="single" w:sz="4" w:space="0" w:color="000000"/>
              <w:right w:val="single" w:sz="4" w:space="0" w:color="000000"/>
            </w:tcBorders>
            <w:vAlign w:val="center"/>
          </w:tcPr>
          <w:p w:rsidR="00C947F1" w:rsidRDefault="00C947F1" w:rsidP="009F5074">
            <w:pPr>
              <w:pStyle w:val="TAC"/>
              <w:jc w:val="left"/>
            </w:pPr>
          </w:p>
        </w:tc>
      </w:tr>
      <w:tr w:rsidR="00C947F1" w:rsidTr="00781D3D">
        <w:tc>
          <w:tcPr>
            <w:tcW w:w="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pPr>
            <w:r>
              <w:t>± BW</w:t>
            </w:r>
            <w:r>
              <w:rPr>
                <w:vertAlign w:val="subscript"/>
              </w:rPr>
              <w:t>Channel</w:t>
            </w:r>
            <w:r>
              <w:t>-(BW</w:t>
            </w:r>
            <w:r>
              <w:rPr>
                <w:vertAlign w:val="subscript"/>
              </w:rPr>
              <w:t>Channel</w:t>
            </w:r>
            <w:r>
              <w:t>+5)</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jc w:val="left"/>
            </w:pPr>
          </w:p>
        </w:tc>
        <w:tc>
          <w:tcPr>
            <w:tcW w:w="560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C"/>
              <w:jc w:val="left"/>
            </w:pPr>
            <w:r>
              <w:t xml:space="preserve">-25 </w:t>
            </w:r>
            <w:r>
              <w:rPr>
                <w:lang w:eastAsia="zh-CN"/>
              </w:rPr>
              <w:t>+</w:t>
            </w:r>
            <w:r>
              <w:t xml:space="preserve"> TT</w:t>
            </w:r>
          </w:p>
        </w:tc>
        <w:tc>
          <w:tcPr>
            <w:tcW w:w="2334" w:type="dxa"/>
            <w:vMerge/>
            <w:tcBorders>
              <w:top w:val="single" w:sz="4" w:space="0" w:color="000000"/>
              <w:left w:val="single" w:sz="4" w:space="0" w:color="000000"/>
              <w:bottom w:val="single" w:sz="4" w:space="0" w:color="000000"/>
              <w:right w:val="single" w:sz="4" w:space="0" w:color="000000"/>
            </w:tcBorders>
            <w:vAlign w:val="center"/>
          </w:tcPr>
          <w:p w:rsidR="00C947F1" w:rsidRDefault="00C947F1" w:rsidP="009F5074">
            <w:pPr>
              <w:pStyle w:val="TAC"/>
              <w:jc w:val="left"/>
            </w:pPr>
          </w:p>
        </w:tc>
      </w:tr>
      <w:tr w:rsidR="00C947F1" w:rsidTr="00781D3D">
        <w:tc>
          <w:tcPr>
            <w:tcW w:w="10728"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947F1" w:rsidRDefault="00C947F1" w:rsidP="009F5074">
            <w:pPr>
              <w:pStyle w:val="TAN"/>
            </w:pPr>
            <w:r>
              <w:t>Note 1:</w:t>
            </w:r>
            <w:r>
              <w:tab/>
              <w:t>The first and last measurement position with a 30 kHz filter is at Δf</w:t>
            </w:r>
            <w:r>
              <w:rPr>
                <w:vertAlign w:val="subscript"/>
              </w:rPr>
              <w:t>OOB</w:t>
            </w:r>
            <w:r>
              <w:t xml:space="preserve"> equals to 0.015 MHz and 0.985 MHz.</w:t>
            </w:r>
          </w:p>
          <w:p w:rsidR="00C947F1" w:rsidRDefault="00C947F1" w:rsidP="009F5074">
            <w:pPr>
              <w:pStyle w:val="TAN"/>
            </w:pPr>
            <w:r>
              <w:t>Note 2:</w:t>
            </w:r>
            <w:r>
              <w:tab/>
              <w:t>At the boundary of spectrum emission limit, the first and last measurement position with a 1 MHz filter is the inside of +0.5MHz and -0.5MHz, respectively.</w:t>
            </w:r>
          </w:p>
          <w:p w:rsidR="00C947F1" w:rsidRDefault="00C947F1" w:rsidP="009F5074">
            <w:pPr>
              <w:pStyle w:val="TAN"/>
            </w:pPr>
            <w:r>
              <w:t>Note 3:</w:t>
            </w:r>
            <w:r>
              <w:tab/>
              <w:t>The measurements are to be performed above the upper edge of the channel and below the lower edge of the channel.</w:t>
            </w:r>
          </w:p>
          <w:p w:rsidR="00C947F1" w:rsidRDefault="00C947F1" w:rsidP="009F5074">
            <w:pPr>
              <w:pStyle w:val="TAN"/>
            </w:pPr>
            <w:r>
              <w:t>Note 4:</w:t>
            </w:r>
            <w:r>
              <w:tab/>
              <w:t>TT for each frequency and channel bandwidth is specified in Table 6.5.2.2.5-2.</w:t>
            </w:r>
          </w:p>
        </w:tc>
      </w:tr>
    </w:tbl>
    <w:p w:rsidR="00C947F1" w:rsidRDefault="00C947F1" w:rsidP="00C947F1">
      <w:pPr>
        <w:rPr>
          <w:rFonts w:cs="v4.2.0"/>
          <w:lang w:val="en-US" w:eastAsia="zh-CN"/>
        </w:rPr>
      </w:pPr>
    </w:p>
    <w:p w:rsidR="00C947F1" w:rsidRDefault="00C947F1" w:rsidP="00781D3D">
      <w:pPr>
        <w:pStyle w:val="TH"/>
      </w:pPr>
      <w:r>
        <w:t>Table 6.5.</w:t>
      </w:r>
      <w:r>
        <w:rPr>
          <w:rFonts w:hint="eastAsia"/>
          <w:lang w:val="en-US" w:eastAsia="zh-CN"/>
        </w:rPr>
        <w:t>3</w:t>
      </w:r>
      <w:r>
        <w:t>.</w:t>
      </w:r>
      <w:r>
        <w:rPr>
          <w:rFonts w:hint="eastAsia"/>
          <w:lang w:val="en-US" w:eastAsia="zh-CN"/>
        </w:rPr>
        <w:t>6</w:t>
      </w:r>
      <w:r>
        <w:t>.</w:t>
      </w:r>
      <w:r>
        <w:rPr>
          <w:rFonts w:hint="eastAsia"/>
          <w:lang w:val="en-US" w:eastAsia="zh-CN"/>
        </w:rPr>
        <w:t>2</w:t>
      </w:r>
      <w:r>
        <w:t>.1-</w:t>
      </w:r>
      <w:r>
        <w:rPr>
          <w:rFonts w:hint="eastAsia"/>
          <w:lang w:val="en-US" w:eastAsia="zh-CN"/>
        </w:rPr>
        <w:t>2</w:t>
      </w:r>
      <w:r>
        <w:t>: Test Tolerance (Spectrum Emission Mask)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984"/>
        <w:gridCol w:w="1984"/>
        <w:gridCol w:w="1984"/>
      </w:tblGrid>
      <w:tr w:rsidR="00C947F1" w:rsidTr="009F5074">
        <w:trPr>
          <w:jc w:val="center"/>
        </w:trPr>
        <w:tc>
          <w:tcPr>
            <w:tcW w:w="2608"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H"/>
              <w:jc w:val="left"/>
            </w:pPr>
          </w:p>
        </w:tc>
        <w:tc>
          <w:tcPr>
            <w:tcW w:w="1984"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H"/>
              <w:jc w:val="left"/>
            </w:pPr>
            <w:r>
              <w:t>f ≤ 3.0GHz</w:t>
            </w:r>
          </w:p>
        </w:tc>
        <w:tc>
          <w:tcPr>
            <w:tcW w:w="1984"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H"/>
              <w:jc w:val="left"/>
            </w:pPr>
            <w:r>
              <w:t>3.0GHz &lt; f ≤ 4.2GHz</w:t>
            </w:r>
          </w:p>
        </w:tc>
        <w:tc>
          <w:tcPr>
            <w:tcW w:w="1984"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H"/>
              <w:jc w:val="left"/>
            </w:pPr>
            <w:r>
              <w:t>4.2GHz &lt; f ≤ 6.0GHz</w:t>
            </w:r>
          </w:p>
        </w:tc>
      </w:tr>
      <w:tr w:rsidR="00C947F1" w:rsidTr="009F5074">
        <w:trPr>
          <w:jc w:val="center"/>
        </w:trPr>
        <w:tc>
          <w:tcPr>
            <w:tcW w:w="2608"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jc w:val="left"/>
            </w:pPr>
            <w:r>
              <w:t>BW ≤ 100MHz</w:t>
            </w:r>
          </w:p>
        </w:tc>
        <w:tc>
          <w:tcPr>
            <w:tcW w:w="1984"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jc w:val="left"/>
            </w:pPr>
            <w:r>
              <w:t>1.5 dB</w:t>
            </w:r>
          </w:p>
        </w:tc>
        <w:tc>
          <w:tcPr>
            <w:tcW w:w="1984"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jc w:val="left"/>
            </w:pPr>
            <w:r>
              <w:t>1.8 dB</w:t>
            </w:r>
          </w:p>
        </w:tc>
        <w:tc>
          <w:tcPr>
            <w:tcW w:w="1984"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jc w:val="left"/>
            </w:pPr>
            <w:r>
              <w:t>1.8 dB</w:t>
            </w:r>
          </w:p>
        </w:tc>
      </w:tr>
    </w:tbl>
    <w:p w:rsidR="00C947F1" w:rsidRDefault="00C947F1" w:rsidP="00C947F1">
      <w:pPr>
        <w:spacing w:after="0"/>
        <w:rPr>
          <w:rFonts w:cs="v4.2.0"/>
          <w:lang w:val="en-US" w:eastAsia="zh-CN"/>
        </w:rPr>
      </w:pPr>
    </w:p>
    <w:p w:rsidR="00C947F1" w:rsidRDefault="00C947F1" w:rsidP="00C947F1">
      <w:pPr>
        <w:spacing w:after="0"/>
        <w:rPr>
          <w:rFonts w:cs="v4.2.0"/>
          <w:lang w:val="en-US" w:eastAsia="zh-CN"/>
        </w:rPr>
      </w:pPr>
      <w:r>
        <w:rPr>
          <w:rFonts w:cs="v4.2.0" w:hint="eastAsia"/>
          <w:lang w:val="en-US" w:eastAsia="zh-CN"/>
        </w:rPr>
        <w:t>For WA NCR-MT type 1-C, regardless of simultaneous transmission between NCR-MT and NCR-Fwd, the BS requirements specified in clause 6.6.3.5 in TS 38.141-1</w:t>
      </w:r>
      <w:ins w:id="2260" w:author="CATT" w:date="2024-06-27T11:11:00Z">
        <w:r w:rsidR="00FA3B54">
          <w:rPr>
            <w:rFonts w:cs="v4.2.0" w:hint="eastAsia"/>
            <w:lang w:val="en-US" w:eastAsia="zh-CN"/>
          </w:rPr>
          <w:t xml:space="preserve"> [7]</w:t>
        </w:r>
      </w:ins>
      <w:r>
        <w:rPr>
          <w:rFonts w:cs="v4.2.0" w:hint="eastAsia"/>
          <w:lang w:val="en-US" w:eastAsia="zh-CN"/>
        </w:rPr>
        <w:t xml:space="preserve"> apply.</w:t>
      </w:r>
    </w:p>
    <w:p w:rsidR="00C947F1" w:rsidRDefault="00C947F1" w:rsidP="00C947F1">
      <w:pPr>
        <w:rPr>
          <w:lang w:val="en-US" w:eastAsia="es-ES"/>
        </w:rPr>
      </w:pPr>
      <w:r>
        <w:rPr>
          <w:lang w:eastAsia="es-ES"/>
        </w:rPr>
        <w:t xml:space="preserve">For simultaneous transmission the limits apply </w:t>
      </w:r>
      <w:r>
        <w:rPr>
          <w:rFonts w:cs="v4.2.0" w:hint="eastAsia"/>
          <w:lang w:val="en-US" w:eastAsia="zh-CN"/>
        </w:rPr>
        <w:t>for sum of NCR-MT</w:t>
      </w:r>
      <w:r>
        <w:rPr>
          <w:rFonts w:cs="v4.2.0"/>
          <w:lang w:val="en-US" w:eastAsia="zh-CN"/>
        </w:rPr>
        <w:t xml:space="preserve"> </w:t>
      </w:r>
      <w:r>
        <w:rPr>
          <w:rFonts w:cs="v4.2.0" w:hint="eastAsia"/>
          <w:lang w:val="en-US" w:eastAsia="zh-CN"/>
        </w:rPr>
        <w:t>transmission and NCR-Fwd transmission.</w:t>
      </w:r>
    </w:p>
    <w:p w:rsidR="00C947F1" w:rsidRDefault="00C947F1" w:rsidP="00C947F1">
      <w:pPr>
        <w:pStyle w:val="H6"/>
        <w:rPr>
          <w:lang w:val="en-US" w:eastAsia="zh-CN"/>
        </w:rPr>
      </w:pPr>
      <w:r>
        <w:t>6.5.</w:t>
      </w:r>
      <w:r>
        <w:rPr>
          <w:rFonts w:hint="eastAsia"/>
          <w:lang w:val="en-US" w:eastAsia="zh-CN"/>
        </w:rPr>
        <w:t>3</w:t>
      </w:r>
      <w:r>
        <w:t>.</w:t>
      </w:r>
      <w:r>
        <w:rPr>
          <w:rFonts w:hint="eastAsia"/>
          <w:lang w:val="en-US" w:eastAsia="zh-CN"/>
        </w:rPr>
        <w:t>6</w:t>
      </w:r>
      <w:r>
        <w:t>.</w:t>
      </w:r>
      <w:r>
        <w:rPr>
          <w:rFonts w:hint="eastAsia"/>
          <w:lang w:val="en-US" w:eastAsia="zh-CN"/>
        </w:rPr>
        <w:t>2</w:t>
      </w:r>
      <w:r>
        <w:t>.</w:t>
      </w:r>
      <w:r>
        <w:rPr>
          <w:rFonts w:hint="eastAsia"/>
          <w:lang w:val="en-US" w:eastAsia="zh-CN"/>
        </w:rPr>
        <w:t>2</w:t>
      </w:r>
      <w:r>
        <w:tab/>
        <w:t>Minimum requirements for NCR-</w:t>
      </w:r>
      <w:r>
        <w:rPr>
          <w:rFonts w:hint="eastAsia"/>
          <w:lang w:val="en-US" w:eastAsia="zh-CN"/>
        </w:rPr>
        <w:t>MT</w:t>
      </w:r>
      <w:r>
        <w:t xml:space="preserve"> type 1-</w:t>
      </w:r>
      <w:r>
        <w:rPr>
          <w:rFonts w:hint="eastAsia"/>
          <w:lang w:val="en-US" w:eastAsia="zh-CN"/>
        </w:rPr>
        <w:t>H</w:t>
      </w:r>
    </w:p>
    <w:p w:rsidR="00C947F1" w:rsidRDefault="00C947F1" w:rsidP="00C947F1">
      <w:pPr>
        <w:spacing w:line="259" w:lineRule="auto"/>
        <w:rPr>
          <w:rFonts w:cs="v4.2.0"/>
          <w:lang w:val="en-US" w:eastAsia="zh-CN"/>
        </w:rPr>
      </w:pPr>
      <w:r>
        <w:rPr>
          <w:rFonts w:cs="v4.2.0"/>
          <w:lang w:val="en-US" w:eastAsia="zh-CN"/>
        </w:rPr>
        <w:t>Limits for NCR-MT type 1-H apply to the sum of emissions across all TAB connectors.</w:t>
      </w:r>
    </w:p>
    <w:p w:rsidR="00C947F1" w:rsidRDefault="00C947F1" w:rsidP="00C947F1">
      <w:pPr>
        <w:rPr>
          <w:rFonts w:cs="v4.2.0"/>
          <w:lang w:val="en-US" w:eastAsia="zh-CN"/>
        </w:rPr>
      </w:pPr>
      <w:r>
        <w:rPr>
          <w:rFonts w:cs="v4.2.0" w:hint="eastAsia"/>
          <w:lang w:val="en-US" w:eastAsia="zh-CN"/>
        </w:rPr>
        <w:t>For LA NCR-MT type 1-H, regardless of simultaneous transmission with NCR- F</w:t>
      </w:r>
      <w:r>
        <w:rPr>
          <w:rFonts w:cs="v4.2.0"/>
          <w:lang w:val="en-US" w:eastAsia="zh-CN"/>
        </w:rPr>
        <w:t>wd</w:t>
      </w:r>
      <w:r>
        <w:rPr>
          <w:rFonts w:cs="v4.2.0" w:hint="eastAsia"/>
          <w:lang w:val="en-US" w:eastAsia="zh-CN"/>
        </w:rPr>
        <w:t xml:space="preserve"> is transmiting, t</w:t>
      </w:r>
      <w:r>
        <w:rPr>
          <w:rFonts w:cs="v4.2.0"/>
        </w:rPr>
        <w:t>he</w:t>
      </w:r>
      <w:r>
        <w:rPr>
          <w:rFonts w:cs="v4.2.0" w:hint="eastAsia"/>
        </w:rPr>
        <w:t xml:space="preserve"> </w:t>
      </w:r>
      <w:r>
        <w:rPr>
          <w:rFonts w:cs="v4.2.0" w:hint="eastAsia"/>
          <w:lang w:val="en-US" w:eastAsia="zh-CN"/>
        </w:rPr>
        <w:t>UE</w:t>
      </w:r>
      <w:r>
        <w:rPr>
          <w:rFonts w:cs="v4.2.0"/>
        </w:rPr>
        <w:t xml:space="preserve"> </w:t>
      </w:r>
      <w:r>
        <w:rPr>
          <w:rFonts w:cs="v4.2.0" w:hint="eastAsia"/>
          <w:lang w:val="en-US" w:eastAsia="zh-CN"/>
        </w:rPr>
        <w:t>spectrum emission mask requirements</w:t>
      </w:r>
      <w:r>
        <w:rPr>
          <w:rFonts w:cs="v4.2.0"/>
        </w:rPr>
        <w:t xml:space="preserve"> </w:t>
      </w:r>
      <w:r>
        <w:rPr>
          <w:rFonts w:cs="v4.2.0" w:hint="eastAsia"/>
        </w:rPr>
        <w:t xml:space="preserve">specified </w:t>
      </w:r>
      <w:r>
        <w:rPr>
          <w:rFonts w:cs="v4.2.0"/>
        </w:rPr>
        <w:t xml:space="preserve">in </w:t>
      </w:r>
      <w:r>
        <w:rPr>
          <w:rFonts w:cs="v4.2.0" w:hint="eastAsia"/>
          <w:lang w:val="en-US" w:eastAsia="zh-CN"/>
        </w:rPr>
        <w:t xml:space="preserve">clause </w:t>
      </w:r>
      <w:r>
        <w:t>6.5.</w:t>
      </w:r>
      <w:r>
        <w:rPr>
          <w:rFonts w:hint="eastAsia"/>
          <w:lang w:val="en-US" w:eastAsia="zh-CN"/>
        </w:rPr>
        <w:t>3</w:t>
      </w:r>
      <w:r>
        <w:t>.</w:t>
      </w:r>
      <w:r>
        <w:rPr>
          <w:rFonts w:hint="eastAsia"/>
          <w:lang w:val="en-US" w:eastAsia="zh-CN"/>
        </w:rPr>
        <w:t>6</w:t>
      </w:r>
      <w:r>
        <w:t>.</w:t>
      </w:r>
      <w:r>
        <w:rPr>
          <w:rFonts w:hint="eastAsia"/>
          <w:lang w:val="en-US" w:eastAsia="zh-CN"/>
        </w:rPr>
        <w:t>2</w:t>
      </w:r>
      <w:r>
        <w:t>.1</w:t>
      </w:r>
      <w:r>
        <w:rPr>
          <w:rFonts w:cs="v4.2.0"/>
        </w:rPr>
        <w:t xml:space="preserve"> appl</w:t>
      </w:r>
      <w:r>
        <w:rPr>
          <w:rFonts w:cs="v4.2.0" w:hint="eastAsia"/>
          <w:lang w:val="en-US" w:eastAsia="zh-CN"/>
        </w:rPr>
        <w:t>ies without scaling factor allowed.</w:t>
      </w:r>
    </w:p>
    <w:p w:rsidR="00C947F1" w:rsidRDefault="00C947F1" w:rsidP="00C947F1">
      <w:pPr>
        <w:rPr>
          <w:rFonts w:cs="v4.2.0"/>
          <w:lang w:val="en-US" w:eastAsia="zh-CN"/>
        </w:rPr>
      </w:pPr>
      <w:r>
        <w:rPr>
          <w:rFonts w:cs="v4.2.0" w:hint="eastAsia"/>
          <w:lang w:val="en-US" w:eastAsia="zh-CN"/>
        </w:rPr>
        <w:t xml:space="preserve">For WA NCR-MT type 1-H, the </w:t>
      </w:r>
      <w:r>
        <w:rPr>
          <w:rFonts w:cs="v4.2.0"/>
          <w:lang w:val="en-US" w:eastAsia="zh-CN"/>
        </w:rPr>
        <w:t>repeater</w:t>
      </w:r>
      <w:r>
        <w:rPr>
          <w:rFonts w:cs="v4.2.0" w:hint="eastAsia"/>
          <w:lang w:val="en-US" w:eastAsia="zh-CN"/>
        </w:rPr>
        <w:t xml:space="preserve"> basic requirements specified in clause </w:t>
      </w:r>
      <w:r>
        <w:t>6.5.3.</w:t>
      </w:r>
      <w:r>
        <w:rPr>
          <w:rFonts w:hint="eastAsia"/>
          <w:lang w:val="en-US" w:eastAsia="zh-CN"/>
        </w:rPr>
        <w:t>5</w:t>
      </w:r>
      <w:r>
        <w:rPr>
          <w:rFonts w:cs="v4.2.0" w:hint="eastAsia"/>
          <w:lang w:val="en-US" w:eastAsia="zh-CN"/>
        </w:rPr>
        <w:t xml:space="preserve"> relaxed with following scaling factor apply.</w:t>
      </w:r>
    </w:p>
    <w:p w:rsidR="00C947F1" w:rsidRDefault="00C947F1" w:rsidP="00C947F1">
      <w:pPr>
        <w:pStyle w:val="EQ"/>
        <w:rPr>
          <w:rFonts w:cs="v4.2.0"/>
          <w:lang w:val="en-US" w:eastAsia="zh-CN"/>
        </w:rPr>
      </w:pPr>
      <w:r>
        <w:rPr>
          <w:lang w:eastAsia="ja-JP"/>
        </w:rPr>
        <w:tab/>
      </w:r>
      <w:proofErr w:type="gramStart"/>
      <w:r>
        <w:rPr>
          <w:lang w:eastAsia="ja-JP"/>
        </w:rPr>
        <w:t>10log(</w:t>
      </w:r>
      <w:proofErr w:type="gramEnd"/>
      <w:r>
        <w:rPr>
          <w:rFonts w:eastAsia="MS Mincho"/>
          <w:iCs/>
          <w:lang w:eastAsia="ja-JP"/>
        </w:rPr>
        <w:t>N</w:t>
      </w:r>
      <w:r>
        <w:rPr>
          <w:rFonts w:eastAsia="MS Mincho"/>
          <w:iCs/>
          <w:vertAlign w:val="subscript"/>
          <w:lang w:eastAsia="ja-JP"/>
        </w:rPr>
        <w:t>TXU,counted</w:t>
      </w:r>
      <w:r>
        <w:rPr>
          <w:lang w:eastAsia="ja-JP"/>
        </w:rPr>
        <w:t>)</w:t>
      </w:r>
      <w:r>
        <w:rPr>
          <w:rFonts w:hint="eastAsia"/>
          <w:lang w:val="en-US" w:eastAsia="zh-CN"/>
        </w:rPr>
        <w:t xml:space="preserve">, where </w:t>
      </w:r>
      <w:r>
        <w:rPr>
          <w:lang w:val="en-US" w:eastAsia="zh-CN"/>
        </w:rPr>
        <w:t>N</w:t>
      </w:r>
      <w:r>
        <w:rPr>
          <w:vertAlign w:val="subscript"/>
          <w:lang w:val="en-US" w:eastAsia="zh-CN"/>
        </w:rPr>
        <w:t>TXU,counted</w:t>
      </w:r>
      <w:r>
        <w:rPr>
          <w:lang w:val="en-US" w:eastAsia="zh-CN"/>
        </w:rPr>
        <w:t xml:space="preserve"> = min(N</w:t>
      </w:r>
      <w:r>
        <w:rPr>
          <w:vertAlign w:val="subscript"/>
          <w:lang w:val="en-US" w:eastAsia="zh-CN"/>
        </w:rPr>
        <w:t>TXU,active</w:t>
      </w:r>
      <w:r>
        <w:rPr>
          <w:lang w:val="en-US" w:eastAsia="zh-CN"/>
        </w:rPr>
        <w:t xml:space="preserve"> ,</w:t>
      </w:r>
      <w:r>
        <w:rPr>
          <w:rFonts w:hint="eastAsia"/>
          <w:lang w:val="en-US" w:eastAsia="zh-CN"/>
        </w:rPr>
        <w:t>8</w:t>
      </w:r>
      <w:r>
        <w:rPr>
          <w:lang w:val="en-US" w:eastAsia="zh-CN"/>
        </w:rPr>
        <w:t>)</w:t>
      </w:r>
    </w:p>
    <w:p w:rsidR="00C947F1" w:rsidRDefault="00C947F1" w:rsidP="00C947F1">
      <w:pPr>
        <w:rPr>
          <w:lang w:val="en-US" w:eastAsia="es-ES"/>
        </w:rPr>
      </w:pPr>
      <w:r>
        <w:rPr>
          <w:lang w:eastAsia="es-ES"/>
        </w:rPr>
        <w:t xml:space="preserve">For simultaneous transmission the limits apply </w:t>
      </w:r>
      <w:r>
        <w:rPr>
          <w:rFonts w:cs="v4.2.0" w:hint="eastAsia"/>
          <w:lang w:val="en-US" w:eastAsia="zh-CN"/>
        </w:rPr>
        <w:t>for sum of NCR-MT</w:t>
      </w:r>
      <w:r>
        <w:rPr>
          <w:rFonts w:cs="v4.2.0"/>
          <w:lang w:val="en-US" w:eastAsia="zh-CN"/>
        </w:rPr>
        <w:t xml:space="preserve"> </w:t>
      </w:r>
      <w:r>
        <w:rPr>
          <w:rFonts w:cs="v4.2.0" w:hint="eastAsia"/>
          <w:lang w:val="en-US" w:eastAsia="zh-CN"/>
        </w:rPr>
        <w:t>transmission and NCR-Fwd transmission.</w:t>
      </w:r>
    </w:p>
    <w:p w:rsidR="00C947F1" w:rsidRDefault="00C947F1" w:rsidP="00C947F1">
      <w:pPr>
        <w:pStyle w:val="NO"/>
      </w:pPr>
    </w:p>
    <w:p w:rsidR="00C947F1" w:rsidRDefault="00C947F1" w:rsidP="00C947F1">
      <w:pPr>
        <w:pStyle w:val="3"/>
      </w:pPr>
      <w:bookmarkStart w:id="2261" w:name="_Toc75242756"/>
      <w:bookmarkStart w:id="2262" w:name="_Toc21099984"/>
      <w:bookmarkStart w:id="2263" w:name="_Toc58862735"/>
      <w:bookmarkStart w:id="2264" w:name="_Toc61182728"/>
      <w:bookmarkStart w:id="2265" w:name="_Toc145511062"/>
      <w:bookmarkStart w:id="2266" w:name="_Toc130560618"/>
      <w:bookmarkStart w:id="2267" w:name="_Toc121820291"/>
      <w:bookmarkStart w:id="2268" w:name="_Toc124158041"/>
      <w:bookmarkStart w:id="2269" w:name="_Toc138884654"/>
      <w:bookmarkStart w:id="2270" w:name="_Toc29809782"/>
      <w:bookmarkStart w:id="2271" w:name="_Toc37272221"/>
      <w:bookmarkStart w:id="2272" w:name="_Toc76545102"/>
      <w:bookmarkStart w:id="2273" w:name="_Toc58860231"/>
      <w:bookmarkStart w:id="2274" w:name="_Toc45884467"/>
      <w:bookmarkStart w:id="2275" w:name="_Toc121756718"/>
      <w:bookmarkStart w:id="2276" w:name="_Toc120613174"/>
      <w:bookmarkStart w:id="2277" w:name="_Toc82595205"/>
      <w:bookmarkStart w:id="2278" w:name="_Toc155479299"/>
      <w:bookmarkStart w:id="2279" w:name="_Toc137470261"/>
      <w:bookmarkStart w:id="2280" w:name="_Toc36645167"/>
      <w:bookmarkStart w:id="2281" w:name="_Toc66728042"/>
      <w:bookmarkStart w:id="2282" w:name="_Toc53182490"/>
      <w:bookmarkStart w:id="2283" w:name="_Toc74961846"/>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r>
        <w:t>6.5.4</w:t>
      </w:r>
      <w:r>
        <w:tab/>
        <w:t>Transmitter spurious emissions</w:t>
      </w:r>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p>
    <w:p w:rsidR="00C947F1" w:rsidRDefault="00C947F1" w:rsidP="00C947F1">
      <w:pPr>
        <w:pStyle w:val="4"/>
      </w:pPr>
      <w:bookmarkStart w:id="2284" w:name="_Toc124158042"/>
      <w:bookmarkStart w:id="2285" w:name="_Toc120613175"/>
      <w:bookmarkStart w:id="2286" w:name="_Toc130560619"/>
      <w:bookmarkStart w:id="2287" w:name="_Toc58860232"/>
      <w:bookmarkStart w:id="2288" w:name="_Toc145511063"/>
      <w:bookmarkStart w:id="2289" w:name="_Toc75242757"/>
      <w:bookmarkStart w:id="2290" w:name="_Toc53182491"/>
      <w:bookmarkStart w:id="2291" w:name="_Toc138884655"/>
      <w:bookmarkStart w:id="2292" w:name="_Toc29809783"/>
      <w:bookmarkStart w:id="2293" w:name="_Toc82595206"/>
      <w:bookmarkStart w:id="2294" w:name="_Toc45884468"/>
      <w:bookmarkStart w:id="2295" w:name="_Toc137470262"/>
      <w:bookmarkStart w:id="2296" w:name="_Toc21099985"/>
      <w:bookmarkStart w:id="2297" w:name="_Toc37272222"/>
      <w:bookmarkStart w:id="2298" w:name="_Toc155479300"/>
      <w:bookmarkStart w:id="2299" w:name="_Toc121756719"/>
      <w:bookmarkStart w:id="2300" w:name="_Toc36645168"/>
      <w:bookmarkStart w:id="2301" w:name="_Toc76545103"/>
      <w:bookmarkStart w:id="2302" w:name="_Toc66728043"/>
      <w:bookmarkStart w:id="2303" w:name="_Toc61182729"/>
      <w:bookmarkStart w:id="2304" w:name="_Toc58862736"/>
      <w:bookmarkStart w:id="2305" w:name="_Toc121820292"/>
      <w:bookmarkStart w:id="2306" w:name="_Toc74961847"/>
      <w:r>
        <w:t>6.5.4.1</w:t>
      </w:r>
      <w:r>
        <w:tab/>
        <w:t>Definition and applicability</w:t>
      </w:r>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p>
    <w:p w:rsidR="00C947F1" w:rsidRDefault="00C947F1" w:rsidP="00C947F1">
      <w:bookmarkStart w:id="2307" w:name="_Toc74961848"/>
      <w:bookmarkStart w:id="2308" w:name="_Toc76545104"/>
      <w:bookmarkStart w:id="2309" w:name="_Toc61182730"/>
      <w:bookmarkStart w:id="2310" w:name="_Toc58862737"/>
      <w:bookmarkStart w:id="2311" w:name="_Toc58860233"/>
      <w:bookmarkStart w:id="2312" w:name="_Toc53182492"/>
      <w:bookmarkStart w:id="2313" w:name="_Toc82595207"/>
      <w:bookmarkStart w:id="2314" w:name="_Toc36645169"/>
      <w:bookmarkStart w:id="2315" w:name="_Toc66728044"/>
      <w:bookmarkStart w:id="2316" w:name="_Toc45884469"/>
      <w:bookmarkStart w:id="2317" w:name="_Toc37272223"/>
      <w:bookmarkStart w:id="2318" w:name="_Toc29809784"/>
      <w:bookmarkStart w:id="2319" w:name="_Toc75242758"/>
      <w:bookmarkStart w:id="2320" w:name="_Toc21099986"/>
      <w:r>
        <w:rPr>
          <w:rFonts w:hint="eastAsia"/>
          <w:lang w:val="en-US" w:eastAsia="zh-CN"/>
        </w:rPr>
        <w:t>The</w:t>
      </w:r>
      <w:r>
        <w:t xml:space="preserve"> </w:t>
      </w:r>
      <w:del w:id="2321" w:author="CATT" w:date="2024-06-25T17:45:00Z">
        <w:r w:rsidDel="001F1F6A">
          <w:delText xml:space="preserve"> </w:delText>
        </w:r>
      </w:del>
      <w:r>
        <w:t>transmitter spurious emission limits shall apply from 9 </w:t>
      </w:r>
      <w:proofErr w:type="gramStart"/>
      <w:r>
        <w:t>kHz</w:t>
      </w:r>
      <w:proofErr w:type="gramEnd"/>
      <w:r>
        <w:t xml:space="preserve"> to 12.75 GHz, excluding</w:t>
      </w:r>
    </w:p>
    <w:p w:rsidR="00C947F1" w:rsidRDefault="00C947F1" w:rsidP="00C947F1">
      <w:pPr>
        <w:ind w:left="568" w:hanging="284"/>
        <w:rPr>
          <w:rFonts w:cs="v5.0.0"/>
        </w:rPr>
      </w:pPr>
      <w:r>
        <w:t>-</w:t>
      </w:r>
      <w:r>
        <w:tab/>
        <w:t xml:space="preserve">the frequency range from </w:t>
      </w:r>
      <w:r>
        <w:rPr>
          <w:rFonts w:cs="v5.0.0"/>
        </w:rPr>
        <w:t>Δf</w:t>
      </w:r>
      <w:r>
        <w:rPr>
          <w:rFonts w:cs="v5.0.0"/>
          <w:vertAlign w:val="subscript"/>
        </w:rPr>
        <w:t>OBUE</w:t>
      </w:r>
      <w:r>
        <w:t xml:space="preserve"> below the lowest frequency of each supported downlink </w:t>
      </w:r>
      <w:r>
        <w:rPr>
          <w:i/>
        </w:rPr>
        <w:t>operating band</w:t>
      </w:r>
      <w:r>
        <w:t xml:space="preserve">, up to </w:t>
      </w:r>
      <w:r>
        <w:rPr>
          <w:rFonts w:cs="v5.0.0"/>
        </w:rPr>
        <w:t>Δf</w:t>
      </w:r>
      <w:r>
        <w:rPr>
          <w:rFonts w:cs="v5.0.0"/>
          <w:vertAlign w:val="subscript"/>
        </w:rPr>
        <w:t>OBUE</w:t>
      </w:r>
      <w:r>
        <w:t xml:space="preserve"> above the highest frequency of each supported downlink </w:t>
      </w:r>
      <w:r>
        <w:rPr>
          <w:i/>
        </w:rPr>
        <w:t>operating band</w:t>
      </w:r>
      <w:r>
        <w:t xml:space="preserve">, where the </w:t>
      </w:r>
      <w:r>
        <w:rPr>
          <w:rFonts w:cs="v5.0.0"/>
        </w:rPr>
        <w:t>Δf</w:t>
      </w:r>
      <w:r>
        <w:rPr>
          <w:rFonts w:cs="v5.0.0"/>
          <w:vertAlign w:val="subscript"/>
        </w:rPr>
        <w:t>OBUE</w:t>
      </w:r>
      <w:r>
        <w:rPr>
          <w:rFonts w:cs="v5.0.0"/>
        </w:rPr>
        <w:t xml:space="preserve"> is defined in table 6.5.1-1 for downlink, or</w:t>
      </w:r>
    </w:p>
    <w:p w:rsidR="00C947F1" w:rsidRDefault="00C947F1" w:rsidP="00C947F1">
      <w:pPr>
        <w:ind w:left="568" w:hanging="284"/>
      </w:pPr>
      <w:r>
        <w:t>-</w:t>
      </w:r>
      <w:r>
        <w:tab/>
        <w:t xml:space="preserve">the frequency range from ΔfOBUE below the lowest frequency of each supported uplink operating band, up to ΔfOBUE above the highest frequency of each supported uplink operating band, where the ΔfOBUE is defined in table 6.5.1-2 for uplink. </w:t>
      </w:r>
    </w:p>
    <w:p w:rsidR="00C947F1" w:rsidRDefault="00C947F1" w:rsidP="00C947F1">
      <w:r>
        <w:t xml:space="preserve">For some </w:t>
      </w:r>
      <w:r>
        <w:rPr>
          <w:i/>
        </w:rPr>
        <w:t>operating bands</w:t>
      </w:r>
      <w:r>
        <w:t>, the upper limit is higher than 12.75 GHz in order to comply with the 5</w:t>
      </w:r>
      <w:r>
        <w:rPr>
          <w:vertAlign w:val="superscript"/>
        </w:rPr>
        <w:t>th</w:t>
      </w:r>
      <w:r>
        <w:t xml:space="preserve"> harmonic limit of the downlink </w:t>
      </w:r>
      <w:r>
        <w:rPr>
          <w:i/>
        </w:rPr>
        <w:t>operating band</w:t>
      </w:r>
      <w:r>
        <w:t>, as specified in ITU-R recommendation SM.329 [</w:t>
      </w:r>
      <w:r>
        <w:rPr>
          <w:rFonts w:hint="eastAsia"/>
          <w:lang w:eastAsia="zh-CN"/>
        </w:rPr>
        <w:t>4</w:t>
      </w:r>
      <w:r>
        <w:t>].</w:t>
      </w:r>
    </w:p>
    <w:p w:rsidR="00C947F1" w:rsidRDefault="00C947F1" w:rsidP="00C947F1">
      <w:r>
        <w:lastRenderedPageBreak/>
        <w:t xml:space="preserve">For a </w:t>
      </w:r>
      <w:r>
        <w:rPr>
          <w:i/>
        </w:rPr>
        <w:t>multi-band connector</w:t>
      </w:r>
      <w:r>
        <w:t xml:space="preserve">, for each supported </w:t>
      </w:r>
      <w:r>
        <w:rPr>
          <w:i/>
        </w:rPr>
        <w:t xml:space="preserve">operating band </w:t>
      </w:r>
      <w:r>
        <w:t xml:space="preserve">together with </w:t>
      </w:r>
      <w:r>
        <w:rPr>
          <w:rFonts w:cs="v5.0.0"/>
        </w:rPr>
        <w:t>Δf</w:t>
      </w:r>
      <w:r>
        <w:rPr>
          <w:rFonts w:cs="v5.0.0"/>
          <w:vertAlign w:val="subscript"/>
        </w:rPr>
        <w:t>OBUE</w:t>
      </w:r>
      <w:r>
        <w:rPr>
          <w:rFonts w:cs="v5.0.0"/>
        </w:rPr>
        <w:t xml:space="preserve"> around the band is excluded from the transmitter spurious emissions requirement</w:t>
      </w:r>
      <w:r>
        <w:t>.</w:t>
      </w:r>
    </w:p>
    <w:p w:rsidR="00C947F1" w:rsidRDefault="00C947F1" w:rsidP="00C947F1">
      <w:pPr>
        <w:rPr>
          <w:rFonts w:cs="v4.2.0"/>
        </w:rPr>
      </w:pPr>
      <w:r>
        <w:rPr>
          <w:rFonts w:cs="v4.2.0"/>
        </w:rPr>
        <w:t>The requirements shall apply whatever the type of transmitter considered (single carrier or multi-carrier). It applies for all transmission modes foreseen by the manufacturer</w:t>
      </w:r>
      <w:r>
        <w:t>'</w:t>
      </w:r>
      <w:r>
        <w:rPr>
          <w:rFonts w:cs="v4.2.0"/>
        </w:rPr>
        <w:t xml:space="preserve">s specification. </w:t>
      </w:r>
    </w:p>
    <w:p w:rsidR="00C947F1" w:rsidRDefault="00C947F1" w:rsidP="00C947F1">
      <w:pPr>
        <w:rPr>
          <w:rFonts w:cs="v5.0.0"/>
        </w:rPr>
      </w:pPr>
      <w:r>
        <w:rPr>
          <w:rFonts w:cs="v5.0.0"/>
        </w:rPr>
        <w:t>Unless otherwise stated, all requirements are measured as mean power (RMS).</w:t>
      </w:r>
    </w:p>
    <w:p w:rsidR="00C947F1" w:rsidRDefault="00C947F1" w:rsidP="00C947F1">
      <w:pPr>
        <w:rPr>
          <w:lang w:eastAsia="zh-CN"/>
        </w:rPr>
      </w:pPr>
      <w:r>
        <w:t>For Band n41 and n90 operation in Japan</w:t>
      </w:r>
      <w:r>
        <w:rPr>
          <w:rFonts w:cs="v5.0.0"/>
        </w:rPr>
        <w:t>, t</w:t>
      </w:r>
      <w:r>
        <w:t xml:space="preserve">he sum of the spurious emissions over all </w:t>
      </w:r>
      <w:r>
        <w:rPr>
          <w:i/>
        </w:rPr>
        <w:t xml:space="preserve">antenna connectors </w:t>
      </w:r>
      <w:r>
        <w:t xml:space="preserve">for </w:t>
      </w:r>
      <w:r>
        <w:rPr>
          <w:i/>
        </w:rPr>
        <w:t>Repeater type 1-C</w:t>
      </w:r>
      <w:r>
        <w:rPr>
          <w:rFonts w:hint="eastAsia"/>
          <w:i/>
          <w:lang w:val="en-US" w:eastAsia="zh-CN"/>
        </w:rPr>
        <w:t xml:space="preserve"> </w:t>
      </w:r>
      <w:r>
        <w:rPr>
          <w:rFonts w:hint="eastAsia"/>
          <w:iCs/>
          <w:lang w:val="en-US" w:eastAsia="zh-CN"/>
        </w:rPr>
        <w:t>and</w:t>
      </w:r>
      <w:r>
        <w:rPr>
          <w:rFonts w:hint="eastAsia"/>
          <w:i/>
          <w:lang w:val="en-US" w:eastAsia="zh-CN"/>
        </w:rPr>
        <w:t xml:space="preserve"> NCR type 1-C </w:t>
      </w:r>
      <w:r>
        <w:rPr>
          <w:rFonts w:hint="eastAsia"/>
          <w:iCs/>
          <w:lang w:val="en-US" w:eastAsia="zh-CN"/>
        </w:rPr>
        <w:t>or</w:t>
      </w:r>
      <w:r>
        <w:rPr>
          <w:rFonts w:hint="eastAsia"/>
          <w:i/>
          <w:lang w:val="en-US" w:eastAsia="zh-CN"/>
        </w:rPr>
        <w:t xml:space="preserve"> </w:t>
      </w:r>
      <w:r>
        <w:t xml:space="preserve">over all </w:t>
      </w:r>
      <w:r>
        <w:rPr>
          <w:rFonts w:hint="eastAsia"/>
          <w:i/>
          <w:lang w:val="en-US" w:eastAsia="zh-CN"/>
        </w:rPr>
        <w:t>TAB</w:t>
      </w:r>
      <w:r>
        <w:rPr>
          <w:i/>
        </w:rPr>
        <w:t xml:space="preserve"> connectors </w:t>
      </w:r>
      <w:r>
        <w:t xml:space="preserve">for </w:t>
      </w:r>
      <w:r>
        <w:rPr>
          <w:rFonts w:hint="eastAsia"/>
          <w:i/>
          <w:iCs/>
          <w:lang w:val="en-US" w:eastAsia="zh-CN"/>
        </w:rPr>
        <w:t>NCR type</w:t>
      </w:r>
      <w:r>
        <w:rPr>
          <w:i/>
        </w:rPr>
        <w:t xml:space="preserve"> 1-C</w:t>
      </w:r>
      <w:r>
        <w:t xml:space="preserve"> shall not exceed the </w:t>
      </w:r>
      <w:r>
        <w:rPr>
          <w:i/>
          <w:iCs/>
        </w:rPr>
        <w:t>minimum requirements</w:t>
      </w:r>
      <w:r>
        <w:t xml:space="preserve"> defined in clause 6.5.4.5.</w:t>
      </w:r>
    </w:p>
    <w:p w:rsidR="00C947F1" w:rsidRDefault="00C947F1" w:rsidP="00C947F1">
      <w:pPr>
        <w:pStyle w:val="4"/>
      </w:pPr>
      <w:bookmarkStart w:id="2322" w:name="_Toc121756720"/>
      <w:bookmarkStart w:id="2323" w:name="_Toc120613176"/>
      <w:bookmarkStart w:id="2324" w:name="_Toc138884656"/>
      <w:bookmarkStart w:id="2325" w:name="_Toc155479301"/>
      <w:bookmarkStart w:id="2326" w:name="_Toc124158043"/>
      <w:bookmarkStart w:id="2327" w:name="_Toc130560620"/>
      <w:bookmarkStart w:id="2328" w:name="_Toc121820293"/>
      <w:bookmarkStart w:id="2329" w:name="_Toc145511064"/>
      <w:bookmarkStart w:id="2330" w:name="_Toc137470263"/>
      <w:r>
        <w:t>6.5.4.2</w:t>
      </w:r>
      <w:r>
        <w:tab/>
        <w:t>Minimum requirement</w:t>
      </w:r>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2"/>
      <w:bookmarkEnd w:id="2323"/>
      <w:bookmarkEnd w:id="2324"/>
      <w:bookmarkEnd w:id="2325"/>
      <w:bookmarkEnd w:id="2326"/>
      <w:bookmarkEnd w:id="2327"/>
      <w:bookmarkEnd w:id="2328"/>
      <w:bookmarkEnd w:id="2329"/>
      <w:bookmarkEnd w:id="2330"/>
      <w:r>
        <w:rPr>
          <w:rFonts w:hint="eastAsia"/>
          <w:lang w:val="en-US" w:eastAsia="zh-CN"/>
        </w:rPr>
        <w:t xml:space="preserve"> </w:t>
      </w:r>
    </w:p>
    <w:p w:rsidR="00C947F1" w:rsidRDefault="00C947F1" w:rsidP="00C947F1">
      <w:r>
        <w:t xml:space="preserve">The minimum requirement applies per </w:t>
      </w:r>
      <w:r>
        <w:rPr>
          <w:i/>
        </w:rPr>
        <w:t>single-band connector</w:t>
      </w:r>
      <w:r>
        <w:t xml:space="preserve">, or per </w:t>
      </w:r>
      <w:r>
        <w:rPr>
          <w:i/>
        </w:rPr>
        <w:t>multi-band connector</w:t>
      </w:r>
      <w:r>
        <w:rPr>
          <w:rFonts w:cs="v5.0.0"/>
        </w:rPr>
        <w:t xml:space="preserve"> supporting transmission in the </w:t>
      </w:r>
      <w:r>
        <w:rPr>
          <w:rFonts w:cs="v5.0.0"/>
          <w:i/>
          <w:iCs/>
        </w:rPr>
        <w:t>operating band</w:t>
      </w:r>
      <w:r>
        <w:t>.</w:t>
      </w:r>
    </w:p>
    <w:p w:rsidR="00C947F1" w:rsidRDefault="00C947F1" w:rsidP="00C947F1">
      <w:r>
        <w:t>The minimum requirement</w:t>
      </w:r>
      <w:r>
        <w:rPr>
          <w:rFonts w:hint="eastAsia"/>
          <w:lang w:val="en-US" w:eastAsia="zh-CN"/>
        </w:rPr>
        <w:t xml:space="preserve"> for RF repeater</w:t>
      </w:r>
      <w:r>
        <w:t xml:space="preserve"> is defined in TS 38.106 [</w:t>
      </w:r>
      <w:r>
        <w:rPr>
          <w:rFonts w:hint="eastAsia"/>
          <w:lang w:eastAsia="zh-CN"/>
        </w:rPr>
        <w:t>2</w:t>
      </w:r>
      <w:r>
        <w:t>], clause 6.5.4.2.</w:t>
      </w:r>
    </w:p>
    <w:p w:rsidR="00C947F1" w:rsidRDefault="00C947F1" w:rsidP="00C947F1">
      <w:bookmarkStart w:id="2331" w:name="_Toc130560621"/>
      <w:bookmarkStart w:id="2332" w:name="_Toc120613177"/>
      <w:bookmarkStart w:id="2333" w:name="_Toc53182493"/>
      <w:bookmarkStart w:id="2334" w:name="_Toc75242759"/>
      <w:bookmarkStart w:id="2335" w:name="_Toc76545105"/>
      <w:bookmarkStart w:id="2336" w:name="_Toc137470264"/>
      <w:bookmarkStart w:id="2337" w:name="_Toc121820294"/>
      <w:bookmarkStart w:id="2338" w:name="_Toc29809785"/>
      <w:bookmarkStart w:id="2339" w:name="_Toc138884657"/>
      <w:bookmarkStart w:id="2340" w:name="_Toc61182731"/>
      <w:bookmarkStart w:id="2341" w:name="_Toc145511065"/>
      <w:bookmarkStart w:id="2342" w:name="_Toc37272224"/>
      <w:bookmarkStart w:id="2343" w:name="_Toc21099987"/>
      <w:bookmarkStart w:id="2344" w:name="_Toc36645170"/>
      <w:bookmarkStart w:id="2345" w:name="_Toc58860234"/>
      <w:bookmarkStart w:id="2346" w:name="_Toc155479302"/>
      <w:bookmarkStart w:id="2347" w:name="_Toc58862738"/>
      <w:bookmarkStart w:id="2348" w:name="_Toc74961849"/>
      <w:bookmarkStart w:id="2349" w:name="_Toc82595208"/>
      <w:bookmarkStart w:id="2350" w:name="_Toc45884470"/>
      <w:bookmarkStart w:id="2351" w:name="_Toc124158044"/>
      <w:bookmarkStart w:id="2352" w:name="_Toc66728045"/>
      <w:bookmarkStart w:id="2353" w:name="_Toc121756721"/>
      <w:r>
        <w:t>The minimum requirement</w:t>
      </w:r>
      <w:r>
        <w:rPr>
          <w:rFonts w:hint="eastAsia"/>
          <w:lang w:val="en-US" w:eastAsia="zh-CN"/>
        </w:rPr>
        <w:t xml:space="preserve"> for NCR</w:t>
      </w:r>
      <w:r>
        <w:t xml:space="preserve"> is defined in TS 38.106 [</w:t>
      </w:r>
      <w:r>
        <w:rPr>
          <w:rFonts w:hint="eastAsia"/>
          <w:lang w:eastAsia="zh-CN"/>
        </w:rPr>
        <w:t>2</w:t>
      </w:r>
      <w:r>
        <w:t>], clause 6.5.4.</w:t>
      </w:r>
      <w:r>
        <w:rPr>
          <w:rFonts w:hint="eastAsia"/>
          <w:lang w:val="en-US" w:eastAsia="zh-CN"/>
        </w:rPr>
        <w:t>4</w:t>
      </w:r>
      <w:r>
        <w:t>.</w:t>
      </w:r>
    </w:p>
    <w:p w:rsidR="00C947F1" w:rsidRDefault="00C947F1" w:rsidP="00C947F1">
      <w:pPr>
        <w:pStyle w:val="4"/>
      </w:pPr>
      <w:r>
        <w:t>6.5.4.3</w:t>
      </w:r>
      <w:r>
        <w:tab/>
        <w:t>Test purpose</w:t>
      </w:r>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p>
    <w:p w:rsidR="00C947F1" w:rsidRDefault="00C947F1" w:rsidP="00C947F1">
      <w:pPr>
        <w:rPr>
          <w:rFonts w:cs="v4.2.0"/>
        </w:rPr>
      </w:pPr>
      <w:r>
        <w:rPr>
          <w:rFonts w:cs="v4.2.0"/>
        </w:rPr>
        <w:t>This test measures conducted spurious emissions while the transmitter is in operation.</w:t>
      </w:r>
    </w:p>
    <w:p w:rsidR="00C947F1" w:rsidRDefault="00C947F1" w:rsidP="00C947F1">
      <w:pPr>
        <w:pStyle w:val="4"/>
      </w:pPr>
      <w:bookmarkStart w:id="2354" w:name="_Toc124158045"/>
      <w:bookmarkStart w:id="2355" w:name="_Toc29809786"/>
      <w:bookmarkStart w:id="2356" w:name="_Toc76545106"/>
      <w:bookmarkStart w:id="2357" w:name="_Toc74961850"/>
      <w:bookmarkStart w:id="2358" w:name="_Toc120613178"/>
      <w:bookmarkStart w:id="2359" w:name="_Toc61182732"/>
      <w:bookmarkStart w:id="2360" w:name="_Toc130560622"/>
      <w:bookmarkStart w:id="2361" w:name="_Toc21099988"/>
      <w:bookmarkStart w:id="2362" w:name="_Toc137470265"/>
      <w:bookmarkStart w:id="2363" w:name="_Toc58862739"/>
      <w:bookmarkStart w:id="2364" w:name="_Toc145511066"/>
      <w:bookmarkStart w:id="2365" w:name="_Toc53182494"/>
      <w:bookmarkStart w:id="2366" w:name="_Toc36645171"/>
      <w:bookmarkStart w:id="2367" w:name="_Toc75242760"/>
      <w:bookmarkStart w:id="2368" w:name="_Toc121820295"/>
      <w:bookmarkStart w:id="2369" w:name="_Toc58860235"/>
      <w:bookmarkStart w:id="2370" w:name="_Toc37272225"/>
      <w:bookmarkStart w:id="2371" w:name="_Toc155479303"/>
      <w:bookmarkStart w:id="2372" w:name="_Toc138884658"/>
      <w:bookmarkStart w:id="2373" w:name="_Toc66728046"/>
      <w:bookmarkStart w:id="2374" w:name="_Toc121756722"/>
      <w:bookmarkStart w:id="2375" w:name="_Toc45884471"/>
      <w:bookmarkStart w:id="2376" w:name="_Toc82595209"/>
      <w:r>
        <w:t>6.5.4.4</w:t>
      </w:r>
      <w:r>
        <w:tab/>
        <w:t>Method of test</w:t>
      </w:r>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p>
    <w:p w:rsidR="00C947F1" w:rsidRDefault="00C947F1" w:rsidP="00C947F1">
      <w:pPr>
        <w:pStyle w:val="5"/>
      </w:pPr>
      <w:bookmarkStart w:id="2377" w:name="_Toc37272226"/>
      <w:bookmarkStart w:id="2378" w:name="_Toc61182733"/>
      <w:bookmarkStart w:id="2379" w:name="_Toc21099989"/>
      <w:bookmarkStart w:id="2380" w:name="_Toc76545107"/>
      <w:bookmarkStart w:id="2381" w:name="_Toc155479304"/>
      <w:bookmarkStart w:id="2382" w:name="_Toc138884659"/>
      <w:bookmarkStart w:id="2383" w:name="_Toc120613179"/>
      <w:bookmarkStart w:id="2384" w:name="_Toc82595210"/>
      <w:bookmarkStart w:id="2385" w:name="_Toc74961851"/>
      <w:bookmarkStart w:id="2386" w:name="_Toc137470266"/>
      <w:bookmarkStart w:id="2387" w:name="_Toc145511067"/>
      <w:bookmarkStart w:id="2388" w:name="_Toc121756723"/>
      <w:bookmarkStart w:id="2389" w:name="_Toc45884472"/>
      <w:bookmarkStart w:id="2390" w:name="_Toc75242761"/>
      <w:bookmarkStart w:id="2391" w:name="_Toc124158046"/>
      <w:bookmarkStart w:id="2392" w:name="_Toc130560623"/>
      <w:bookmarkStart w:id="2393" w:name="_Toc58862740"/>
      <w:bookmarkStart w:id="2394" w:name="_Toc121820296"/>
      <w:bookmarkStart w:id="2395" w:name="_Toc53182495"/>
      <w:bookmarkStart w:id="2396" w:name="_Toc36645172"/>
      <w:bookmarkStart w:id="2397" w:name="_Toc29809787"/>
      <w:bookmarkStart w:id="2398" w:name="_Toc58860236"/>
      <w:bookmarkStart w:id="2399" w:name="_Toc66728047"/>
      <w:r>
        <w:t>6.5.4.4.1</w:t>
      </w:r>
      <w:r>
        <w:tab/>
        <w:t>Initial conditions</w:t>
      </w:r>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p>
    <w:p w:rsidR="00C947F1" w:rsidRDefault="00C947F1" w:rsidP="00C947F1">
      <w:r>
        <w:t>Test environment: Normal; see annex B.2.</w:t>
      </w:r>
    </w:p>
    <w:p w:rsidR="00C947F1" w:rsidRDefault="00C947F1" w:rsidP="00C947F1">
      <w:r>
        <w:t>RF channels to be tested for single carrier:</w:t>
      </w:r>
    </w:p>
    <w:p w:rsidR="00C947F1" w:rsidRDefault="00C947F1" w:rsidP="00C947F1">
      <w:pPr>
        <w:pStyle w:val="B1"/>
        <w:rPr>
          <w:vertAlign w:val="subscript"/>
        </w:rPr>
      </w:pPr>
      <w:r>
        <w:t>-</w:t>
      </w:r>
      <w:r>
        <w:tab/>
        <w:t xml:space="preserve">B when testing the spurious emissions below </w:t>
      </w:r>
      <w:r>
        <w:rPr>
          <w:sz w:val="18"/>
        </w:rPr>
        <w:t>F</w:t>
      </w:r>
      <w:r>
        <w:rPr>
          <w:sz w:val="18"/>
          <w:vertAlign w:val="subscript"/>
        </w:rPr>
        <w:t>DL_low</w:t>
      </w:r>
      <w:r>
        <w:rPr>
          <w:sz w:val="18"/>
        </w:rPr>
        <w:t xml:space="preserve"> - </w:t>
      </w:r>
      <w:r>
        <w:t>Δf</w:t>
      </w:r>
      <w:r>
        <w:rPr>
          <w:vertAlign w:val="subscript"/>
        </w:rPr>
        <w:t>OBUE,</w:t>
      </w:r>
    </w:p>
    <w:p w:rsidR="00C947F1" w:rsidRDefault="00C947F1" w:rsidP="00C947F1">
      <w:pPr>
        <w:pStyle w:val="B1"/>
        <w:rPr>
          <w:vertAlign w:val="subscript"/>
        </w:rPr>
      </w:pPr>
      <w:r>
        <w:t>-</w:t>
      </w:r>
      <w:r>
        <w:tab/>
        <w:t xml:space="preserve">T when testing the spurious emissions above </w:t>
      </w:r>
      <w:r>
        <w:rPr>
          <w:sz w:val="18"/>
        </w:rPr>
        <w:t>F</w:t>
      </w:r>
      <w:r>
        <w:rPr>
          <w:sz w:val="18"/>
          <w:vertAlign w:val="subscript"/>
        </w:rPr>
        <w:t>DL_high</w:t>
      </w:r>
      <w:r>
        <w:rPr>
          <w:sz w:val="18"/>
        </w:rPr>
        <w:t xml:space="preserve"> + </w:t>
      </w:r>
      <w:r>
        <w:t>Δf</w:t>
      </w:r>
      <w:r>
        <w:rPr>
          <w:vertAlign w:val="subscript"/>
        </w:rPr>
        <w:t>OBUE</w:t>
      </w:r>
      <w:r>
        <w:t>; see clause 4.9.1.</w:t>
      </w:r>
    </w:p>
    <w:p w:rsidR="00C947F1" w:rsidRDefault="00C947F1" w:rsidP="00C947F1">
      <w:pPr>
        <w:pStyle w:val="5"/>
        <w:ind w:left="0" w:firstLine="0"/>
      </w:pPr>
      <w:bookmarkStart w:id="2400" w:name="_Toc37272227"/>
      <w:bookmarkStart w:id="2401" w:name="_Toc121820297"/>
      <w:bookmarkStart w:id="2402" w:name="_Toc124158047"/>
      <w:bookmarkStart w:id="2403" w:name="_Toc137470267"/>
      <w:bookmarkStart w:id="2404" w:name="_Toc53182496"/>
      <w:bookmarkStart w:id="2405" w:name="_Toc138884660"/>
      <w:bookmarkStart w:id="2406" w:name="_Toc61182734"/>
      <w:bookmarkStart w:id="2407" w:name="_Toc66728048"/>
      <w:bookmarkStart w:id="2408" w:name="_Toc82595211"/>
      <w:bookmarkStart w:id="2409" w:name="_Toc45884473"/>
      <w:bookmarkStart w:id="2410" w:name="_Toc58860237"/>
      <w:bookmarkStart w:id="2411" w:name="_Toc29809788"/>
      <w:bookmarkStart w:id="2412" w:name="_Toc21099990"/>
      <w:bookmarkStart w:id="2413" w:name="_Toc76545108"/>
      <w:bookmarkStart w:id="2414" w:name="_Toc145511068"/>
      <w:bookmarkStart w:id="2415" w:name="_Toc75242762"/>
      <w:bookmarkStart w:id="2416" w:name="_Toc130560624"/>
      <w:bookmarkStart w:id="2417" w:name="_Toc36645173"/>
      <w:bookmarkStart w:id="2418" w:name="_Toc155479305"/>
      <w:bookmarkStart w:id="2419" w:name="_Toc58862741"/>
      <w:bookmarkStart w:id="2420" w:name="_Toc74961852"/>
      <w:bookmarkStart w:id="2421" w:name="_Toc120613180"/>
      <w:bookmarkStart w:id="2422" w:name="_Toc121756724"/>
      <w:r>
        <w:t>6.5.4.4.2</w:t>
      </w:r>
      <w:r>
        <w:tab/>
        <w:t>Procedure</w:t>
      </w:r>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r>
        <w:rPr>
          <w:rFonts w:hint="eastAsia"/>
          <w:lang w:val="en-US" w:eastAsia="zh-CN"/>
        </w:rPr>
        <w:t xml:space="preserve"> for RF repeater</w:t>
      </w:r>
    </w:p>
    <w:p w:rsidR="00C947F1" w:rsidRDefault="00C947F1" w:rsidP="00C947F1">
      <w:pPr>
        <w:pStyle w:val="B1"/>
      </w:pPr>
      <w:r>
        <w:t>1)</w:t>
      </w:r>
      <w:r>
        <w:tab/>
        <w:t xml:space="preserve">Connect the </w:t>
      </w:r>
      <w:r>
        <w:rPr>
          <w:i/>
        </w:rPr>
        <w:t>single-band connector</w:t>
      </w:r>
      <w:r>
        <w:t xml:space="preserve"> or </w:t>
      </w:r>
      <w:r>
        <w:rPr>
          <w:i/>
        </w:rPr>
        <w:t>multi-band connector</w:t>
      </w:r>
      <w:r>
        <w:t xml:space="preserve"> under test to measurement equipment as shown in annex D.1.1. All connectors not under test shall be terminated.</w:t>
      </w:r>
    </w:p>
    <w:p w:rsidR="00C947F1" w:rsidRDefault="00C947F1" w:rsidP="00C947F1">
      <w:pPr>
        <w:pStyle w:val="B1"/>
      </w:pPr>
      <w:r>
        <w:t>2)</w:t>
      </w:r>
      <w:r>
        <w:tab/>
        <w:t>Measurements shall use a measurement bandwidth in accordance to the conditions in clause 6.5.4.5.</w:t>
      </w:r>
    </w:p>
    <w:p w:rsidR="00C947F1" w:rsidRDefault="00C947F1" w:rsidP="00C947F1">
      <w:pPr>
        <w:pStyle w:val="B1"/>
      </w:pPr>
      <w:r>
        <w:tab/>
        <w:t>The measurement device characteristics shall be:</w:t>
      </w:r>
    </w:p>
    <w:p w:rsidR="00C947F1" w:rsidRDefault="00C947F1" w:rsidP="00C947F1">
      <w:pPr>
        <w:pStyle w:val="B2"/>
      </w:pPr>
      <w:r>
        <w:t>-</w:t>
      </w:r>
      <w:r>
        <w:tab/>
        <w:t>Detection mode: True RMS.</w:t>
      </w:r>
    </w:p>
    <w:p w:rsidR="00C947F1" w:rsidRDefault="00C947F1" w:rsidP="00C947F1">
      <w:pPr>
        <w:pStyle w:val="B1"/>
        <w:numPr>
          <w:ilvl w:val="0"/>
          <w:numId w:val="18"/>
        </w:numPr>
      </w:pPr>
      <w:r>
        <w:rPr>
          <w:rFonts w:hint="eastAsia"/>
          <w:lang w:val="en-US" w:eastAsia="zh-CN"/>
        </w:rPr>
        <w:t>For RF repeater and NCR, s</w:t>
      </w:r>
      <w:r>
        <w:t>et the input signal to the representative connectors under test according to the applicable test configuration in clause 4.8 using the corresponding test models</w:t>
      </w:r>
      <w:r>
        <w:rPr>
          <w:rFonts w:eastAsia="MS PMincho"/>
        </w:rPr>
        <w:t xml:space="preserve"> RDL-FR1-TM1.1 and RUL-FR1-TM1.1</w:t>
      </w:r>
      <w:r>
        <w:t xml:space="preserve"> in clause 4.9.2 at the input power intended to produce the maximum rated output power, P</w:t>
      </w:r>
      <w:r>
        <w:rPr>
          <w:vertAlign w:val="subscript"/>
        </w:rPr>
        <w:t xml:space="preserve">in,p,AC </w:t>
      </w:r>
      <w:r>
        <w:t>+ 10dB</w:t>
      </w:r>
      <w:r>
        <w:rPr>
          <w:rFonts w:hint="eastAsia"/>
          <w:lang w:val="en-US" w:eastAsia="zh-CN"/>
        </w:rPr>
        <w:t xml:space="preserve"> for for RF repeater and </w:t>
      </w:r>
      <w:r>
        <w:t>using the corresponding test models</w:t>
      </w:r>
      <w:r>
        <w:rPr>
          <w:rFonts w:eastAsia="MS PMincho"/>
        </w:rPr>
        <w:t xml:space="preserve"> </w:t>
      </w:r>
      <w:r>
        <w:rPr>
          <w:rFonts w:hint="eastAsia"/>
          <w:lang w:val="en-US" w:eastAsia="zh-CN"/>
        </w:rPr>
        <w:t>NC</w:t>
      </w:r>
      <w:r>
        <w:rPr>
          <w:rFonts w:eastAsia="MS PMincho"/>
        </w:rPr>
        <w:t xml:space="preserve">RDL-FR1-TM1.1 and </w:t>
      </w:r>
      <w:r>
        <w:rPr>
          <w:rFonts w:hint="eastAsia"/>
          <w:lang w:val="en-US" w:eastAsia="zh-CN"/>
        </w:rPr>
        <w:t>NC</w:t>
      </w:r>
      <w:r>
        <w:rPr>
          <w:rFonts w:eastAsia="MS PMincho"/>
        </w:rPr>
        <w:t>RUL-FR1-TM1.1</w:t>
      </w:r>
      <w:r>
        <w:t xml:space="preserve"> in clause 4.9</w:t>
      </w:r>
      <w:r>
        <w:rPr>
          <w:rFonts w:hint="eastAsia"/>
          <w:lang w:val="en-US" w:eastAsia="zh-CN"/>
        </w:rPr>
        <w:t>A</w:t>
      </w:r>
      <w:r>
        <w:t>.2 at the input power intended to produce the maximum rated output power</w:t>
      </w:r>
      <w:r>
        <w:rPr>
          <w:rFonts w:hint="eastAsia"/>
          <w:lang w:val="en-US" w:eastAsia="zh-CN"/>
        </w:rPr>
        <w:t xml:space="preserve"> for NCR</w:t>
      </w:r>
      <w:r>
        <w:t>.</w:t>
      </w:r>
    </w:p>
    <w:p w:rsidR="00C947F1" w:rsidRDefault="00C947F1" w:rsidP="00C947F1">
      <w:pPr>
        <w:pStyle w:val="B2"/>
        <w:ind w:hanging="200"/>
      </w:pPr>
      <w:r>
        <w:t>- P</w:t>
      </w:r>
      <w:r>
        <w:rPr>
          <w:vertAlign w:val="subscript"/>
        </w:rPr>
        <w:t>in</w:t>
      </w:r>
      <w:proofErr w:type="gramStart"/>
      <w:r>
        <w:rPr>
          <w:vertAlign w:val="subscript"/>
        </w:rPr>
        <w:t>,p,AC</w:t>
      </w:r>
      <w:proofErr w:type="gramEnd"/>
      <w:r>
        <w:t xml:space="preserve"> + 10dB for RF repeater</w:t>
      </w:r>
      <w:r>
        <w:rPr>
          <w:rFonts w:hint="eastAsia"/>
          <w:lang w:val="en-US" w:eastAsia="zh-CN"/>
        </w:rPr>
        <w:t xml:space="preserve"> type 1-C;</w:t>
      </w:r>
    </w:p>
    <w:p w:rsidR="00C947F1" w:rsidRDefault="00C947F1" w:rsidP="00C947F1">
      <w:pPr>
        <w:pStyle w:val="B2"/>
        <w:ind w:hanging="200"/>
        <w:rPr>
          <w:lang w:val="en-US" w:eastAsia="zh-CN"/>
        </w:rPr>
      </w:pPr>
      <w:r>
        <w:t>- P</w:t>
      </w:r>
      <w:r>
        <w:rPr>
          <w:vertAlign w:val="subscript"/>
        </w:rPr>
        <w:t>in</w:t>
      </w:r>
      <w:proofErr w:type="gramStart"/>
      <w:r>
        <w:rPr>
          <w:vertAlign w:val="subscript"/>
        </w:rPr>
        <w:t>,p,AC</w:t>
      </w:r>
      <w:proofErr w:type="gramEnd"/>
      <w:r>
        <w:t xml:space="preserve">  + 10dB</w:t>
      </w:r>
      <w:r>
        <w:rPr>
          <w:lang w:val="en-US" w:eastAsia="zh-CN"/>
        </w:rPr>
        <w:t xml:space="preserve"> for NCR type 1-C, </w:t>
      </w:r>
    </w:p>
    <w:p w:rsidR="00C947F1" w:rsidRDefault="00C947F1" w:rsidP="00C947F1">
      <w:pPr>
        <w:pStyle w:val="B2"/>
        <w:ind w:hanging="200"/>
      </w:pPr>
      <w:r>
        <w:rPr>
          <w:lang w:val="en-US"/>
        </w:rPr>
        <w:t xml:space="preserve">- </w:t>
      </w:r>
      <w:r>
        <w:rPr>
          <w:lang w:eastAsia="zh-CN"/>
        </w:rPr>
        <w:t>P</w:t>
      </w:r>
      <w:r>
        <w:rPr>
          <w:vertAlign w:val="subscript"/>
          <w:lang w:eastAsia="zh-CN"/>
        </w:rPr>
        <w:t>in</w:t>
      </w:r>
      <w:proofErr w:type="gramStart"/>
      <w:r>
        <w:rPr>
          <w:vertAlign w:val="subscript"/>
          <w:lang w:eastAsia="zh-CN"/>
        </w:rPr>
        <w:t>,p,</w:t>
      </w:r>
      <w:r>
        <w:rPr>
          <w:vertAlign w:val="subscript"/>
        </w:rPr>
        <w:t>TABC</w:t>
      </w:r>
      <w:proofErr w:type="gramEnd"/>
      <w:r>
        <w:rPr>
          <w:lang w:val="en-US" w:eastAsia="zh-CN"/>
        </w:rPr>
        <w:t>+10dB for NCR type 1-H</w:t>
      </w:r>
      <w:r>
        <w:t>.</w:t>
      </w:r>
    </w:p>
    <w:p w:rsidR="00C947F1" w:rsidRDefault="00C947F1" w:rsidP="00C947F1">
      <w:pPr>
        <w:pStyle w:val="B1"/>
        <w:ind w:leftChars="442" w:left="966" w:hangingChars="41" w:hanging="82"/>
        <w:rPr>
          <w:lang w:val="en-US" w:eastAsia="zh-CN"/>
        </w:rPr>
      </w:pPr>
      <w:r>
        <w:rPr>
          <w:rFonts w:hint="eastAsia"/>
          <w:lang w:val="en-US" w:eastAsia="zh-CN"/>
        </w:rPr>
        <w:t>For NCR-MT, s</w:t>
      </w:r>
      <w:r>
        <w:t>et</w:t>
      </w:r>
      <w:r>
        <w:rPr>
          <w:rFonts w:hint="eastAsia"/>
          <w:lang w:val="en-US" w:eastAsia="zh-CN"/>
        </w:rPr>
        <w:t xml:space="preserve"> the NCR-MT transmitting with declared maximum output power </w:t>
      </w:r>
      <w:r>
        <w:t>according to the applicable test configuration in clause 4.7 using the corresponding test models</w:t>
      </w:r>
      <w:r>
        <w:rPr>
          <w:rFonts w:eastAsia="MS PMincho"/>
        </w:rPr>
        <w:t xml:space="preserve"> </w:t>
      </w:r>
      <w:r>
        <w:rPr>
          <w:rFonts w:hint="eastAsia"/>
          <w:lang w:val="en-US" w:eastAsia="zh-CN"/>
        </w:rPr>
        <w:t>NC</w:t>
      </w:r>
      <w:r>
        <w:rPr>
          <w:rFonts w:eastAsia="MS PMincho"/>
        </w:rPr>
        <w:t>RUL-FR1-TM1.1</w:t>
      </w:r>
      <w:r>
        <w:t xml:space="preserve"> in clause 4.9.2</w:t>
      </w:r>
      <w:r>
        <w:rPr>
          <w:rFonts w:hint="eastAsia"/>
          <w:lang w:val="en-US" w:eastAsia="zh-CN"/>
        </w:rPr>
        <w:t xml:space="preserve">. </w:t>
      </w:r>
    </w:p>
    <w:p w:rsidR="00C947F1" w:rsidRDefault="00C947F1" w:rsidP="00C947F1">
      <w:pPr>
        <w:pStyle w:val="B1"/>
        <w:ind w:leftChars="442" w:left="966" w:hangingChars="41" w:hanging="82"/>
        <w:rPr>
          <w:lang w:val="en-US" w:eastAsia="zh-CN"/>
        </w:rPr>
      </w:pPr>
      <w:r>
        <w:rPr>
          <w:lang w:val="en-US" w:eastAsia="zh-CN"/>
        </w:rPr>
        <w:t>NOTE: Step 2 applies to NCR if</w:t>
      </w:r>
      <w:r>
        <w:rPr>
          <w:rFonts w:hint="eastAsia"/>
          <w:lang w:val="en-US" w:eastAsia="zh-CN"/>
        </w:rPr>
        <w:t xml:space="preserve"> NCR-Fwd and NCR-MT </w:t>
      </w:r>
      <w:r>
        <w:rPr>
          <w:lang w:val="en-US" w:eastAsia="zh-CN"/>
        </w:rPr>
        <w:t>are</w:t>
      </w:r>
      <w:r>
        <w:rPr>
          <w:rFonts w:hint="eastAsia"/>
          <w:lang w:val="en-US" w:eastAsia="zh-CN"/>
        </w:rPr>
        <w:t xml:space="preserve"> not transmitting simultaneousl</w:t>
      </w:r>
      <w:r>
        <w:rPr>
          <w:lang w:val="en-US" w:eastAsia="zh-CN"/>
        </w:rPr>
        <w:t xml:space="preserve">y. Otherwise, Step </w:t>
      </w:r>
      <w:r>
        <w:rPr>
          <w:rFonts w:hint="eastAsia"/>
          <w:lang w:val="en-US" w:eastAsia="zh-CN"/>
        </w:rPr>
        <w:t>4</w:t>
      </w:r>
      <w:r>
        <w:rPr>
          <w:lang w:val="en-US" w:eastAsia="zh-CN"/>
        </w:rPr>
        <w:t xml:space="preserve">a applies: </w:t>
      </w:r>
    </w:p>
    <w:p w:rsidR="00C947F1" w:rsidRDefault="00C947F1" w:rsidP="00C947F1">
      <w:pPr>
        <w:pStyle w:val="B1"/>
        <w:numPr>
          <w:ilvl w:val="255"/>
          <w:numId w:val="0"/>
        </w:numPr>
        <w:ind w:leftChars="141" w:left="682" w:hangingChars="200" w:hanging="400"/>
        <w:rPr>
          <w:lang w:val="en-US" w:eastAsia="zh-CN"/>
        </w:rPr>
      </w:pPr>
      <w:r>
        <w:rPr>
          <w:rFonts w:hint="eastAsia"/>
          <w:lang w:val="en-US" w:eastAsia="zh-CN"/>
        </w:rPr>
        <w:lastRenderedPageBreak/>
        <w:t xml:space="preserve">4a)  </w:t>
      </w:r>
      <w:r w:rsidRPr="00C947F1">
        <w:rPr>
          <w:lang w:val="en-US" w:eastAsia="zh-CN"/>
        </w:rPr>
        <w:t>If NCR-Fwd and NCR-MT is transmitting simultaneously, set the input signal to the representative connectors under test according to the applicable test configuration in clause 4.7 using the corresponding test models NCRUL-FR1-TM1.1for NCR-Fwd  in clause 4.9.2 at the input power intended to produce the maximum rated output power, Pin,p,AC + 10dB for NCR type 1-C and  Pin,p,TABC+10dB for NCR type 1-H and NCRUL-FR1-TM1.1 for NCR-MT with declared maximum output power</w:t>
      </w:r>
    </w:p>
    <w:p w:rsidR="00C947F1" w:rsidRDefault="00C947F1" w:rsidP="00C947F1">
      <w:pPr>
        <w:pStyle w:val="B1"/>
        <w:numPr>
          <w:ilvl w:val="0"/>
          <w:numId w:val="18"/>
        </w:numPr>
        <w:rPr>
          <w:lang w:val="en-US" w:eastAsia="zh-CN"/>
        </w:rPr>
      </w:pPr>
      <w:r>
        <w:rPr>
          <w:rFonts w:hint="eastAsia"/>
          <w:lang w:val="en-US" w:eastAsia="zh-CN"/>
        </w:rPr>
        <w:t>Measure the emission at the specified frequencies with specified measurement bandwidth.</w:t>
      </w:r>
    </w:p>
    <w:p w:rsidR="00C947F1" w:rsidRDefault="00C947F1" w:rsidP="00C947F1">
      <w:r>
        <w:t xml:space="preserve">In addition, for </w:t>
      </w:r>
      <w:r>
        <w:rPr>
          <w:i/>
        </w:rPr>
        <w:t>multi-band connectors</w:t>
      </w:r>
      <w:r>
        <w:t>, the following steps shall apply:</w:t>
      </w:r>
    </w:p>
    <w:p w:rsidR="00C947F1" w:rsidRDefault="00C947F1" w:rsidP="00C947F1">
      <w:pPr>
        <w:pStyle w:val="B1"/>
        <w:numPr>
          <w:ilvl w:val="0"/>
          <w:numId w:val="18"/>
        </w:numPr>
        <w:overflowPunct w:val="0"/>
        <w:autoSpaceDE w:val="0"/>
        <w:autoSpaceDN w:val="0"/>
        <w:adjustRightInd w:val="0"/>
        <w:textAlignment w:val="baseline"/>
      </w:pPr>
      <w:r>
        <w:t xml:space="preserve">For a </w:t>
      </w:r>
      <w:r>
        <w:rPr>
          <w:i/>
        </w:rPr>
        <w:t>multi-band connectors</w:t>
      </w:r>
      <w:r>
        <w:t xml:space="preserve"> and single band tests, repeat the steps above per involved </w:t>
      </w:r>
      <w:r>
        <w:rPr>
          <w:i/>
        </w:rPr>
        <w:t>operating band</w:t>
      </w:r>
      <w:r>
        <w:t xml:space="preserve"> where single band test configurations and test models shall apply with no carrier activated in the other </w:t>
      </w:r>
      <w:r>
        <w:rPr>
          <w:i/>
        </w:rPr>
        <w:t>operating band</w:t>
      </w:r>
      <w:r>
        <w:t>.</w:t>
      </w:r>
    </w:p>
    <w:p w:rsidR="00C947F1" w:rsidRDefault="00C947F1" w:rsidP="00C947F1">
      <w:pPr>
        <w:pStyle w:val="B1"/>
        <w:numPr>
          <w:ilvl w:val="255"/>
          <w:numId w:val="0"/>
        </w:numPr>
        <w:overflowPunct w:val="0"/>
        <w:autoSpaceDE w:val="0"/>
        <w:autoSpaceDN w:val="0"/>
        <w:adjustRightInd w:val="0"/>
        <w:ind w:left="284"/>
        <w:textAlignment w:val="baseline"/>
      </w:pPr>
    </w:p>
    <w:p w:rsidR="00C947F1" w:rsidRDefault="00C947F1" w:rsidP="00C947F1">
      <w:pPr>
        <w:pStyle w:val="4"/>
        <w:rPr>
          <w:lang w:val="en-US" w:eastAsia="zh-CN"/>
        </w:rPr>
      </w:pPr>
      <w:bookmarkStart w:id="2423" w:name="_Toc74961853"/>
      <w:bookmarkStart w:id="2424" w:name="_Toc82595212"/>
      <w:bookmarkStart w:id="2425" w:name="_Toc145511069"/>
      <w:bookmarkStart w:id="2426" w:name="_Toc45884474"/>
      <w:bookmarkStart w:id="2427" w:name="_Toc138884661"/>
      <w:bookmarkStart w:id="2428" w:name="_Toc155479306"/>
      <w:bookmarkStart w:id="2429" w:name="_Toc130560625"/>
      <w:bookmarkStart w:id="2430" w:name="_Toc37272228"/>
      <w:bookmarkStart w:id="2431" w:name="_Toc124158048"/>
      <w:bookmarkStart w:id="2432" w:name="_Toc21099991"/>
      <w:bookmarkStart w:id="2433" w:name="_Toc76545109"/>
      <w:bookmarkStart w:id="2434" w:name="_Toc137470268"/>
      <w:bookmarkStart w:id="2435" w:name="_Toc120613181"/>
      <w:bookmarkStart w:id="2436" w:name="_Toc121756725"/>
      <w:bookmarkStart w:id="2437" w:name="_Toc61182735"/>
      <w:bookmarkStart w:id="2438" w:name="_Toc121820298"/>
      <w:bookmarkStart w:id="2439" w:name="_Toc58860238"/>
      <w:bookmarkStart w:id="2440" w:name="_Toc75242763"/>
      <w:bookmarkStart w:id="2441" w:name="_Toc58862742"/>
      <w:bookmarkStart w:id="2442" w:name="_Toc53182497"/>
      <w:bookmarkStart w:id="2443" w:name="_Toc66728049"/>
      <w:bookmarkStart w:id="2444" w:name="_Toc36645174"/>
      <w:bookmarkStart w:id="2445" w:name="_Toc29809789"/>
      <w:r>
        <w:t>6.5.4.5</w:t>
      </w:r>
      <w:r>
        <w:tab/>
        <w:t>Test requirements</w:t>
      </w:r>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r>
        <w:rPr>
          <w:rFonts w:hint="eastAsia"/>
          <w:lang w:val="en-US" w:eastAsia="zh-CN"/>
        </w:rPr>
        <w:t xml:space="preserve"> for RF repeater</w:t>
      </w:r>
    </w:p>
    <w:p w:rsidR="00C947F1" w:rsidRDefault="00C947F1" w:rsidP="00C947F1">
      <w:pPr>
        <w:pStyle w:val="5"/>
      </w:pPr>
      <w:bookmarkStart w:id="2446" w:name="_Toc74583184"/>
      <w:bookmarkStart w:id="2447" w:name="_Toc82449979"/>
      <w:bookmarkStart w:id="2448" w:name="_Toc61183432"/>
      <w:bookmarkStart w:id="2449" w:name="_Toc121820299"/>
      <w:bookmarkStart w:id="2450" w:name="_Toc130560626"/>
      <w:bookmarkStart w:id="2451" w:name="_Toc57820229"/>
      <w:bookmarkStart w:id="2452" w:name="_Toc124158049"/>
      <w:bookmarkStart w:id="2453" w:name="_Toc82450627"/>
      <w:bookmarkStart w:id="2454" w:name="_Toc45893491"/>
      <w:bookmarkStart w:id="2455" w:name="_Toc155479307"/>
      <w:bookmarkStart w:id="2456" w:name="_Toc61183826"/>
      <w:bookmarkStart w:id="2457" w:name="_Toc57821156"/>
      <w:bookmarkStart w:id="2458" w:name="_Toc61184218"/>
      <w:bookmarkStart w:id="2459" w:name="_Toc29811719"/>
      <w:bookmarkStart w:id="2460" w:name="_Toc37260188"/>
      <w:bookmarkStart w:id="2461" w:name="_Toc145511070"/>
      <w:bookmarkStart w:id="2462" w:name="_Toc76541997"/>
      <w:bookmarkStart w:id="2463" w:name="_Toc37267576"/>
      <w:bookmarkStart w:id="2464" w:name="_Toc53185377"/>
      <w:bookmarkStart w:id="2465" w:name="_Toc66386343"/>
      <w:bookmarkStart w:id="2466" w:name="_Toc137470269"/>
      <w:bookmarkStart w:id="2467" w:name="_Toc138884662"/>
      <w:bookmarkStart w:id="2468" w:name="_Toc61184610"/>
      <w:bookmarkStart w:id="2469" w:name="_Toc53185753"/>
      <w:bookmarkStart w:id="2470" w:name="_Toc36817271"/>
      <w:bookmarkStart w:id="2471" w:name="_Toc44712178"/>
      <w:bookmarkStart w:id="2472" w:name="_Toc61185000"/>
      <w:bookmarkStart w:id="2473" w:name="_Toc82595213"/>
      <w:bookmarkStart w:id="2474" w:name="_Toc37272229"/>
      <w:bookmarkStart w:id="2475" w:name="_Toc61182736"/>
      <w:bookmarkStart w:id="2476" w:name="_Toc53182498"/>
      <w:bookmarkStart w:id="2477" w:name="_Toc58860239"/>
      <w:bookmarkStart w:id="2478" w:name="_Toc74961854"/>
      <w:bookmarkStart w:id="2479" w:name="_Toc66728050"/>
      <w:bookmarkStart w:id="2480" w:name="_Toc76545110"/>
      <w:bookmarkStart w:id="2481" w:name="_Toc36645175"/>
      <w:bookmarkStart w:id="2482" w:name="_Toc75242764"/>
      <w:bookmarkStart w:id="2483" w:name="_Toc58862743"/>
      <w:bookmarkStart w:id="2484" w:name="_Toc21099992"/>
      <w:bookmarkStart w:id="2485" w:name="_Toc45884475"/>
      <w:bookmarkStart w:id="2486" w:name="_Toc29809790"/>
      <w:r>
        <w:t>6.5.4.5.1</w:t>
      </w:r>
      <w:r>
        <w:tab/>
        <w:t>General transmitter spurious emissions requirements</w:t>
      </w:r>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p>
    <w:p w:rsidR="00C947F1" w:rsidRDefault="00C947F1" w:rsidP="00C947F1">
      <w:pPr>
        <w:keepNext/>
        <w:rPr>
          <w:rFonts w:ascii="Calibri" w:hAnsi="Calibri" w:cs="v5.0.0"/>
        </w:rPr>
      </w:pPr>
      <w:r>
        <w:rPr>
          <w:rFonts w:cs="v5.0.0"/>
        </w:rPr>
        <w:t xml:space="preserve">The </w:t>
      </w:r>
      <w:r>
        <w:rPr>
          <w:rFonts w:cs="v5.0.0"/>
          <w:i/>
        </w:rPr>
        <w:t>minimum requirements</w:t>
      </w:r>
      <w:r>
        <w:rPr>
          <w:rFonts w:cs="v5.0.0"/>
        </w:rPr>
        <w:t xml:space="preserve"> of either table 6.5.4.5.1-1, table 6.5.4.5.1-2 (Category A limits) or table 6.5.4.5.1-3 (Category B limits) shall apply. The application of either Category A or Category B limits shall be the same as for operating band unwanted emissions in clause 6.5.3.</w:t>
      </w:r>
    </w:p>
    <w:p w:rsidR="00C947F1" w:rsidRDefault="00C947F1" w:rsidP="00781D3D">
      <w:pPr>
        <w:pStyle w:val="TH"/>
      </w:pPr>
      <w:r>
        <w:t xml:space="preserve">Table 6.5.4.5.1-1: General </w:t>
      </w:r>
      <w:r>
        <w:rPr>
          <w:i/>
          <w:iCs/>
        </w:rPr>
        <w:t>repeater type 1-C</w:t>
      </w:r>
      <w:r>
        <w:t xml:space="preserve"> transmitter spurious emission minimum requirements for DL in FR1, Category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1276"/>
        <w:gridCol w:w="1418"/>
        <w:gridCol w:w="2519"/>
      </w:tblGrid>
      <w:tr w:rsidR="00C947F1" w:rsidTr="009F5074">
        <w:trPr>
          <w:cantSplit/>
          <w:jc w:val="center"/>
        </w:trPr>
        <w:tc>
          <w:tcPr>
            <w:tcW w:w="29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rFonts w:cs="Arial"/>
                <w:kern w:val="2"/>
                <w:szCs w:val="22"/>
              </w:rPr>
            </w:pPr>
            <w:r>
              <w:t>Spurious frequency range</w:t>
            </w:r>
          </w:p>
        </w:tc>
        <w:tc>
          <w:tcPr>
            <w:tcW w:w="1276" w:type="dxa"/>
            <w:tcBorders>
              <w:top w:val="single" w:sz="6" w:space="0" w:color="000000"/>
              <w:left w:val="single" w:sz="6" w:space="0" w:color="000000"/>
              <w:bottom w:val="single" w:sz="4" w:space="0" w:color="auto"/>
              <w:right w:val="single" w:sz="6" w:space="0" w:color="000000"/>
            </w:tcBorders>
          </w:tcPr>
          <w:p w:rsidR="00C947F1" w:rsidRDefault="00C947F1" w:rsidP="009F5074">
            <w:pPr>
              <w:pStyle w:val="TAH"/>
              <w:rPr>
                <w:rFonts w:cs="Arial"/>
                <w:i/>
                <w:kern w:val="2"/>
                <w:szCs w:val="22"/>
              </w:rPr>
            </w:pPr>
            <w:r>
              <w:t>Minimum requirements</w:t>
            </w:r>
          </w:p>
        </w:tc>
        <w:tc>
          <w:tcPr>
            <w:tcW w:w="1418"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rFonts w:cs="Arial"/>
                <w:kern w:val="2"/>
                <w:szCs w:val="22"/>
              </w:rPr>
            </w:pPr>
            <w:r>
              <w:rPr>
                <w:i/>
              </w:rPr>
              <w:t>Measurement bandwidth</w:t>
            </w:r>
          </w:p>
        </w:tc>
        <w:tc>
          <w:tcPr>
            <w:tcW w:w="2519"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rFonts w:cs="Arial"/>
                <w:kern w:val="2"/>
                <w:szCs w:val="22"/>
              </w:rPr>
            </w:pPr>
            <w:r>
              <w:t>Notes</w:t>
            </w:r>
          </w:p>
        </w:tc>
      </w:tr>
      <w:tr w:rsidR="00C947F1" w:rsidTr="009F5074">
        <w:trPr>
          <w:cantSplit/>
          <w:jc w:val="center"/>
        </w:trPr>
        <w:tc>
          <w:tcPr>
            <w:tcW w:w="2976" w:type="dxa"/>
            <w:tcBorders>
              <w:top w:val="single" w:sz="6" w:space="0" w:color="000000"/>
              <w:left w:val="single" w:sz="6" w:space="0" w:color="000000"/>
              <w:bottom w:val="single" w:sz="6" w:space="0" w:color="000000"/>
              <w:right w:val="single" w:sz="4" w:space="0" w:color="auto"/>
            </w:tcBorders>
          </w:tcPr>
          <w:p w:rsidR="00C947F1" w:rsidRDefault="00C947F1" w:rsidP="009F5074">
            <w:pPr>
              <w:pStyle w:val="TAC"/>
              <w:rPr>
                <w:rFonts w:cs="v5.0.0"/>
                <w:kern w:val="2"/>
                <w:szCs w:val="22"/>
              </w:rPr>
            </w:pPr>
            <w:r>
              <w:t>9 kHz – 150 kHz</w:t>
            </w:r>
          </w:p>
        </w:tc>
        <w:tc>
          <w:tcPr>
            <w:tcW w:w="1276" w:type="dxa"/>
            <w:tcBorders>
              <w:top w:val="single" w:sz="4" w:space="0" w:color="auto"/>
              <w:left w:val="single" w:sz="4" w:space="0" w:color="auto"/>
              <w:bottom w:val="nil"/>
              <w:right w:val="single" w:sz="4" w:space="0" w:color="auto"/>
            </w:tcBorders>
          </w:tcPr>
          <w:p w:rsidR="00C947F1" w:rsidRDefault="00C947F1" w:rsidP="009F5074">
            <w:pPr>
              <w:pStyle w:val="TAC"/>
              <w:rPr>
                <w:rFonts w:cs="Arial"/>
                <w:kern w:val="2"/>
                <w:szCs w:val="22"/>
              </w:rPr>
            </w:pPr>
            <w:r>
              <w:t>-13 dBm</w:t>
            </w:r>
          </w:p>
        </w:tc>
        <w:tc>
          <w:tcPr>
            <w:tcW w:w="1418" w:type="dxa"/>
            <w:tcBorders>
              <w:top w:val="single" w:sz="6" w:space="0" w:color="000000"/>
              <w:left w:val="single" w:sz="4" w:space="0" w:color="auto"/>
              <w:bottom w:val="single" w:sz="6" w:space="0" w:color="000000"/>
              <w:right w:val="single" w:sz="6" w:space="0" w:color="000000"/>
            </w:tcBorders>
          </w:tcPr>
          <w:p w:rsidR="00C947F1" w:rsidRDefault="00C947F1" w:rsidP="009F5074">
            <w:pPr>
              <w:pStyle w:val="TAC"/>
              <w:rPr>
                <w:rFonts w:cs="v5.0.0"/>
                <w:kern w:val="2"/>
                <w:szCs w:val="22"/>
              </w:rPr>
            </w:pPr>
            <w:r>
              <w:t>1 kHz</w:t>
            </w:r>
          </w:p>
        </w:tc>
        <w:tc>
          <w:tcPr>
            <w:tcW w:w="2519"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Arial"/>
                <w:kern w:val="2"/>
                <w:szCs w:val="22"/>
              </w:rPr>
            </w:pPr>
            <w:r>
              <w:t>Note 1</w:t>
            </w:r>
          </w:p>
        </w:tc>
      </w:tr>
      <w:tr w:rsidR="00C947F1" w:rsidTr="009F5074">
        <w:trPr>
          <w:cantSplit/>
          <w:jc w:val="center"/>
        </w:trPr>
        <w:tc>
          <w:tcPr>
            <w:tcW w:w="2976" w:type="dxa"/>
            <w:tcBorders>
              <w:top w:val="single" w:sz="6" w:space="0" w:color="000000"/>
              <w:left w:val="single" w:sz="6" w:space="0" w:color="000000"/>
              <w:bottom w:val="single" w:sz="6" w:space="0" w:color="000000"/>
              <w:right w:val="single" w:sz="4" w:space="0" w:color="auto"/>
            </w:tcBorders>
          </w:tcPr>
          <w:p w:rsidR="00C947F1" w:rsidRDefault="00C947F1" w:rsidP="009F5074">
            <w:pPr>
              <w:pStyle w:val="TAC"/>
              <w:rPr>
                <w:rFonts w:cs="Arial"/>
                <w:kern w:val="2"/>
                <w:szCs w:val="22"/>
              </w:rPr>
            </w:pPr>
            <w:r>
              <w:t>150 kHz – 30 MHz</w:t>
            </w:r>
          </w:p>
        </w:tc>
        <w:tc>
          <w:tcPr>
            <w:tcW w:w="1276" w:type="dxa"/>
            <w:tcBorders>
              <w:top w:val="nil"/>
              <w:left w:val="single" w:sz="4" w:space="0" w:color="auto"/>
              <w:bottom w:val="nil"/>
              <w:right w:val="single" w:sz="4" w:space="0" w:color="auto"/>
            </w:tcBorders>
          </w:tcPr>
          <w:p w:rsidR="00C947F1" w:rsidRDefault="00C947F1" w:rsidP="009F5074">
            <w:pPr>
              <w:pStyle w:val="TAC"/>
              <w:rPr>
                <w:rFonts w:ascii="CG Times (WN)" w:hAnsi="CG Times (WN)" w:cs="宋体"/>
              </w:rPr>
            </w:pPr>
          </w:p>
        </w:tc>
        <w:tc>
          <w:tcPr>
            <w:tcW w:w="1418" w:type="dxa"/>
            <w:tcBorders>
              <w:top w:val="single" w:sz="6" w:space="0" w:color="000000"/>
              <w:left w:val="single" w:sz="4" w:space="0" w:color="auto"/>
              <w:bottom w:val="single" w:sz="6" w:space="0" w:color="000000"/>
              <w:right w:val="single" w:sz="6" w:space="0" w:color="000000"/>
            </w:tcBorders>
          </w:tcPr>
          <w:p w:rsidR="00C947F1" w:rsidRDefault="00C947F1" w:rsidP="009F5074">
            <w:pPr>
              <w:pStyle w:val="TAC"/>
              <w:rPr>
                <w:rFonts w:cs="Arial"/>
                <w:kern w:val="2"/>
                <w:szCs w:val="22"/>
              </w:rPr>
            </w:pPr>
            <w:r>
              <w:t>10 kHz</w:t>
            </w:r>
          </w:p>
        </w:tc>
        <w:tc>
          <w:tcPr>
            <w:tcW w:w="2519"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Arial"/>
                <w:kern w:val="2"/>
                <w:szCs w:val="22"/>
              </w:rPr>
            </w:pPr>
            <w:r>
              <w:t>Note 1</w:t>
            </w:r>
          </w:p>
        </w:tc>
      </w:tr>
      <w:tr w:rsidR="00C947F1" w:rsidTr="009F5074">
        <w:trPr>
          <w:cantSplit/>
          <w:jc w:val="center"/>
        </w:trPr>
        <w:tc>
          <w:tcPr>
            <w:tcW w:w="2976" w:type="dxa"/>
            <w:tcBorders>
              <w:top w:val="single" w:sz="6" w:space="0" w:color="000000"/>
              <w:left w:val="single" w:sz="6" w:space="0" w:color="000000"/>
              <w:bottom w:val="single" w:sz="6" w:space="0" w:color="000000"/>
              <w:right w:val="single" w:sz="4" w:space="0" w:color="auto"/>
            </w:tcBorders>
          </w:tcPr>
          <w:p w:rsidR="00C947F1" w:rsidRDefault="00C947F1" w:rsidP="009F5074">
            <w:pPr>
              <w:pStyle w:val="TAC"/>
              <w:rPr>
                <w:rFonts w:cs="Arial"/>
                <w:kern w:val="2"/>
                <w:szCs w:val="22"/>
              </w:rPr>
            </w:pPr>
            <w:r>
              <w:t>30 MHz – 1 GHz</w:t>
            </w:r>
          </w:p>
        </w:tc>
        <w:tc>
          <w:tcPr>
            <w:tcW w:w="1276" w:type="dxa"/>
            <w:tcBorders>
              <w:top w:val="nil"/>
              <w:left w:val="single" w:sz="4" w:space="0" w:color="auto"/>
              <w:bottom w:val="nil"/>
              <w:right w:val="single" w:sz="4" w:space="0" w:color="auto"/>
            </w:tcBorders>
          </w:tcPr>
          <w:p w:rsidR="00C947F1" w:rsidRDefault="00C947F1" w:rsidP="009F5074">
            <w:pPr>
              <w:pStyle w:val="TAC"/>
              <w:rPr>
                <w:rFonts w:ascii="CG Times (WN)" w:hAnsi="CG Times (WN)" w:cs="宋体"/>
              </w:rPr>
            </w:pPr>
          </w:p>
        </w:tc>
        <w:tc>
          <w:tcPr>
            <w:tcW w:w="1418" w:type="dxa"/>
            <w:tcBorders>
              <w:top w:val="single" w:sz="6" w:space="0" w:color="000000"/>
              <w:left w:val="single" w:sz="4" w:space="0" w:color="auto"/>
              <w:bottom w:val="single" w:sz="6" w:space="0" w:color="000000"/>
              <w:right w:val="single" w:sz="6" w:space="0" w:color="000000"/>
            </w:tcBorders>
          </w:tcPr>
          <w:p w:rsidR="00C947F1" w:rsidRDefault="00C947F1" w:rsidP="009F5074">
            <w:pPr>
              <w:pStyle w:val="TAC"/>
              <w:rPr>
                <w:rFonts w:cs="Arial"/>
                <w:kern w:val="2"/>
                <w:szCs w:val="22"/>
              </w:rPr>
            </w:pPr>
            <w:r>
              <w:t>100 kHz</w:t>
            </w:r>
          </w:p>
        </w:tc>
        <w:tc>
          <w:tcPr>
            <w:tcW w:w="2519"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Arial"/>
                <w:kern w:val="2"/>
                <w:szCs w:val="22"/>
              </w:rPr>
            </w:pPr>
            <w:r>
              <w:t>Note 1</w:t>
            </w:r>
          </w:p>
        </w:tc>
      </w:tr>
      <w:tr w:rsidR="00C947F1" w:rsidTr="009F5074">
        <w:trPr>
          <w:cantSplit/>
          <w:jc w:val="center"/>
        </w:trPr>
        <w:tc>
          <w:tcPr>
            <w:tcW w:w="2976" w:type="dxa"/>
            <w:tcBorders>
              <w:top w:val="single" w:sz="6" w:space="0" w:color="000000"/>
              <w:left w:val="single" w:sz="6" w:space="0" w:color="000000"/>
              <w:bottom w:val="single" w:sz="6" w:space="0" w:color="000000"/>
              <w:right w:val="single" w:sz="4" w:space="0" w:color="auto"/>
            </w:tcBorders>
          </w:tcPr>
          <w:p w:rsidR="00C947F1" w:rsidRDefault="00C947F1" w:rsidP="009F5074">
            <w:pPr>
              <w:pStyle w:val="TAC"/>
              <w:rPr>
                <w:rFonts w:cs="Arial"/>
                <w:kern w:val="2"/>
                <w:szCs w:val="22"/>
              </w:rPr>
            </w:pPr>
            <w:r>
              <w:t>1 GHz – 12.75 GHz</w:t>
            </w:r>
          </w:p>
        </w:tc>
        <w:tc>
          <w:tcPr>
            <w:tcW w:w="1276" w:type="dxa"/>
            <w:tcBorders>
              <w:top w:val="nil"/>
              <w:left w:val="single" w:sz="4" w:space="0" w:color="auto"/>
              <w:bottom w:val="nil"/>
              <w:right w:val="single" w:sz="4" w:space="0" w:color="auto"/>
            </w:tcBorders>
          </w:tcPr>
          <w:p w:rsidR="00C947F1" w:rsidRDefault="00C947F1" w:rsidP="009F5074">
            <w:pPr>
              <w:pStyle w:val="TAC"/>
              <w:rPr>
                <w:rFonts w:ascii="CG Times (WN)" w:hAnsi="CG Times (WN)" w:cs="宋体"/>
              </w:rPr>
            </w:pPr>
          </w:p>
        </w:tc>
        <w:tc>
          <w:tcPr>
            <w:tcW w:w="1418" w:type="dxa"/>
            <w:tcBorders>
              <w:top w:val="single" w:sz="6" w:space="0" w:color="000000"/>
              <w:left w:val="single" w:sz="4" w:space="0" w:color="auto"/>
              <w:bottom w:val="single" w:sz="6" w:space="0" w:color="000000"/>
              <w:right w:val="single" w:sz="6" w:space="0" w:color="000000"/>
            </w:tcBorders>
          </w:tcPr>
          <w:p w:rsidR="00C947F1" w:rsidRDefault="00C947F1" w:rsidP="009F5074">
            <w:pPr>
              <w:pStyle w:val="TAC"/>
              <w:rPr>
                <w:rFonts w:cs="Arial"/>
                <w:kern w:val="2"/>
                <w:szCs w:val="22"/>
              </w:rPr>
            </w:pPr>
            <w:r>
              <w:t>1 MHz</w:t>
            </w:r>
          </w:p>
        </w:tc>
        <w:tc>
          <w:tcPr>
            <w:tcW w:w="2519"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Arial"/>
                <w:kern w:val="2"/>
                <w:szCs w:val="22"/>
              </w:rPr>
            </w:pPr>
            <w:r>
              <w:t>Note 1, Note 2</w:t>
            </w:r>
          </w:p>
        </w:tc>
      </w:tr>
      <w:tr w:rsidR="00C947F1" w:rsidTr="009F5074">
        <w:trPr>
          <w:cantSplit/>
          <w:trHeight w:val="604"/>
          <w:jc w:val="center"/>
        </w:trPr>
        <w:tc>
          <w:tcPr>
            <w:tcW w:w="2976" w:type="dxa"/>
            <w:tcBorders>
              <w:top w:val="single" w:sz="6" w:space="0" w:color="000000"/>
              <w:left w:val="single" w:sz="6" w:space="0" w:color="000000"/>
              <w:bottom w:val="single" w:sz="6" w:space="0" w:color="000000"/>
              <w:right w:val="single" w:sz="4" w:space="0" w:color="auto"/>
            </w:tcBorders>
          </w:tcPr>
          <w:p w:rsidR="00C947F1" w:rsidRDefault="00C947F1" w:rsidP="009F5074">
            <w:pPr>
              <w:pStyle w:val="TAC"/>
              <w:rPr>
                <w:rFonts w:cs="Arial"/>
                <w:kern w:val="2"/>
                <w:szCs w:val="22"/>
              </w:rPr>
            </w:pPr>
            <w:r>
              <w:t>12.75 GHz – 5</w:t>
            </w:r>
            <w:r>
              <w:rPr>
                <w:vertAlign w:val="superscript"/>
              </w:rPr>
              <w:t>th</w:t>
            </w:r>
            <w:r>
              <w:t xml:space="preserve"> harmonic of the upper frequency edge of the DL </w:t>
            </w:r>
            <w:r>
              <w:rPr>
                <w:i/>
              </w:rPr>
              <w:t>operating band</w:t>
            </w:r>
            <w:r>
              <w:t xml:space="preserve"> in GHz</w:t>
            </w:r>
          </w:p>
        </w:tc>
        <w:tc>
          <w:tcPr>
            <w:tcW w:w="1276" w:type="dxa"/>
            <w:tcBorders>
              <w:top w:val="nil"/>
              <w:left w:val="single" w:sz="4" w:space="0" w:color="auto"/>
              <w:bottom w:val="single" w:sz="4" w:space="0" w:color="auto"/>
              <w:right w:val="single" w:sz="4" w:space="0" w:color="auto"/>
            </w:tcBorders>
          </w:tcPr>
          <w:p w:rsidR="00C947F1" w:rsidRDefault="00C947F1" w:rsidP="009F5074">
            <w:pPr>
              <w:pStyle w:val="TAC"/>
              <w:rPr>
                <w:rFonts w:ascii="CG Times (WN)" w:hAnsi="CG Times (WN)" w:cs="宋体"/>
              </w:rPr>
            </w:pPr>
          </w:p>
        </w:tc>
        <w:tc>
          <w:tcPr>
            <w:tcW w:w="1418" w:type="dxa"/>
            <w:tcBorders>
              <w:top w:val="single" w:sz="6" w:space="0" w:color="000000"/>
              <w:left w:val="single" w:sz="4" w:space="0" w:color="auto"/>
              <w:bottom w:val="single" w:sz="6" w:space="0" w:color="000000"/>
              <w:right w:val="single" w:sz="6" w:space="0" w:color="000000"/>
            </w:tcBorders>
          </w:tcPr>
          <w:p w:rsidR="00C947F1" w:rsidRDefault="00C947F1" w:rsidP="009F5074">
            <w:pPr>
              <w:pStyle w:val="TAC"/>
              <w:rPr>
                <w:rFonts w:cs="Arial"/>
                <w:kern w:val="2"/>
                <w:szCs w:val="22"/>
              </w:rPr>
            </w:pPr>
            <w:r>
              <w:t>1 MHz</w:t>
            </w:r>
          </w:p>
        </w:tc>
        <w:tc>
          <w:tcPr>
            <w:tcW w:w="2519"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Arial"/>
                <w:kern w:val="2"/>
                <w:szCs w:val="22"/>
              </w:rPr>
            </w:pPr>
            <w:r>
              <w:t>Note 1, Note 2, Note 3</w:t>
            </w:r>
          </w:p>
        </w:tc>
      </w:tr>
      <w:tr w:rsidR="00C947F1" w:rsidTr="009F5074">
        <w:trPr>
          <w:cantSplit/>
          <w:jc w:val="center"/>
        </w:trPr>
        <w:tc>
          <w:tcPr>
            <w:tcW w:w="8189" w:type="dxa"/>
            <w:gridSpan w:val="4"/>
            <w:tcBorders>
              <w:top w:val="single" w:sz="6" w:space="0" w:color="000000"/>
              <w:left w:val="single" w:sz="6" w:space="0" w:color="000000"/>
              <w:bottom w:val="single" w:sz="6" w:space="0" w:color="000000"/>
              <w:right w:val="single" w:sz="6" w:space="0" w:color="000000"/>
            </w:tcBorders>
          </w:tcPr>
          <w:p w:rsidR="00C947F1" w:rsidRDefault="00C947F1" w:rsidP="009F5074">
            <w:pPr>
              <w:pStyle w:val="TAN"/>
              <w:rPr>
                <w:kern w:val="2"/>
                <w:szCs w:val="22"/>
              </w:rPr>
            </w:pPr>
            <w:r>
              <w:t>NOTE 1:</w:t>
            </w:r>
            <w:r>
              <w:tab/>
            </w:r>
            <w:r>
              <w:rPr>
                <w:i/>
              </w:rPr>
              <w:t>Measurement bandwidth</w:t>
            </w:r>
            <w:r>
              <w:t xml:space="preserve">s as in ITU-R SM.329 </w:t>
            </w:r>
            <w:r>
              <w:rPr>
                <w:rFonts w:hint="eastAsia"/>
                <w:lang w:eastAsia="zh-CN"/>
              </w:rPr>
              <w:t>[4]</w:t>
            </w:r>
            <w:r>
              <w:t>, s4.1.</w:t>
            </w:r>
          </w:p>
          <w:p w:rsidR="00C947F1" w:rsidRDefault="00C947F1" w:rsidP="009F5074">
            <w:pPr>
              <w:pStyle w:val="TAN"/>
            </w:pPr>
            <w:r>
              <w:t>NOTE 2:</w:t>
            </w:r>
            <w:r>
              <w:tab/>
              <w:t xml:space="preserve">Upper frequency as in ITU-R SM.329 </w:t>
            </w:r>
            <w:r>
              <w:rPr>
                <w:rFonts w:hint="eastAsia"/>
                <w:lang w:eastAsia="zh-CN"/>
              </w:rPr>
              <w:t>[4]</w:t>
            </w:r>
            <w:r>
              <w:t>, s2.5 table 1.</w:t>
            </w:r>
          </w:p>
          <w:p w:rsidR="00C947F1" w:rsidRDefault="00C947F1" w:rsidP="009F5074">
            <w:pPr>
              <w:pStyle w:val="TAN"/>
              <w:rPr>
                <w:kern w:val="2"/>
                <w:szCs w:val="22"/>
              </w:rPr>
            </w:pPr>
            <w:r>
              <w:t>NOTE 3:</w:t>
            </w:r>
            <w:r>
              <w:tab/>
              <w:t xml:space="preserve">For </w:t>
            </w:r>
            <w:r>
              <w:rPr>
                <w:i/>
                <w:iCs/>
              </w:rPr>
              <w:t>repeater type 1-C</w:t>
            </w:r>
            <w:r>
              <w:t xml:space="preserve"> DL, this spurious frequency range applies only for </w:t>
            </w:r>
            <w:r>
              <w:rPr>
                <w:i/>
              </w:rPr>
              <w:t>operating bands</w:t>
            </w:r>
            <w:r>
              <w:t xml:space="preserve"> for which the 5</w:t>
            </w:r>
            <w:r>
              <w:rPr>
                <w:vertAlign w:val="superscript"/>
              </w:rPr>
              <w:t>th</w:t>
            </w:r>
            <w:r>
              <w:t xml:space="preserve"> harmonic of the upper frequency edge of the DL </w:t>
            </w:r>
            <w:r>
              <w:rPr>
                <w:i/>
              </w:rPr>
              <w:t>operating band</w:t>
            </w:r>
            <w:r>
              <w:t xml:space="preserve"> is reaching beyond 12.75 GHz.</w:t>
            </w:r>
          </w:p>
        </w:tc>
      </w:tr>
    </w:tbl>
    <w:p w:rsidR="00C947F1" w:rsidRDefault="00C947F1" w:rsidP="00C947F1"/>
    <w:p w:rsidR="00C947F1" w:rsidRDefault="00C947F1" w:rsidP="00781D3D">
      <w:pPr>
        <w:pStyle w:val="TH"/>
      </w:pPr>
      <w:r>
        <w:t xml:space="preserve">Table 6.5.4.5.1-2: General </w:t>
      </w:r>
      <w:r>
        <w:rPr>
          <w:i/>
          <w:iCs/>
        </w:rPr>
        <w:t>repeater type 1-C</w:t>
      </w:r>
      <w:r>
        <w:t xml:space="preserve"> transmitter spurious emission minimum requirements for UL in FR1, Category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1276"/>
        <w:gridCol w:w="1418"/>
        <w:gridCol w:w="2519"/>
      </w:tblGrid>
      <w:tr w:rsidR="00C947F1" w:rsidTr="009F5074">
        <w:trPr>
          <w:cantSplit/>
          <w:jc w:val="center"/>
        </w:trPr>
        <w:tc>
          <w:tcPr>
            <w:tcW w:w="29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rFonts w:cs="Arial"/>
                <w:kern w:val="2"/>
                <w:szCs w:val="22"/>
              </w:rPr>
            </w:pPr>
            <w:r>
              <w:t>Spurious frequency range</w:t>
            </w:r>
          </w:p>
        </w:tc>
        <w:tc>
          <w:tcPr>
            <w:tcW w:w="1276" w:type="dxa"/>
            <w:tcBorders>
              <w:top w:val="single" w:sz="6" w:space="0" w:color="000000"/>
              <w:left w:val="single" w:sz="6" w:space="0" w:color="000000"/>
              <w:bottom w:val="single" w:sz="4" w:space="0" w:color="auto"/>
              <w:right w:val="single" w:sz="6" w:space="0" w:color="000000"/>
            </w:tcBorders>
          </w:tcPr>
          <w:p w:rsidR="00C947F1" w:rsidRDefault="00C947F1" w:rsidP="009F5074">
            <w:pPr>
              <w:pStyle w:val="TAH"/>
              <w:rPr>
                <w:rFonts w:cs="Arial"/>
                <w:i/>
                <w:kern w:val="2"/>
                <w:szCs w:val="22"/>
              </w:rPr>
            </w:pPr>
            <w:r>
              <w:rPr>
                <w:i/>
              </w:rPr>
              <w:t>Minimum requirements</w:t>
            </w:r>
          </w:p>
        </w:tc>
        <w:tc>
          <w:tcPr>
            <w:tcW w:w="1418"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rFonts w:cs="Arial"/>
                <w:kern w:val="2"/>
                <w:szCs w:val="22"/>
              </w:rPr>
            </w:pPr>
            <w:r>
              <w:rPr>
                <w:i/>
              </w:rPr>
              <w:t>Measurement bandwidth</w:t>
            </w:r>
          </w:p>
        </w:tc>
        <w:tc>
          <w:tcPr>
            <w:tcW w:w="2519"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rFonts w:cs="Arial"/>
                <w:kern w:val="2"/>
                <w:szCs w:val="22"/>
              </w:rPr>
            </w:pPr>
            <w:r>
              <w:t>Notes</w:t>
            </w:r>
          </w:p>
        </w:tc>
      </w:tr>
      <w:tr w:rsidR="00C947F1" w:rsidTr="009F5074">
        <w:trPr>
          <w:cantSplit/>
          <w:jc w:val="center"/>
        </w:trPr>
        <w:tc>
          <w:tcPr>
            <w:tcW w:w="2976" w:type="dxa"/>
            <w:tcBorders>
              <w:top w:val="single" w:sz="6" w:space="0" w:color="000000"/>
              <w:left w:val="single" w:sz="6" w:space="0" w:color="000000"/>
              <w:bottom w:val="single" w:sz="6" w:space="0" w:color="000000"/>
              <w:right w:val="single" w:sz="4" w:space="0" w:color="auto"/>
            </w:tcBorders>
          </w:tcPr>
          <w:p w:rsidR="00C947F1" w:rsidRDefault="00C947F1" w:rsidP="009F5074">
            <w:pPr>
              <w:pStyle w:val="TAC"/>
              <w:rPr>
                <w:kern w:val="2"/>
                <w:szCs w:val="22"/>
              </w:rPr>
            </w:pPr>
            <w:r>
              <w:t>9 kHz – 150 kHz</w:t>
            </w:r>
          </w:p>
        </w:tc>
        <w:tc>
          <w:tcPr>
            <w:tcW w:w="1276" w:type="dxa"/>
            <w:tcBorders>
              <w:top w:val="single" w:sz="4" w:space="0" w:color="auto"/>
              <w:left w:val="single" w:sz="4" w:space="0" w:color="auto"/>
              <w:bottom w:val="nil"/>
              <w:right w:val="single" w:sz="4" w:space="0" w:color="auto"/>
            </w:tcBorders>
          </w:tcPr>
          <w:p w:rsidR="00C947F1" w:rsidRDefault="00C947F1" w:rsidP="009F5074">
            <w:pPr>
              <w:pStyle w:val="TAC"/>
              <w:rPr>
                <w:kern w:val="2"/>
                <w:szCs w:val="22"/>
              </w:rPr>
            </w:pPr>
            <w:r>
              <w:t>-36 dBm</w:t>
            </w:r>
          </w:p>
        </w:tc>
        <w:tc>
          <w:tcPr>
            <w:tcW w:w="1418" w:type="dxa"/>
            <w:tcBorders>
              <w:top w:val="single" w:sz="6" w:space="0" w:color="000000"/>
              <w:left w:val="single" w:sz="4" w:space="0" w:color="auto"/>
              <w:bottom w:val="single" w:sz="6" w:space="0" w:color="000000"/>
              <w:right w:val="single" w:sz="6" w:space="0" w:color="000000"/>
            </w:tcBorders>
          </w:tcPr>
          <w:p w:rsidR="00C947F1" w:rsidRDefault="00C947F1" w:rsidP="009F5074">
            <w:pPr>
              <w:pStyle w:val="TAC"/>
              <w:rPr>
                <w:kern w:val="2"/>
                <w:szCs w:val="22"/>
              </w:rPr>
            </w:pPr>
            <w:r>
              <w:t>1 kHz</w:t>
            </w:r>
          </w:p>
        </w:tc>
        <w:tc>
          <w:tcPr>
            <w:tcW w:w="2519"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Arial"/>
                <w:kern w:val="2"/>
                <w:szCs w:val="22"/>
              </w:rPr>
            </w:pPr>
            <w:r>
              <w:rPr>
                <w:rFonts w:cs="Arial"/>
              </w:rPr>
              <w:t>Note 1</w:t>
            </w:r>
          </w:p>
        </w:tc>
      </w:tr>
      <w:tr w:rsidR="00C947F1" w:rsidTr="009F5074">
        <w:trPr>
          <w:cantSplit/>
          <w:jc w:val="center"/>
        </w:trPr>
        <w:tc>
          <w:tcPr>
            <w:tcW w:w="2976" w:type="dxa"/>
            <w:tcBorders>
              <w:top w:val="single" w:sz="6" w:space="0" w:color="000000"/>
              <w:left w:val="single" w:sz="6" w:space="0" w:color="000000"/>
              <w:bottom w:val="single" w:sz="6" w:space="0" w:color="000000"/>
              <w:right w:val="single" w:sz="4" w:space="0" w:color="auto"/>
            </w:tcBorders>
          </w:tcPr>
          <w:p w:rsidR="00C947F1" w:rsidRDefault="00C947F1" w:rsidP="009F5074">
            <w:pPr>
              <w:pStyle w:val="TAC"/>
              <w:rPr>
                <w:rFonts w:cs="Arial"/>
                <w:kern w:val="2"/>
                <w:szCs w:val="22"/>
              </w:rPr>
            </w:pPr>
            <w:r>
              <w:t>150 kHz – 30 MHz</w:t>
            </w:r>
          </w:p>
        </w:tc>
        <w:tc>
          <w:tcPr>
            <w:tcW w:w="1276" w:type="dxa"/>
            <w:tcBorders>
              <w:top w:val="nil"/>
              <w:left w:val="single" w:sz="4" w:space="0" w:color="auto"/>
              <w:bottom w:val="nil"/>
              <w:right w:val="single" w:sz="4" w:space="0" w:color="auto"/>
            </w:tcBorders>
          </w:tcPr>
          <w:p w:rsidR="00C947F1" w:rsidRDefault="00C947F1" w:rsidP="009F5074">
            <w:pPr>
              <w:pStyle w:val="TAC"/>
              <w:rPr>
                <w:rFonts w:ascii="CG Times (WN)" w:hAnsi="CG Times (WN)" w:cs="宋体"/>
              </w:rPr>
            </w:pPr>
          </w:p>
        </w:tc>
        <w:tc>
          <w:tcPr>
            <w:tcW w:w="1418" w:type="dxa"/>
            <w:tcBorders>
              <w:top w:val="single" w:sz="6" w:space="0" w:color="000000"/>
              <w:left w:val="single" w:sz="4" w:space="0" w:color="auto"/>
              <w:bottom w:val="single" w:sz="6" w:space="0" w:color="000000"/>
              <w:right w:val="single" w:sz="6" w:space="0" w:color="000000"/>
            </w:tcBorders>
          </w:tcPr>
          <w:p w:rsidR="00C947F1" w:rsidRDefault="00C947F1" w:rsidP="009F5074">
            <w:pPr>
              <w:pStyle w:val="TAC"/>
              <w:rPr>
                <w:rFonts w:cs="Arial"/>
                <w:kern w:val="2"/>
                <w:szCs w:val="22"/>
              </w:rPr>
            </w:pPr>
            <w:r>
              <w:t>10 kHz</w:t>
            </w:r>
          </w:p>
        </w:tc>
        <w:tc>
          <w:tcPr>
            <w:tcW w:w="2519"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Arial"/>
                <w:kern w:val="2"/>
                <w:szCs w:val="22"/>
              </w:rPr>
            </w:pPr>
            <w:r>
              <w:rPr>
                <w:rFonts w:cs="Arial"/>
              </w:rPr>
              <w:t>Note 1</w:t>
            </w:r>
          </w:p>
        </w:tc>
      </w:tr>
      <w:tr w:rsidR="00C947F1" w:rsidTr="009F5074">
        <w:trPr>
          <w:cantSplit/>
          <w:jc w:val="center"/>
        </w:trPr>
        <w:tc>
          <w:tcPr>
            <w:tcW w:w="2976" w:type="dxa"/>
            <w:tcBorders>
              <w:top w:val="single" w:sz="6" w:space="0" w:color="000000"/>
              <w:left w:val="single" w:sz="6" w:space="0" w:color="000000"/>
              <w:bottom w:val="single" w:sz="6" w:space="0" w:color="000000"/>
              <w:right w:val="single" w:sz="4" w:space="0" w:color="auto"/>
            </w:tcBorders>
          </w:tcPr>
          <w:p w:rsidR="00C947F1" w:rsidRDefault="00C947F1" w:rsidP="009F5074">
            <w:pPr>
              <w:pStyle w:val="TAC"/>
              <w:rPr>
                <w:rFonts w:cs="Arial"/>
                <w:kern w:val="2"/>
                <w:szCs w:val="22"/>
              </w:rPr>
            </w:pPr>
            <w:r>
              <w:t>30 MHz – 1 GHz</w:t>
            </w:r>
          </w:p>
        </w:tc>
        <w:tc>
          <w:tcPr>
            <w:tcW w:w="1276" w:type="dxa"/>
            <w:tcBorders>
              <w:top w:val="nil"/>
              <w:left w:val="single" w:sz="4" w:space="0" w:color="auto"/>
              <w:bottom w:val="single" w:sz="4" w:space="0" w:color="auto"/>
              <w:right w:val="single" w:sz="4" w:space="0" w:color="auto"/>
            </w:tcBorders>
          </w:tcPr>
          <w:p w:rsidR="00C947F1" w:rsidRDefault="00C947F1" w:rsidP="009F5074">
            <w:pPr>
              <w:pStyle w:val="TAC"/>
              <w:rPr>
                <w:rFonts w:ascii="CG Times (WN)" w:hAnsi="CG Times (WN)" w:cs="宋体"/>
              </w:rPr>
            </w:pPr>
          </w:p>
        </w:tc>
        <w:tc>
          <w:tcPr>
            <w:tcW w:w="1418" w:type="dxa"/>
            <w:tcBorders>
              <w:top w:val="single" w:sz="6" w:space="0" w:color="000000"/>
              <w:left w:val="single" w:sz="4" w:space="0" w:color="auto"/>
              <w:bottom w:val="single" w:sz="6" w:space="0" w:color="000000"/>
              <w:right w:val="single" w:sz="6" w:space="0" w:color="000000"/>
            </w:tcBorders>
          </w:tcPr>
          <w:p w:rsidR="00C947F1" w:rsidRDefault="00C947F1" w:rsidP="009F5074">
            <w:pPr>
              <w:pStyle w:val="TAC"/>
              <w:rPr>
                <w:rFonts w:cs="Arial"/>
                <w:kern w:val="2"/>
                <w:szCs w:val="22"/>
              </w:rPr>
            </w:pPr>
            <w:r>
              <w:t>100 kHz</w:t>
            </w:r>
          </w:p>
        </w:tc>
        <w:tc>
          <w:tcPr>
            <w:tcW w:w="2519"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Arial"/>
                <w:kern w:val="2"/>
                <w:szCs w:val="22"/>
              </w:rPr>
            </w:pPr>
            <w:r>
              <w:rPr>
                <w:rFonts w:cs="Arial"/>
              </w:rPr>
              <w:t>Note 1</w:t>
            </w:r>
          </w:p>
        </w:tc>
      </w:tr>
      <w:tr w:rsidR="00C947F1" w:rsidTr="009F5074">
        <w:trPr>
          <w:cantSplit/>
          <w:jc w:val="center"/>
        </w:trPr>
        <w:tc>
          <w:tcPr>
            <w:tcW w:w="2976" w:type="dxa"/>
            <w:tcBorders>
              <w:top w:val="single" w:sz="6" w:space="0" w:color="000000"/>
              <w:left w:val="single" w:sz="6" w:space="0" w:color="000000"/>
              <w:bottom w:val="single" w:sz="6" w:space="0" w:color="000000"/>
              <w:right w:val="single" w:sz="4" w:space="0" w:color="auto"/>
            </w:tcBorders>
          </w:tcPr>
          <w:p w:rsidR="00C947F1" w:rsidRDefault="00C947F1" w:rsidP="009F5074">
            <w:pPr>
              <w:pStyle w:val="TAC"/>
              <w:rPr>
                <w:rFonts w:cs="Arial"/>
                <w:kern w:val="2"/>
                <w:szCs w:val="22"/>
              </w:rPr>
            </w:pPr>
            <w:r>
              <w:t>1 GHz – 12.75 GHz</w:t>
            </w:r>
          </w:p>
        </w:tc>
        <w:tc>
          <w:tcPr>
            <w:tcW w:w="1276" w:type="dxa"/>
            <w:tcBorders>
              <w:top w:val="single" w:sz="4" w:space="0" w:color="auto"/>
              <w:left w:val="single" w:sz="4" w:space="0" w:color="auto"/>
              <w:bottom w:val="nil"/>
              <w:right w:val="single" w:sz="4" w:space="0" w:color="auto"/>
            </w:tcBorders>
          </w:tcPr>
          <w:p w:rsidR="00C947F1" w:rsidRDefault="00C947F1" w:rsidP="009F5074">
            <w:pPr>
              <w:pStyle w:val="TAC"/>
              <w:rPr>
                <w:kern w:val="2"/>
                <w:szCs w:val="22"/>
              </w:rPr>
            </w:pPr>
            <w:r>
              <w:t>-30 dBm</w:t>
            </w:r>
          </w:p>
        </w:tc>
        <w:tc>
          <w:tcPr>
            <w:tcW w:w="1418" w:type="dxa"/>
            <w:tcBorders>
              <w:top w:val="single" w:sz="6" w:space="0" w:color="000000"/>
              <w:left w:val="single" w:sz="4" w:space="0" w:color="auto"/>
              <w:bottom w:val="single" w:sz="6" w:space="0" w:color="000000"/>
              <w:right w:val="single" w:sz="6" w:space="0" w:color="000000"/>
            </w:tcBorders>
          </w:tcPr>
          <w:p w:rsidR="00C947F1" w:rsidRDefault="00C947F1" w:rsidP="009F5074">
            <w:pPr>
              <w:pStyle w:val="TAC"/>
              <w:rPr>
                <w:rFonts w:cs="Arial"/>
                <w:kern w:val="2"/>
                <w:szCs w:val="22"/>
              </w:rPr>
            </w:pPr>
            <w:r>
              <w:t>1 MHz</w:t>
            </w:r>
          </w:p>
        </w:tc>
        <w:tc>
          <w:tcPr>
            <w:tcW w:w="2519"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Arial"/>
                <w:kern w:val="2"/>
                <w:szCs w:val="22"/>
              </w:rPr>
            </w:pPr>
            <w:r>
              <w:rPr>
                <w:rFonts w:cs="Arial"/>
              </w:rPr>
              <w:t>Note 1, Note 2</w:t>
            </w:r>
          </w:p>
        </w:tc>
      </w:tr>
      <w:tr w:rsidR="00C947F1" w:rsidTr="009F5074">
        <w:trPr>
          <w:cantSplit/>
          <w:trHeight w:val="604"/>
          <w:jc w:val="center"/>
        </w:trPr>
        <w:tc>
          <w:tcPr>
            <w:tcW w:w="2976" w:type="dxa"/>
            <w:tcBorders>
              <w:top w:val="single" w:sz="6" w:space="0" w:color="000000"/>
              <w:left w:val="single" w:sz="6" w:space="0" w:color="000000"/>
              <w:bottom w:val="single" w:sz="6" w:space="0" w:color="000000"/>
              <w:right w:val="single" w:sz="4" w:space="0" w:color="auto"/>
            </w:tcBorders>
          </w:tcPr>
          <w:p w:rsidR="00C947F1" w:rsidRDefault="00C947F1" w:rsidP="009F5074">
            <w:pPr>
              <w:pStyle w:val="TAC"/>
              <w:rPr>
                <w:rFonts w:cs="Arial"/>
                <w:kern w:val="2"/>
                <w:szCs w:val="22"/>
              </w:rPr>
            </w:pPr>
            <w:r>
              <w:t xml:space="preserve">12.75 GHz – </w:t>
            </w:r>
            <w:r>
              <w:rPr>
                <w:rFonts w:cs="Arial"/>
              </w:rPr>
              <w:t>5</w:t>
            </w:r>
            <w:r>
              <w:rPr>
                <w:rFonts w:cs="Arial"/>
                <w:vertAlign w:val="superscript"/>
              </w:rPr>
              <w:t>th</w:t>
            </w:r>
            <w:r>
              <w:rPr>
                <w:rFonts w:cs="Arial"/>
              </w:rPr>
              <w:t xml:space="preserve"> harmonic of the upper frequency edge of the UL </w:t>
            </w:r>
            <w:r>
              <w:rPr>
                <w:rFonts w:cs="Arial"/>
                <w:i/>
              </w:rPr>
              <w:t>operating band</w:t>
            </w:r>
            <w:r>
              <w:rPr>
                <w:rFonts w:cs="Arial"/>
              </w:rPr>
              <w:t xml:space="preserve"> in GHz</w:t>
            </w:r>
          </w:p>
        </w:tc>
        <w:tc>
          <w:tcPr>
            <w:tcW w:w="1276" w:type="dxa"/>
            <w:tcBorders>
              <w:top w:val="nil"/>
              <w:left w:val="single" w:sz="4" w:space="0" w:color="auto"/>
              <w:bottom w:val="single" w:sz="4" w:space="0" w:color="auto"/>
              <w:right w:val="single" w:sz="4" w:space="0" w:color="auto"/>
            </w:tcBorders>
          </w:tcPr>
          <w:p w:rsidR="00C947F1" w:rsidRDefault="00C947F1" w:rsidP="009F5074">
            <w:pPr>
              <w:pStyle w:val="TAC"/>
              <w:rPr>
                <w:rFonts w:ascii="CG Times (WN)" w:hAnsi="CG Times (WN)" w:cs="宋体"/>
              </w:rPr>
            </w:pPr>
          </w:p>
        </w:tc>
        <w:tc>
          <w:tcPr>
            <w:tcW w:w="1418" w:type="dxa"/>
            <w:tcBorders>
              <w:top w:val="single" w:sz="6" w:space="0" w:color="000000"/>
              <w:left w:val="single" w:sz="4" w:space="0" w:color="auto"/>
              <w:bottom w:val="single" w:sz="6" w:space="0" w:color="000000"/>
              <w:right w:val="single" w:sz="6" w:space="0" w:color="000000"/>
            </w:tcBorders>
          </w:tcPr>
          <w:p w:rsidR="00C947F1" w:rsidRDefault="00C947F1" w:rsidP="009F5074">
            <w:pPr>
              <w:pStyle w:val="TAC"/>
              <w:rPr>
                <w:rFonts w:cs="Arial"/>
                <w:kern w:val="2"/>
                <w:szCs w:val="22"/>
              </w:rPr>
            </w:pPr>
            <w:r>
              <w:t>1 MHz</w:t>
            </w:r>
          </w:p>
        </w:tc>
        <w:tc>
          <w:tcPr>
            <w:tcW w:w="2519"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Arial"/>
                <w:kern w:val="2"/>
                <w:szCs w:val="22"/>
              </w:rPr>
            </w:pPr>
            <w:r>
              <w:rPr>
                <w:rFonts w:cs="Arial"/>
              </w:rPr>
              <w:t>Note 1, Note 2, Note 3</w:t>
            </w:r>
          </w:p>
        </w:tc>
      </w:tr>
      <w:tr w:rsidR="00C947F1" w:rsidTr="009F5074">
        <w:trPr>
          <w:cantSplit/>
          <w:jc w:val="center"/>
        </w:trPr>
        <w:tc>
          <w:tcPr>
            <w:tcW w:w="8189" w:type="dxa"/>
            <w:gridSpan w:val="4"/>
            <w:tcBorders>
              <w:top w:val="single" w:sz="6" w:space="0" w:color="000000"/>
              <w:left w:val="single" w:sz="6" w:space="0" w:color="000000"/>
              <w:bottom w:val="single" w:sz="6" w:space="0" w:color="000000"/>
              <w:right w:val="single" w:sz="6" w:space="0" w:color="000000"/>
            </w:tcBorders>
          </w:tcPr>
          <w:p w:rsidR="00C947F1" w:rsidRDefault="00C947F1" w:rsidP="009F5074">
            <w:pPr>
              <w:pStyle w:val="TAN"/>
              <w:rPr>
                <w:kern w:val="2"/>
                <w:szCs w:val="22"/>
              </w:rPr>
            </w:pPr>
            <w:r>
              <w:t>NOTE 1:</w:t>
            </w:r>
            <w:r>
              <w:tab/>
            </w:r>
            <w:r>
              <w:rPr>
                <w:i/>
              </w:rPr>
              <w:t>Measurement bandwidth</w:t>
            </w:r>
            <w:r>
              <w:t xml:space="preserve">s as in ITU-R SM.329 </w:t>
            </w:r>
            <w:r>
              <w:rPr>
                <w:rFonts w:hint="eastAsia"/>
                <w:lang w:eastAsia="zh-CN"/>
              </w:rPr>
              <w:t>[4]</w:t>
            </w:r>
            <w:r>
              <w:t>, s4.1.</w:t>
            </w:r>
          </w:p>
          <w:p w:rsidR="00C947F1" w:rsidRDefault="00C947F1" w:rsidP="009F5074">
            <w:pPr>
              <w:pStyle w:val="TAN"/>
            </w:pPr>
            <w:r>
              <w:t>NOTE 2:</w:t>
            </w:r>
            <w:r>
              <w:tab/>
              <w:t xml:space="preserve">Upper frequency as in ITU-R SM.329 </w:t>
            </w:r>
            <w:r>
              <w:rPr>
                <w:rFonts w:hint="eastAsia"/>
                <w:lang w:eastAsia="zh-CN"/>
              </w:rPr>
              <w:t>[4]</w:t>
            </w:r>
            <w:r>
              <w:t>, s2.5 table 1.</w:t>
            </w:r>
          </w:p>
          <w:p w:rsidR="00C947F1" w:rsidRDefault="00C947F1" w:rsidP="009F5074">
            <w:pPr>
              <w:pStyle w:val="TAN"/>
              <w:rPr>
                <w:kern w:val="2"/>
                <w:szCs w:val="22"/>
              </w:rPr>
            </w:pPr>
            <w:r>
              <w:t>NOTE 3:</w:t>
            </w:r>
            <w:r>
              <w:tab/>
              <w:t xml:space="preserve">For </w:t>
            </w:r>
            <w:r>
              <w:rPr>
                <w:i/>
                <w:iCs/>
              </w:rPr>
              <w:t>repeater type 1-C</w:t>
            </w:r>
            <w:r>
              <w:t xml:space="preserve"> UL, this spurious frequency range applies only for </w:t>
            </w:r>
            <w:r>
              <w:rPr>
                <w:i/>
              </w:rPr>
              <w:t>operating bands</w:t>
            </w:r>
            <w:r>
              <w:t xml:space="preserve"> for which the 5</w:t>
            </w:r>
            <w:r>
              <w:rPr>
                <w:vertAlign w:val="superscript"/>
              </w:rPr>
              <w:t>th</w:t>
            </w:r>
            <w:r>
              <w:t xml:space="preserve"> harmonic of the upper frequency edge of the UL </w:t>
            </w:r>
            <w:r>
              <w:rPr>
                <w:i/>
              </w:rPr>
              <w:t>operating band</w:t>
            </w:r>
            <w:r>
              <w:t xml:space="preserve"> is reaching beyond 12.75 GHz.</w:t>
            </w:r>
          </w:p>
        </w:tc>
      </w:tr>
    </w:tbl>
    <w:p w:rsidR="00C947F1" w:rsidRDefault="00C947F1" w:rsidP="00C947F1">
      <w:pPr>
        <w:rPr>
          <w:rFonts w:ascii="Calibri" w:hAnsi="Calibri"/>
          <w:kern w:val="2"/>
          <w:sz w:val="21"/>
          <w:szCs w:val="22"/>
        </w:rPr>
      </w:pPr>
    </w:p>
    <w:p w:rsidR="00C947F1" w:rsidRDefault="00C947F1" w:rsidP="00C947F1">
      <w:pPr>
        <w:keepNext/>
        <w:keepLines/>
        <w:spacing w:before="60"/>
        <w:jc w:val="center"/>
        <w:rPr>
          <w:rFonts w:ascii="Arial" w:hAnsi="Arial"/>
          <w:b/>
        </w:rPr>
      </w:pPr>
      <w:r>
        <w:rPr>
          <w:rFonts w:ascii="Arial" w:hAnsi="Arial"/>
          <w:b/>
        </w:rPr>
        <w:lastRenderedPageBreak/>
        <w:t xml:space="preserve">Table 6.5.4.5.1-3: General </w:t>
      </w:r>
      <w:r>
        <w:rPr>
          <w:rFonts w:ascii="Arial" w:hAnsi="Arial"/>
          <w:b/>
          <w:i/>
          <w:iCs/>
        </w:rPr>
        <w:t>repeater type 1-C</w:t>
      </w:r>
      <w:r>
        <w:rPr>
          <w:rFonts w:ascii="Arial" w:hAnsi="Arial"/>
          <w:b/>
        </w:rPr>
        <w:t xml:space="preserve"> transmitter spurious emission minimum requirements in FR1, Category B</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1276"/>
        <w:gridCol w:w="1418"/>
        <w:gridCol w:w="2519"/>
      </w:tblGrid>
      <w:tr w:rsidR="00C947F1" w:rsidTr="009F5074">
        <w:trPr>
          <w:cantSplit/>
          <w:jc w:val="center"/>
        </w:trPr>
        <w:tc>
          <w:tcPr>
            <w:tcW w:w="29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rFonts w:cs="Arial"/>
                <w:kern w:val="2"/>
                <w:szCs w:val="22"/>
              </w:rPr>
            </w:pPr>
            <w:r>
              <w:t>Spurious frequency range</w:t>
            </w:r>
          </w:p>
        </w:tc>
        <w:tc>
          <w:tcPr>
            <w:tcW w:w="1276" w:type="dxa"/>
            <w:tcBorders>
              <w:top w:val="single" w:sz="6" w:space="0" w:color="000000"/>
              <w:left w:val="single" w:sz="6" w:space="0" w:color="000000"/>
              <w:bottom w:val="single" w:sz="4" w:space="0" w:color="auto"/>
              <w:right w:val="single" w:sz="6" w:space="0" w:color="000000"/>
            </w:tcBorders>
          </w:tcPr>
          <w:p w:rsidR="00C947F1" w:rsidRDefault="00C947F1" w:rsidP="009F5074">
            <w:pPr>
              <w:pStyle w:val="TAH"/>
              <w:rPr>
                <w:rFonts w:cs="Arial"/>
                <w:i/>
                <w:kern w:val="2"/>
                <w:szCs w:val="22"/>
              </w:rPr>
            </w:pPr>
            <w:r>
              <w:rPr>
                <w:i/>
              </w:rPr>
              <w:t>minimum requirements</w:t>
            </w:r>
          </w:p>
        </w:tc>
        <w:tc>
          <w:tcPr>
            <w:tcW w:w="1418"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rFonts w:cs="Arial"/>
                <w:kern w:val="2"/>
                <w:szCs w:val="22"/>
              </w:rPr>
            </w:pPr>
            <w:r>
              <w:rPr>
                <w:i/>
              </w:rPr>
              <w:t>Measurement bandwidth</w:t>
            </w:r>
          </w:p>
        </w:tc>
        <w:tc>
          <w:tcPr>
            <w:tcW w:w="2519"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rFonts w:cs="Arial"/>
                <w:kern w:val="2"/>
                <w:szCs w:val="22"/>
              </w:rPr>
            </w:pPr>
            <w:r>
              <w:t>Notes</w:t>
            </w:r>
          </w:p>
        </w:tc>
      </w:tr>
      <w:tr w:rsidR="00C947F1" w:rsidTr="009F5074">
        <w:trPr>
          <w:cantSplit/>
          <w:jc w:val="center"/>
        </w:trPr>
        <w:tc>
          <w:tcPr>
            <w:tcW w:w="2976" w:type="dxa"/>
            <w:tcBorders>
              <w:top w:val="single" w:sz="6" w:space="0" w:color="000000"/>
              <w:left w:val="single" w:sz="6" w:space="0" w:color="000000"/>
              <w:bottom w:val="single" w:sz="6" w:space="0" w:color="000000"/>
              <w:right w:val="single" w:sz="4" w:space="0" w:color="auto"/>
            </w:tcBorders>
          </w:tcPr>
          <w:p w:rsidR="00C947F1" w:rsidRDefault="00C947F1" w:rsidP="009F5074">
            <w:pPr>
              <w:pStyle w:val="TAC"/>
              <w:rPr>
                <w:kern w:val="2"/>
                <w:szCs w:val="22"/>
              </w:rPr>
            </w:pPr>
            <w:r>
              <w:t>9 kHz – 150 kHz</w:t>
            </w:r>
          </w:p>
        </w:tc>
        <w:tc>
          <w:tcPr>
            <w:tcW w:w="1276" w:type="dxa"/>
            <w:tcBorders>
              <w:top w:val="single" w:sz="4" w:space="0" w:color="auto"/>
              <w:left w:val="single" w:sz="4" w:space="0" w:color="auto"/>
              <w:bottom w:val="nil"/>
              <w:right w:val="single" w:sz="4" w:space="0" w:color="auto"/>
            </w:tcBorders>
          </w:tcPr>
          <w:p w:rsidR="00C947F1" w:rsidRDefault="00C947F1" w:rsidP="009F5074">
            <w:pPr>
              <w:pStyle w:val="TAC"/>
              <w:rPr>
                <w:kern w:val="2"/>
                <w:szCs w:val="22"/>
              </w:rPr>
            </w:pPr>
            <w:r>
              <w:t>-36 dBm</w:t>
            </w:r>
          </w:p>
        </w:tc>
        <w:tc>
          <w:tcPr>
            <w:tcW w:w="1418" w:type="dxa"/>
            <w:tcBorders>
              <w:top w:val="single" w:sz="6" w:space="0" w:color="000000"/>
              <w:left w:val="single" w:sz="4" w:space="0" w:color="auto"/>
              <w:bottom w:val="single" w:sz="6" w:space="0" w:color="000000"/>
              <w:right w:val="single" w:sz="6" w:space="0" w:color="000000"/>
            </w:tcBorders>
          </w:tcPr>
          <w:p w:rsidR="00C947F1" w:rsidRDefault="00C947F1" w:rsidP="009F5074">
            <w:pPr>
              <w:pStyle w:val="TAC"/>
              <w:rPr>
                <w:kern w:val="2"/>
                <w:szCs w:val="22"/>
              </w:rPr>
            </w:pPr>
            <w:r>
              <w:t>1 kHz</w:t>
            </w:r>
          </w:p>
        </w:tc>
        <w:tc>
          <w:tcPr>
            <w:tcW w:w="2519"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Arial"/>
                <w:kern w:val="2"/>
                <w:szCs w:val="22"/>
              </w:rPr>
            </w:pPr>
            <w:r>
              <w:rPr>
                <w:rFonts w:cs="Arial"/>
              </w:rPr>
              <w:t>Note 1</w:t>
            </w:r>
          </w:p>
        </w:tc>
      </w:tr>
      <w:tr w:rsidR="00C947F1" w:rsidTr="009F5074">
        <w:trPr>
          <w:cantSplit/>
          <w:jc w:val="center"/>
        </w:trPr>
        <w:tc>
          <w:tcPr>
            <w:tcW w:w="2976" w:type="dxa"/>
            <w:tcBorders>
              <w:top w:val="single" w:sz="6" w:space="0" w:color="000000"/>
              <w:left w:val="single" w:sz="6" w:space="0" w:color="000000"/>
              <w:bottom w:val="single" w:sz="6" w:space="0" w:color="000000"/>
              <w:right w:val="single" w:sz="4" w:space="0" w:color="auto"/>
            </w:tcBorders>
          </w:tcPr>
          <w:p w:rsidR="00C947F1" w:rsidRDefault="00C947F1" w:rsidP="009F5074">
            <w:pPr>
              <w:pStyle w:val="TAC"/>
              <w:rPr>
                <w:rFonts w:cs="Arial"/>
                <w:kern w:val="2"/>
                <w:szCs w:val="22"/>
              </w:rPr>
            </w:pPr>
            <w:r>
              <w:t>150 kHz – 30 MHz</w:t>
            </w:r>
          </w:p>
        </w:tc>
        <w:tc>
          <w:tcPr>
            <w:tcW w:w="1276" w:type="dxa"/>
            <w:tcBorders>
              <w:top w:val="nil"/>
              <w:left w:val="single" w:sz="4" w:space="0" w:color="auto"/>
              <w:bottom w:val="nil"/>
              <w:right w:val="single" w:sz="4" w:space="0" w:color="auto"/>
            </w:tcBorders>
          </w:tcPr>
          <w:p w:rsidR="00C947F1" w:rsidRDefault="00C947F1" w:rsidP="009F5074">
            <w:pPr>
              <w:pStyle w:val="TAC"/>
              <w:rPr>
                <w:rFonts w:ascii="CG Times (WN)" w:hAnsi="CG Times (WN)" w:cs="宋体"/>
              </w:rPr>
            </w:pPr>
          </w:p>
        </w:tc>
        <w:tc>
          <w:tcPr>
            <w:tcW w:w="1418" w:type="dxa"/>
            <w:tcBorders>
              <w:top w:val="single" w:sz="6" w:space="0" w:color="000000"/>
              <w:left w:val="single" w:sz="4" w:space="0" w:color="auto"/>
              <w:bottom w:val="single" w:sz="6" w:space="0" w:color="000000"/>
              <w:right w:val="single" w:sz="6" w:space="0" w:color="000000"/>
            </w:tcBorders>
          </w:tcPr>
          <w:p w:rsidR="00C947F1" w:rsidRDefault="00C947F1" w:rsidP="009F5074">
            <w:pPr>
              <w:pStyle w:val="TAC"/>
              <w:rPr>
                <w:rFonts w:cs="Arial"/>
                <w:kern w:val="2"/>
                <w:szCs w:val="22"/>
              </w:rPr>
            </w:pPr>
            <w:r>
              <w:t>10 kHz</w:t>
            </w:r>
          </w:p>
        </w:tc>
        <w:tc>
          <w:tcPr>
            <w:tcW w:w="2519"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Arial"/>
                <w:kern w:val="2"/>
                <w:szCs w:val="22"/>
              </w:rPr>
            </w:pPr>
            <w:r>
              <w:rPr>
                <w:rFonts w:cs="Arial"/>
              </w:rPr>
              <w:t>Note 1</w:t>
            </w:r>
          </w:p>
        </w:tc>
      </w:tr>
      <w:tr w:rsidR="00C947F1" w:rsidTr="009F5074">
        <w:trPr>
          <w:cantSplit/>
          <w:jc w:val="center"/>
        </w:trPr>
        <w:tc>
          <w:tcPr>
            <w:tcW w:w="2976" w:type="dxa"/>
            <w:tcBorders>
              <w:top w:val="single" w:sz="6" w:space="0" w:color="000000"/>
              <w:left w:val="single" w:sz="6" w:space="0" w:color="000000"/>
              <w:bottom w:val="single" w:sz="6" w:space="0" w:color="000000"/>
              <w:right w:val="single" w:sz="4" w:space="0" w:color="auto"/>
            </w:tcBorders>
          </w:tcPr>
          <w:p w:rsidR="00C947F1" w:rsidRDefault="00C947F1" w:rsidP="009F5074">
            <w:pPr>
              <w:pStyle w:val="TAC"/>
              <w:rPr>
                <w:rFonts w:cs="Arial"/>
                <w:kern w:val="2"/>
                <w:szCs w:val="22"/>
              </w:rPr>
            </w:pPr>
            <w:r>
              <w:t>30 MHz – 1 GHz</w:t>
            </w:r>
          </w:p>
        </w:tc>
        <w:tc>
          <w:tcPr>
            <w:tcW w:w="1276" w:type="dxa"/>
            <w:tcBorders>
              <w:top w:val="nil"/>
              <w:left w:val="single" w:sz="4" w:space="0" w:color="auto"/>
              <w:bottom w:val="single" w:sz="4" w:space="0" w:color="auto"/>
              <w:right w:val="single" w:sz="4" w:space="0" w:color="auto"/>
            </w:tcBorders>
          </w:tcPr>
          <w:p w:rsidR="00C947F1" w:rsidRDefault="00C947F1" w:rsidP="009F5074">
            <w:pPr>
              <w:pStyle w:val="TAC"/>
              <w:rPr>
                <w:rFonts w:ascii="CG Times (WN)" w:hAnsi="CG Times (WN)" w:cs="宋体"/>
              </w:rPr>
            </w:pPr>
          </w:p>
        </w:tc>
        <w:tc>
          <w:tcPr>
            <w:tcW w:w="1418" w:type="dxa"/>
            <w:tcBorders>
              <w:top w:val="single" w:sz="6" w:space="0" w:color="000000"/>
              <w:left w:val="single" w:sz="4" w:space="0" w:color="auto"/>
              <w:bottom w:val="single" w:sz="6" w:space="0" w:color="000000"/>
              <w:right w:val="single" w:sz="6" w:space="0" w:color="000000"/>
            </w:tcBorders>
          </w:tcPr>
          <w:p w:rsidR="00C947F1" w:rsidRDefault="00C947F1" w:rsidP="009F5074">
            <w:pPr>
              <w:pStyle w:val="TAC"/>
              <w:rPr>
                <w:rFonts w:cs="Arial"/>
                <w:kern w:val="2"/>
                <w:szCs w:val="22"/>
              </w:rPr>
            </w:pPr>
            <w:r>
              <w:t>100 kHz</w:t>
            </w:r>
          </w:p>
        </w:tc>
        <w:tc>
          <w:tcPr>
            <w:tcW w:w="2519"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Arial"/>
                <w:kern w:val="2"/>
                <w:szCs w:val="22"/>
              </w:rPr>
            </w:pPr>
            <w:r>
              <w:rPr>
                <w:rFonts w:cs="Arial"/>
              </w:rPr>
              <w:t>Note 1</w:t>
            </w:r>
          </w:p>
        </w:tc>
      </w:tr>
      <w:tr w:rsidR="00C947F1" w:rsidTr="009F5074">
        <w:trPr>
          <w:cantSplit/>
          <w:jc w:val="center"/>
        </w:trPr>
        <w:tc>
          <w:tcPr>
            <w:tcW w:w="2976" w:type="dxa"/>
            <w:tcBorders>
              <w:top w:val="single" w:sz="6" w:space="0" w:color="000000"/>
              <w:left w:val="single" w:sz="6" w:space="0" w:color="000000"/>
              <w:bottom w:val="single" w:sz="6" w:space="0" w:color="000000"/>
              <w:right w:val="single" w:sz="4" w:space="0" w:color="auto"/>
            </w:tcBorders>
          </w:tcPr>
          <w:p w:rsidR="00C947F1" w:rsidRDefault="00C947F1" w:rsidP="009F5074">
            <w:pPr>
              <w:pStyle w:val="TAC"/>
              <w:rPr>
                <w:rFonts w:cs="Arial"/>
                <w:kern w:val="2"/>
                <w:szCs w:val="22"/>
              </w:rPr>
            </w:pPr>
            <w:r>
              <w:t>1 GHz – 12.75 GHz</w:t>
            </w:r>
          </w:p>
        </w:tc>
        <w:tc>
          <w:tcPr>
            <w:tcW w:w="1276" w:type="dxa"/>
            <w:tcBorders>
              <w:top w:val="single" w:sz="4" w:space="0" w:color="auto"/>
              <w:left w:val="single" w:sz="4" w:space="0" w:color="auto"/>
              <w:bottom w:val="nil"/>
              <w:right w:val="single" w:sz="4" w:space="0" w:color="auto"/>
            </w:tcBorders>
          </w:tcPr>
          <w:p w:rsidR="00C947F1" w:rsidRDefault="00C947F1" w:rsidP="009F5074">
            <w:pPr>
              <w:pStyle w:val="TAC"/>
              <w:rPr>
                <w:kern w:val="2"/>
                <w:szCs w:val="22"/>
              </w:rPr>
            </w:pPr>
            <w:r>
              <w:t>-30 dBm</w:t>
            </w:r>
          </w:p>
        </w:tc>
        <w:tc>
          <w:tcPr>
            <w:tcW w:w="1418" w:type="dxa"/>
            <w:tcBorders>
              <w:top w:val="single" w:sz="6" w:space="0" w:color="000000"/>
              <w:left w:val="single" w:sz="4" w:space="0" w:color="auto"/>
              <w:bottom w:val="single" w:sz="6" w:space="0" w:color="000000"/>
              <w:right w:val="single" w:sz="6" w:space="0" w:color="000000"/>
            </w:tcBorders>
          </w:tcPr>
          <w:p w:rsidR="00C947F1" w:rsidRDefault="00C947F1" w:rsidP="009F5074">
            <w:pPr>
              <w:pStyle w:val="TAC"/>
              <w:rPr>
                <w:rFonts w:cs="Arial"/>
                <w:kern w:val="2"/>
                <w:szCs w:val="22"/>
              </w:rPr>
            </w:pPr>
            <w:r>
              <w:t>1 MHz</w:t>
            </w:r>
          </w:p>
        </w:tc>
        <w:tc>
          <w:tcPr>
            <w:tcW w:w="2519"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Arial"/>
                <w:kern w:val="2"/>
                <w:szCs w:val="22"/>
              </w:rPr>
            </w:pPr>
            <w:r>
              <w:rPr>
                <w:rFonts w:cs="Arial"/>
              </w:rPr>
              <w:t>Note 1, Note 2</w:t>
            </w:r>
          </w:p>
        </w:tc>
      </w:tr>
      <w:tr w:rsidR="00C947F1" w:rsidTr="009F5074">
        <w:trPr>
          <w:cantSplit/>
          <w:trHeight w:val="604"/>
          <w:jc w:val="center"/>
        </w:trPr>
        <w:tc>
          <w:tcPr>
            <w:tcW w:w="2976" w:type="dxa"/>
            <w:tcBorders>
              <w:top w:val="single" w:sz="6" w:space="0" w:color="000000"/>
              <w:left w:val="single" w:sz="6" w:space="0" w:color="000000"/>
              <w:bottom w:val="single" w:sz="6" w:space="0" w:color="000000"/>
              <w:right w:val="single" w:sz="4" w:space="0" w:color="auto"/>
            </w:tcBorders>
          </w:tcPr>
          <w:p w:rsidR="00C947F1" w:rsidRDefault="00C947F1" w:rsidP="009F5074">
            <w:pPr>
              <w:pStyle w:val="TAC"/>
              <w:rPr>
                <w:rFonts w:cs="Arial"/>
                <w:kern w:val="2"/>
                <w:szCs w:val="22"/>
              </w:rPr>
            </w:pPr>
            <w:r>
              <w:t xml:space="preserve">12.75 GHz – </w:t>
            </w:r>
            <w:r>
              <w:rPr>
                <w:rFonts w:cs="Arial"/>
              </w:rPr>
              <w:t>5</w:t>
            </w:r>
            <w:r>
              <w:rPr>
                <w:rFonts w:cs="Arial"/>
                <w:vertAlign w:val="superscript"/>
              </w:rPr>
              <w:t>th</w:t>
            </w:r>
            <w:r>
              <w:rPr>
                <w:rFonts w:cs="Arial"/>
              </w:rPr>
              <w:t xml:space="preserve"> harmonic of the upper frequency edge of the </w:t>
            </w:r>
            <w:r>
              <w:rPr>
                <w:rFonts w:cs="Arial"/>
                <w:i/>
              </w:rPr>
              <w:t>operating band</w:t>
            </w:r>
            <w:r>
              <w:rPr>
                <w:rFonts w:cs="Arial"/>
              </w:rPr>
              <w:t xml:space="preserve"> in GHz</w:t>
            </w:r>
          </w:p>
        </w:tc>
        <w:tc>
          <w:tcPr>
            <w:tcW w:w="1276" w:type="dxa"/>
            <w:tcBorders>
              <w:top w:val="nil"/>
              <w:left w:val="single" w:sz="4" w:space="0" w:color="auto"/>
              <w:bottom w:val="single" w:sz="4" w:space="0" w:color="auto"/>
              <w:right w:val="single" w:sz="4" w:space="0" w:color="auto"/>
            </w:tcBorders>
          </w:tcPr>
          <w:p w:rsidR="00C947F1" w:rsidRDefault="00C947F1" w:rsidP="009F5074">
            <w:pPr>
              <w:pStyle w:val="TAC"/>
              <w:rPr>
                <w:rFonts w:ascii="CG Times (WN)" w:hAnsi="CG Times (WN)" w:cs="宋体"/>
              </w:rPr>
            </w:pPr>
          </w:p>
        </w:tc>
        <w:tc>
          <w:tcPr>
            <w:tcW w:w="1418" w:type="dxa"/>
            <w:tcBorders>
              <w:top w:val="single" w:sz="6" w:space="0" w:color="000000"/>
              <w:left w:val="single" w:sz="4" w:space="0" w:color="auto"/>
              <w:bottom w:val="single" w:sz="6" w:space="0" w:color="000000"/>
              <w:right w:val="single" w:sz="6" w:space="0" w:color="000000"/>
            </w:tcBorders>
          </w:tcPr>
          <w:p w:rsidR="00C947F1" w:rsidRDefault="00C947F1" w:rsidP="009F5074">
            <w:pPr>
              <w:pStyle w:val="TAC"/>
              <w:rPr>
                <w:rFonts w:cs="Arial"/>
                <w:kern w:val="2"/>
                <w:szCs w:val="22"/>
              </w:rPr>
            </w:pPr>
            <w:r>
              <w:t>1 MHz</w:t>
            </w:r>
          </w:p>
        </w:tc>
        <w:tc>
          <w:tcPr>
            <w:tcW w:w="2519"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Arial"/>
                <w:kern w:val="2"/>
                <w:szCs w:val="22"/>
              </w:rPr>
            </w:pPr>
            <w:r>
              <w:rPr>
                <w:rFonts w:cs="Arial"/>
              </w:rPr>
              <w:t>Note 1, Note 2, Note 3</w:t>
            </w:r>
          </w:p>
        </w:tc>
      </w:tr>
      <w:tr w:rsidR="00C947F1" w:rsidTr="009F5074">
        <w:trPr>
          <w:cantSplit/>
          <w:jc w:val="center"/>
        </w:trPr>
        <w:tc>
          <w:tcPr>
            <w:tcW w:w="8189" w:type="dxa"/>
            <w:gridSpan w:val="4"/>
            <w:tcBorders>
              <w:top w:val="single" w:sz="6" w:space="0" w:color="000000"/>
              <w:left w:val="single" w:sz="6" w:space="0" w:color="000000"/>
              <w:bottom w:val="single" w:sz="6" w:space="0" w:color="000000"/>
              <w:right w:val="single" w:sz="6" w:space="0" w:color="000000"/>
            </w:tcBorders>
          </w:tcPr>
          <w:p w:rsidR="00C947F1" w:rsidRDefault="00C947F1" w:rsidP="009F5074">
            <w:pPr>
              <w:pStyle w:val="TAN"/>
              <w:rPr>
                <w:kern w:val="2"/>
                <w:szCs w:val="22"/>
              </w:rPr>
            </w:pPr>
            <w:r>
              <w:t>NOTE 1:</w:t>
            </w:r>
            <w:r>
              <w:tab/>
            </w:r>
            <w:r>
              <w:rPr>
                <w:i/>
              </w:rPr>
              <w:t>Measurement bandwidth</w:t>
            </w:r>
            <w:r>
              <w:t xml:space="preserve">s as in ITU-R SM.329 </w:t>
            </w:r>
            <w:r>
              <w:rPr>
                <w:rFonts w:hint="eastAsia"/>
                <w:lang w:eastAsia="zh-CN"/>
              </w:rPr>
              <w:t>[4]</w:t>
            </w:r>
            <w:r>
              <w:t>, s4.1.</w:t>
            </w:r>
          </w:p>
          <w:p w:rsidR="00C947F1" w:rsidRDefault="00C947F1" w:rsidP="009F5074">
            <w:pPr>
              <w:pStyle w:val="TAN"/>
            </w:pPr>
            <w:r>
              <w:t>NOTE 2:</w:t>
            </w:r>
            <w:r>
              <w:tab/>
              <w:t xml:space="preserve">Upper frequency as in ITU-R SM.329 </w:t>
            </w:r>
            <w:r>
              <w:rPr>
                <w:rFonts w:hint="eastAsia"/>
                <w:lang w:eastAsia="zh-CN"/>
              </w:rPr>
              <w:t>[4]</w:t>
            </w:r>
            <w:r>
              <w:t>, s2.5 table 1.</w:t>
            </w:r>
          </w:p>
          <w:p w:rsidR="00C947F1" w:rsidRDefault="00C947F1" w:rsidP="009F5074">
            <w:pPr>
              <w:pStyle w:val="TAN"/>
              <w:rPr>
                <w:kern w:val="2"/>
                <w:szCs w:val="22"/>
              </w:rPr>
            </w:pPr>
            <w:r>
              <w:t>NOTE 3:</w:t>
            </w:r>
            <w:r>
              <w:tab/>
              <w:t xml:space="preserve">For </w:t>
            </w:r>
            <w:r>
              <w:rPr>
                <w:i/>
                <w:iCs/>
              </w:rPr>
              <w:t>repeater type 1-C</w:t>
            </w:r>
            <w:r>
              <w:t xml:space="preserve"> DL, this spurious frequency range applies only for </w:t>
            </w:r>
            <w:r>
              <w:rPr>
                <w:i/>
              </w:rPr>
              <w:t>operating bands</w:t>
            </w:r>
            <w:r>
              <w:t xml:space="preserve"> for which the 5</w:t>
            </w:r>
            <w:r>
              <w:rPr>
                <w:vertAlign w:val="superscript"/>
              </w:rPr>
              <w:t>th</w:t>
            </w:r>
            <w:r>
              <w:t xml:space="preserve"> harmonic of the upper frequency edge of the DL </w:t>
            </w:r>
            <w:r>
              <w:rPr>
                <w:i/>
              </w:rPr>
              <w:t>operating band</w:t>
            </w:r>
            <w:r>
              <w:t xml:space="preserve"> is reaching beyond 12.75 GHz.</w:t>
            </w:r>
            <w:r>
              <w:br/>
              <w:t xml:space="preserve">For </w:t>
            </w:r>
            <w:r>
              <w:rPr>
                <w:i/>
                <w:iCs/>
              </w:rPr>
              <w:t>repeater type 1-C</w:t>
            </w:r>
            <w:r>
              <w:t xml:space="preserve"> UL, this spurious frequency range applies only for </w:t>
            </w:r>
            <w:r>
              <w:rPr>
                <w:i/>
              </w:rPr>
              <w:t>operating bands</w:t>
            </w:r>
            <w:r>
              <w:t xml:space="preserve"> for which the 5</w:t>
            </w:r>
            <w:r>
              <w:rPr>
                <w:vertAlign w:val="superscript"/>
              </w:rPr>
              <w:t>th</w:t>
            </w:r>
            <w:r>
              <w:t xml:space="preserve"> harmonic of the upper frequency edge of the UL </w:t>
            </w:r>
            <w:r>
              <w:rPr>
                <w:i/>
              </w:rPr>
              <w:t>operating band</w:t>
            </w:r>
            <w:r>
              <w:t xml:space="preserve"> is reaching beyond 12.75 GHz.</w:t>
            </w:r>
          </w:p>
        </w:tc>
      </w:tr>
    </w:tbl>
    <w:p w:rsidR="00C947F1" w:rsidRDefault="00C947F1" w:rsidP="00C947F1">
      <w:pPr>
        <w:rPr>
          <w:rFonts w:ascii="Calibri" w:hAnsi="Calibri"/>
          <w:kern w:val="2"/>
          <w:sz w:val="21"/>
          <w:szCs w:val="22"/>
          <w:lang w:eastAsia="zh-CN"/>
        </w:rPr>
      </w:pPr>
    </w:p>
    <w:p w:rsidR="00C947F1" w:rsidRDefault="00C947F1" w:rsidP="00C947F1">
      <w:pPr>
        <w:pStyle w:val="5"/>
      </w:pPr>
      <w:bookmarkStart w:id="2487" w:name="_Toc138884663"/>
      <w:bookmarkStart w:id="2488" w:name="_Toc37260190"/>
      <w:bookmarkStart w:id="2489" w:name="_Toc74583185"/>
      <w:bookmarkStart w:id="2490" w:name="_Toc29811721"/>
      <w:bookmarkStart w:id="2491" w:name="_Toc45893493"/>
      <w:bookmarkStart w:id="2492" w:name="_Toc76541998"/>
      <w:bookmarkStart w:id="2493" w:name="_Toc61183433"/>
      <w:bookmarkStart w:id="2494" w:name="_Toc130560627"/>
      <w:bookmarkStart w:id="2495" w:name="_Toc57821157"/>
      <w:bookmarkStart w:id="2496" w:name="_Toc155479308"/>
      <w:bookmarkStart w:id="2497" w:name="_Toc57820230"/>
      <w:bookmarkStart w:id="2498" w:name="_Toc61184219"/>
      <w:bookmarkStart w:id="2499" w:name="_Toc53185378"/>
      <w:bookmarkStart w:id="2500" w:name="_Toc44712180"/>
      <w:bookmarkStart w:id="2501" w:name="_Toc66386344"/>
      <w:bookmarkStart w:id="2502" w:name="_Toc61183827"/>
      <w:bookmarkStart w:id="2503" w:name="_Toc82449980"/>
      <w:bookmarkStart w:id="2504" w:name="_Toc121820300"/>
      <w:bookmarkStart w:id="2505" w:name="_Toc37267578"/>
      <w:bookmarkStart w:id="2506" w:name="_Toc145511071"/>
      <w:bookmarkStart w:id="2507" w:name="_Toc82450628"/>
      <w:bookmarkStart w:id="2508" w:name="_Toc21127512"/>
      <w:bookmarkStart w:id="2509" w:name="_Toc124158050"/>
      <w:bookmarkStart w:id="2510" w:name="_Toc53185754"/>
      <w:bookmarkStart w:id="2511" w:name="_Toc61184611"/>
      <w:bookmarkStart w:id="2512" w:name="_Toc137470270"/>
      <w:bookmarkStart w:id="2513" w:name="_Toc36817273"/>
      <w:bookmarkStart w:id="2514" w:name="_Toc61185001"/>
      <w:r>
        <w:t>6.5.4.5.2</w:t>
      </w:r>
      <w:r>
        <w:tab/>
        <w:t>Additional spurious emissions requirements</w:t>
      </w:r>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p>
    <w:p w:rsidR="00C947F1" w:rsidRDefault="00C947F1" w:rsidP="00C947F1">
      <w:pPr>
        <w:rPr>
          <w:rFonts w:ascii="Calibri" w:hAnsi="Calibri"/>
        </w:rPr>
      </w:pPr>
      <w:r>
        <w:t xml:space="preserve">These requirements may be applied for the protection of system operating in other frequency ranges. The limits may apply as an optional protection of such systems that are deployed in the same geographical area as the repeater-Node, or they may be set by local or regional regulation as a mandatory requirement for an NR </w:t>
      </w:r>
      <w:r>
        <w:rPr>
          <w:i/>
        </w:rPr>
        <w:t>operating band</w:t>
      </w:r>
      <w:r>
        <w:t xml:space="preserve">. It is in some cases not stated in the present document whether a requirement is mandatory or under what exact circumstances that a limit applies, since this is set by local or regional regulation. </w:t>
      </w:r>
    </w:p>
    <w:p w:rsidR="00C947F1" w:rsidRDefault="00C947F1" w:rsidP="00C947F1">
      <w:r>
        <w:t>Some requirements may apply for the protection of specific equipment (UE, MS and/or BS) or equipment operating in specific systems (GSM, CDMA, UTRA, E-UTRA, NR, etc.) as listed below.</w:t>
      </w:r>
    </w:p>
    <w:p w:rsidR="00C947F1" w:rsidRDefault="00C947F1" w:rsidP="00C947F1">
      <w:pPr>
        <w:keepNext/>
      </w:pPr>
      <w:r>
        <w:t xml:space="preserve">The spurious emission </w:t>
      </w:r>
      <w:r>
        <w:rPr>
          <w:rFonts w:cs="v5.0.0"/>
          <w:i/>
        </w:rPr>
        <w:t>minimum requirements</w:t>
      </w:r>
      <w:r>
        <w:t xml:space="preserve"> are provided in table 6.5.4.5.2-1 where requirements for co-existence with the system listed in the first column apply for </w:t>
      </w:r>
      <w:r>
        <w:rPr>
          <w:i/>
          <w:iCs/>
        </w:rPr>
        <w:t>repeater type 1-C</w:t>
      </w:r>
      <w:r>
        <w:t xml:space="preserve">. For </w:t>
      </w:r>
      <w:r>
        <w:rPr>
          <w:rFonts w:cs="Arial"/>
        </w:rPr>
        <w:t xml:space="preserve">a </w:t>
      </w:r>
      <w:r>
        <w:rPr>
          <w:rFonts w:cs="Arial"/>
          <w:i/>
        </w:rPr>
        <w:t>multi-band connector</w:t>
      </w:r>
      <w:r>
        <w:t xml:space="preserve">, the exclusions and conditions in the Note column of table 6.5.4.5.2-1 apply for each supported </w:t>
      </w:r>
      <w:r>
        <w:rPr>
          <w:i/>
        </w:rPr>
        <w:t>operating band</w:t>
      </w:r>
      <w:r>
        <w:t>.</w:t>
      </w:r>
    </w:p>
    <w:p w:rsidR="00C947F1" w:rsidRDefault="00C947F1" w:rsidP="00C947F1"/>
    <w:p w:rsidR="00C947F1" w:rsidRDefault="00C947F1" w:rsidP="00781D3D">
      <w:pPr>
        <w:pStyle w:val="TH"/>
      </w:pPr>
      <w:r>
        <w:lastRenderedPageBreak/>
        <w:t xml:space="preserve">Table 6.5.4.5.2-1: </w:t>
      </w:r>
      <w:r>
        <w:rPr>
          <w:i/>
          <w:iCs/>
        </w:rPr>
        <w:t>Repeater type 1-C</w:t>
      </w:r>
      <w:r>
        <w:t xml:space="preserve"> spurious emissions minimum requirements for co-existence with systems operating in other frequency bands</w:t>
      </w:r>
    </w:p>
    <w:tbl>
      <w:tblPr>
        <w:tblW w:w="96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301"/>
        <w:gridCol w:w="1701"/>
        <w:gridCol w:w="852"/>
        <w:gridCol w:w="1418"/>
        <w:gridCol w:w="4424"/>
      </w:tblGrid>
      <w:tr w:rsidR="00C947F1" w:rsidTr="009F5074">
        <w:trPr>
          <w:cantSplit/>
          <w:trHeight w:val="113"/>
          <w:jc w:val="center"/>
        </w:trPr>
        <w:tc>
          <w:tcPr>
            <w:tcW w:w="1301" w:type="dxa"/>
            <w:tcBorders>
              <w:top w:val="single" w:sz="2" w:space="0" w:color="auto"/>
              <w:left w:val="single" w:sz="2" w:space="0" w:color="auto"/>
              <w:bottom w:val="single" w:sz="4" w:space="0" w:color="auto"/>
              <w:right w:val="single" w:sz="2" w:space="0" w:color="auto"/>
            </w:tcBorders>
          </w:tcPr>
          <w:p w:rsidR="00C947F1" w:rsidRDefault="00C947F1" w:rsidP="009F5074">
            <w:pPr>
              <w:pStyle w:val="TAH"/>
              <w:rPr>
                <w:kern w:val="2"/>
                <w:szCs w:val="22"/>
              </w:rPr>
            </w:pPr>
            <w:r>
              <w:t>System type to co-exist with</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H"/>
              <w:rPr>
                <w:kern w:val="2"/>
                <w:szCs w:val="22"/>
              </w:rPr>
            </w:pPr>
            <w:r>
              <w:t>Frequency range for co-existence requirement</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H"/>
              <w:rPr>
                <w:i/>
                <w:kern w:val="2"/>
                <w:szCs w:val="22"/>
              </w:rPr>
            </w:pPr>
            <w:r>
              <w:rPr>
                <w:rFonts w:cs="v5.0.0"/>
                <w:i/>
              </w:rPr>
              <w:t>Minimum requirements</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H"/>
              <w:rPr>
                <w:kern w:val="2"/>
                <w:szCs w:val="22"/>
              </w:rPr>
            </w:pPr>
            <w:r>
              <w:rPr>
                <w:i/>
              </w:rPr>
              <w:t>Measurement bandwidth</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H"/>
              <w:rPr>
                <w:rFonts w:cs="Arial"/>
                <w:kern w:val="2"/>
                <w:szCs w:val="22"/>
                <w:lang w:eastAsia="ko-KR"/>
              </w:rPr>
            </w:pPr>
            <w:r>
              <w:rPr>
                <w:rFonts w:cs="Arial"/>
                <w:lang w:eastAsia="ko-KR"/>
              </w:rPr>
              <w:t>Note</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t>GSM900</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t>921 – 960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v5.0.0"/>
                <w:kern w:val="2"/>
                <w:szCs w:val="22"/>
              </w:rPr>
            </w:pPr>
            <w:r>
              <w:t>-57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t>100 kHz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n8</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t>876 – 915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v5.0.0"/>
                <w:kern w:val="2"/>
                <w:szCs w:val="22"/>
              </w:rPr>
            </w:pPr>
            <w:r>
              <w:t>-61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t>100 kHz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For the frequency range 880-915 MHz, this requirement does not apply to repeater operating in band n8.</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t>DCS1800</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t>1805 – 1880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-47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100 kHz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 xml:space="preserve">This requirement does not apply to repeater operating in band n3. </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t>1710 – 1785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-61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100 kHz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n3.</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rPr>
                <w:rFonts w:cs="Arial"/>
              </w:rPr>
              <w:t>PCS1900</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t>1930 – 1990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-47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100 kHz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 xml:space="preserve">This requirement does not apply to repeater operating in band n2, n25 or band n70.  </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v5.0.0"/>
                <w:kern w:val="2"/>
                <w:szCs w:val="22"/>
              </w:rPr>
            </w:pPr>
            <w:r>
              <w:rPr>
                <w:rFonts w:cs="v5.0.0"/>
              </w:rPr>
              <w:t>1850 – 1910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-61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100 kHz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n2 or n25.</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rPr>
                <w:rFonts w:cs="Arial"/>
              </w:rPr>
              <w:t xml:space="preserve">GSM850 or </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v5.0.0"/>
                <w:kern w:val="2"/>
                <w:szCs w:val="22"/>
              </w:rPr>
            </w:pPr>
            <w:r>
              <w:rPr>
                <w:rFonts w:cs="v5.0.0"/>
              </w:rPr>
              <w:t>869 – 894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v5.0.0"/>
              </w:rPr>
              <w:t>-57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v5.0.0"/>
              </w:rPr>
              <w:t>100 kHz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 xml:space="preserve">This requirement does not apply to repeater operating in band n5 or n26. </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cs="Arial"/>
                <w:kern w:val="2"/>
                <w:szCs w:val="22"/>
              </w:rPr>
            </w:pPr>
            <w:r>
              <w:rPr>
                <w:rFonts w:cs="Arial"/>
              </w:rPr>
              <w:t>CDMA850</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v5.0.0"/>
                <w:kern w:val="2"/>
                <w:szCs w:val="22"/>
              </w:rPr>
            </w:pPr>
            <w:r>
              <w:rPr>
                <w:rFonts w:cs="v5.0.0"/>
              </w:rPr>
              <w:t>824 – 849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v5.0.0"/>
              </w:rPr>
              <w:t>-61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v5.0.0"/>
              </w:rPr>
              <w:t>100 kHz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n5 or n26.</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rPr>
                <w:rFonts w:cs="Arial"/>
              </w:rPr>
              <w:t xml:space="preserve">UTRA FDD </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2110 – 2170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n1 or n65</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cs="Arial"/>
                <w:kern w:val="2"/>
                <w:szCs w:val="22"/>
              </w:rPr>
            </w:pPr>
            <w:r>
              <w:rPr>
                <w:rFonts w:cs="Arial"/>
              </w:rPr>
              <w:t xml:space="preserve">Band I or </w:t>
            </w:r>
          </w:p>
          <w:p w:rsidR="00C947F1" w:rsidRDefault="00C947F1" w:rsidP="009F5074">
            <w:pPr>
              <w:pStyle w:val="TAL"/>
              <w:rPr>
                <w:rFonts w:cs="Arial"/>
                <w:kern w:val="2"/>
                <w:szCs w:val="22"/>
              </w:rPr>
            </w:pPr>
            <w:r>
              <w:rPr>
                <w:rFonts w:cs="Arial"/>
              </w:rPr>
              <w:t>E-UTRA Band 1 or NR Band n1</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1920 – 1980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n1 or n65.</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rPr>
                <w:rFonts w:cs="Arial"/>
              </w:rPr>
              <w:t xml:space="preserve">UTRA FDD </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1930 – 1990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 xml:space="preserve">This requirement does not apply to repeater operating in band n2 or n70.  </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cs="Arial"/>
                <w:kern w:val="2"/>
                <w:szCs w:val="22"/>
              </w:rPr>
            </w:pPr>
            <w:r>
              <w:rPr>
                <w:rFonts w:cs="Arial"/>
              </w:rPr>
              <w:t xml:space="preserve">Band II or </w:t>
            </w:r>
          </w:p>
          <w:p w:rsidR="00C947F1" w:rsidRDefault="00C947F1" w:rsidP="009F5074">
            <w:pPr>
              <w:pStyle w:val="TAL"/>
              <w:rPr>
                <w:rFonts w:cs="Arial"/>
                <w:kern w:val="2"/>
                <w:szCs w:val="22"/>
              </w:rPr>
            </w:pPr>
            <w:r>
              <w:rPr>
                <w:rFonts w:cs="Arial"/>
              </w:rPr>
              <w:t>E-UTRA Band 2 or NR Band n2</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1850 – 1910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n2.</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rPr>
                <w:rFonts w:cs="Arial"/>
              </w:rPr>
              <w:t xml:space="preserve">UTRA FDD </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1805 – 1880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n3.</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cs="Arial"/>
                <w:kern w:val="2"/>
                <w:szCs w:val="22"/>
              </w:rPr>
            </w:pPr>
            <w:r>
              <w:rPr>
                <w:rFonts w:cs="Arial"/>
              </w:rPr>
              <w:t>Band III or</w:t>
            </w:r>
          </w:p>
          <w:p w:rsidR="00C947F1" w:rsidRDefault="00C947F1" w:rsidP="009F5074">
            <w:pPr>
              <w:pStyle w:val="TAL"/>
              <w:rPr>
                <w:rFonts w:cs="Arial"/>
                <w:kern w:val="2"/>
                <w:szCs w:val="22"/>
              </w:rPr>
            </w:pPr>
            <w:r>
              <w:rPr>
                <w:rFonts w:cs="Arial"/>
              </w:rPr>
              <w:t>E-UTRA Band 3 or NR Band n3</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1710 – 1785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 xml:space="preserve">This requirement does not apply to repeater operating in band n3. </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lang w:val="sv-SE"/>
              </w:rPr>
            </w:pPr>
            <w:r>
              <w:rPr>
                <w:rFonts w:cs="Arial"/>
                <w:lang w:val="sv-SE"/>
              </w:rPr>
              <w:t>UTRA FDD Band IV or</w:t>
            </w:r>
          </w:p>
          <w:p w:rsidR="00C947F1" w:rsidRDefault="00C947F1" w:rsidP="009F5074">
            <w:pPr>
              <w:pStyle w:val="TAL"/>
              <w:rPr>
                <w:rFonts w:cs="Arial"/>
                <w:kern w:val="2"/>
                <w:szCs w:val="22"/>
                <w:lang w:val="sv-SE"/>
              </w:rPr>
            </w:pPr>
            <w:r>
              <w:rPr>
                <w:rFonts w:cs="Arial"/>
                <w:lang w:val="sv-SE"/>
              </w:rPr>
              <w:t>E-UTRA Band 4</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2110 – 2155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n66</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1710 – 1755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n66.</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rPr>
                <w:rFonts w:cs="Arial"/>
              </w:rPr>
              <w:t>UTRA FDD Band V or</w:t>
            </w:r>
          </w:p>
          <w:p w:rsidR="00C947F1" w:rsidRDefault="00C947F1" w:rsidP="009F5074">
            <w:pPr>
              <w:pStyle w:val="TAL"/>
              <w:rPr>
                <w:rFonts w:cs="Arial"/>
                <w:kern w:val="2"/>
                <w:szCs w:val="22"/>
              </w:rPr>
            </w:pPr>
            <w:r>
              <w:rPr>
                <w:rFonts w:cs="Arial"/>
              </w:rPr>
              <w:t>E-UTRA Band 5 or NR Band n5</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869 – 894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 xml:space="preserve">This requirement does not apply to repeater operating in band n5 or n26. </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824 – 849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n5 or n26.</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rPr>
                <w:rFonts w:cs="Arial"/>
                <w:lang w:val="sv-SE"/>
              </w:rPr>
              <w:t xml:space="preserve">UTRA FDD </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860 – 890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n18.</w:t>
            </w:r>
          </w:p>
        </w:tc>
      </w:tr>
      <w:tr w:rsidR="00C947F1" w:rsidTr="009F5074">
        <w:trPr>
          <w:cantSplit/>
          <w:trHeight w:val="113"/>
          <w:jc w:val="center"/>
        </w:trPr>
        <w:tc>
          <w:tcPr>
            <w:tcW w:w="1301" w:type="dxa"/>
            <w:tcBorders>
              <w:top w:val="nil"/>
              <w:left w:val="single" w:sz="4" w:space="0" w:color="auto"/>
              <w:bottom w:val="nil"/>
              <w:right w:val="single" w:sz="4" w:space="0" w:color="auto"/>
            </w:tcBorders>
          </w:tcPr>
          <w:p w:rsidR="00C947F1" w:rsidRDefault="00C947F1" w:rsidP="009F5074">
            <w:pPr>
              <w:pStyle w:val="TAL"/>
              <w:rPr>
                <w:rFonts w:cs="Arial"/>
                <w:kern w:val="2"/>
                <w:szCs w:val="22"/>
                <w:lang w:val="sv-SE"/>
              </w:rPr>
            </w:pPr>
            <w:r>
              <w:rPr>
                <w:rFonts w:cs="Arial"/>
                <w:lang w:val="sv-SE"/>
              </w:rPr>
              <w:t>Band VI, XIX or</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815 – 830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n18.</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cs="Arial"/>
                <w:kern w:val="2"/>
                <w:szCs w:val="22"/>
              </w:rPr>
            </w:pPr>
            <w:r>
              <w:rPr>
                <w:rFonts w:cs="Arial"/>
                <w:lang w:val="sv-FI"/>
              </w:rPr>
              <w:t xml:space="preserve">E-UTRA Band 6, 18, 19 or </w:t>
            </w:r>
            <w:r>
              <w:rPr>
                <w:rFonts w:eastAsia="MS Mincho" w:cs="Arial"/>
                <w:lang w:val="sv-FI"/>
              </w:rPr>
              <w:t>NR Band n18</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830 – 845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rPr>
                <w:rFonts w:cs="Arial"/>
              </w:rPr>
              <w:t>UTRA FDD Band VII or</w:t>
            </w:r>
          </w:p>
          <w:p w:rsidR="00C947F1" w:rsidRDefault="00C947F1" w:rsidP="009F5074">
            <w:pPr>
              <w:pStyle w:val="TAL"/>
              <w:rPr>
                <w:rFonts w:cs="Arial"/>
                <w:kern w:val="2"/>
                <w:szCs w:val="22"/>
              </w:rPr>
            </w:pPr>
            <w:r>
              <w:rPr>
                <w:rFonts w:cs="Arial"/>
              </w:rPr>
              <w:t>E-UTRA Band 7 or NR Band n7</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2620 – 2690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n7.</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2500 – 2570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n7.</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rPr>
                <w:rFonts w:cs="Arial"/>
              </w:rPr>
              <w:lastRenderedPageBreak/>
              <w:t>UTRA FDD Band VIII or</w:t>
            </w:r>
          </w:p>
          <w:p w:rsidR="00C947F1" w:rsidRDefault="00C947F1" w:rsidP="009F5074">
            <w:pPr>
              <w:pStyle w:val="TAL"/>
              <w:rPr>
                <w:rFonts w:cs="Arial"/>
                <w:kern w:val="2"/>
                <w:szCs w:val="22"/>
              </w:rPr>
            </w:pPr>
            <w:r>
              <w:rPr>
                <w:rFonts w:cs="Arial"/>
              </w:rPr>
              <w:t>E-UTRA Band 8 or NR Band n8</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925 – 960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n8.</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880 – 915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n8.</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lang w:val="sv-SE"/>
              </w:rPr>
            </w:pPr>
            <w:r>
              <w:rPr>
                <w:rFonts w:cs="Arial"/>
                <w:lang w:val="sv-SE"/>
              </w:rPr>
              <w:t>UTRA FDD Band IX or</w:t>
            </w:r>
          </w:p>
          <w:p w:rsidR="00C947F1" w:rsidRDefault="00C947F1" w:rsidP="009F5074">
            <w:pPr>
              <w:pStyle w:val="TAL"/>
              <w:rPr>
                <w:rFonts w:cs="Arial"/>
                <w:kern w:val="2"/>
                <w:szCs w:val="22"/>
                <w:lang w:val="sv-SE"/>
              </w:rPr>
            </w:pPr>
            <w:r>
              <w:rPr>
                <w:rFonts w:cs="Arial"/>
                <w:lang w:val="sv-SE"/>
              </w:rPr>
              <w:t>E-UTRA Band 9</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1844.9 – 1879.9 MHz</w:t>
            </w:r>
          </w:p>
          <w:p w:rsidR="00C947F1" w:rsidRDefault="00C947F1" w:rsidP="009F5074">
            <w:pPr>
              <w:pStyle w:val="TAC"/>
              <w:rPr>
                <w:kern w:val="2"/>
                <w:szCs w:val="22"/>
              </w:rPr>
            </w:pP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n3.</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1749.9 – 1784.9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n3.</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lang w:val="sv-SE"/>
              </w:rPr>
            </w:pPr>
            <w:r>
              <w:rPr>
                <w:rFonts w:cs="Arial"/>
                <w:lang w:val="sv-SE"/>
              </w:rPr>
              <w:t>UTRA FDD Band X or</w:t>
            </w:r>
          </w:p>
          <w:p w:rsidR="00C947F1" w:rsidRDefault="00C947F1" w:rsidP="009F5074">
            <w:pPr>
              <w:pStyle w:val="TAL"/>
              <w:rPr>
                <w:rFonts w:cs="Arial"/>
                <w:kern w:val="2"/>
                <w:szCs w:val="22"/>
                <w:lang w:val="sv-SE"/>
              </w:rPr>
            </w:pPr>
            <w:r>
              <w:rPr>
                <w:rFonts w:cs="Arial"/>
                <w:lang w:val="sv-SE"/>
              </w:rPr>
              <w:t>E-UTRA Band 10</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2110 – 2170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n66</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1710 – 1770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n66.</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rPr>
                <w:rFonts w:cs="Arial"/>
              </w:rPr>
              <w:t>UTRA FDD Band XI or XXI or</w:t>
            </w:r>
          </w:p>
          <w:p w:rsidR="00C947F1" w:rsidRDefault="00C947F1" w:rsidP="009F5074">
            <w:pPr>
              <w:pStyle w:val="TAL"/>
              <w:rPr>
                <w:rFonts w:cs="Arial"/>
                <w:kern w:val="2"/>
                <w:szCs w:val="22"/>
              </w:rPr>
            </w:pPr>
            <w:r>
              <w:rPr>
                <w:rFonts w:cs="Arial"/>
              </w:rPr>
              <w:t>E-UTRA Band 11 or 21</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1475.9 – 1510.9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n50, n74, n75, n92 or n94.</w:t>
            </w:r>
          </w:p>
        </w:tc>
      </w:tr>
      <w:tr w:rsidR="00C947F1" w:rsidTr="009F5074">
        <w:trPr>
          <w:cantSplit/>
          <w:trHeight w:val="113"/>
          <w:jc w:val="center"/>
        </w:trPr>
        <w:tc>
          <w:tcPr>
            <w:tcW w:w="1301" w:type="dxa"/>
            <w:tcBorders>
              <w:top w:val="nil"/>
              <w:left w:val="single" w:sz="4" w:space="0" w:color="auto"/>
              <w:bottom w:val="nil"/>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1427.9 – 1447.9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n50, n51, n74, n75, n76, n91, n92, n93 or n94.</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1447.9 – 1462.9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n50, n74, n75, n92 or n94.</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lang w:val="sv-SE"/>
              </w:rPr>
            </w:pPr>
            <w:r>
              <w:rPr>
                <w:rFonts w:cs="Arial"/>
                <w:lang w:val="sv-SE"/>
              </w:rPr>
              <w:t>UTRA FDD Band XII or</w:t>
            </w:r>
          </w:p>
          <w:p w:rsidR="00C947F1" w:rsidRDefault="00C947F1" w:rsidP="009F5074">
            <w:pPr>
              <w:pStyle w:val="TAL"/>
              <w:rPr>
                <w:rFonts w:cs="Arial"/>
                <w:kern w:val="2"/>
                <w:szCs w:val="22"/>
                <w:lang w:val="sv-SE"/>
              </w:rPr>
            </w:pPr>
            <w:r>
              <w:rPr>
                <w:rFonts w:cs="Arial"/>
                <w:lang w:val="sv-SE"/>
              </w:rPr>
              <w:t>E-UTRA Band 12 or NR Band n12</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729 – 746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n12 or n85.</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699 – 716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n12 or n85.</w:t>
            </w:r>
          </w:p>
          <w:p w:rsidR="00C947F1" w:rsidRDefault="00C947F1" w:rsidP="009F5074">
            <w:pPr>
              <w:pStyle w:val="TAL"/>
              <w:rPr>
                <w:rFonts w:cs="Arial"/>
                <w:kern w:val="2"/>
                <w:szCs w:val="22"/>
                <w:lang w:eastAsia="ko-KR"/>
              </w:rPr>
            </w:pPr>
            <w:r>
              <w:rPr>
                <w:rFonts w:cs="Arial"/>
                <w:lang w:eastAsia="ko-KR"/>
              </w:rPr>
              <w:t>For NR repeater operating in n29, it applies 1 MHz below the Band n29 downlink operating band (Note 5).</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lang w:val="sv-SE"/>
              </w:rPr>
            </w:pPr>
            <w:r>
              <w:rPr>
                <w:rFonts w:cs="Arial"/>
                <w:lang w:val="sv-SE"/>
              </w:rPr>
              <w:t>UTRA FDD Band XIII or</w:t>
            </w:r>
          </w:p>
          <w:p w:rsidR="00C947F1" w:rsidRDefault="00C947F1" w:rsidP="009F5074">
            <w:pPr>
              <w:pStyle w:val="TAL"/>
              <w:rPr>
                <w:rFonts w:cs="Arial"/>
                <w:kern w:val="2"/>
                <w:szCs w:val="22"/>
                <w:lang w:val="sv-SE"/>
              </w:rPr>
            </w:pPr>
            <w:r>
              <w:rPr>
                <w:rFonts w:cs="Arial"/>
                <w:lang w:val="sv-SE"/>
              </w:rPr>
              <w:t>E-UTRA Band 13</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746 – 756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n13.</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777 – 787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n13.</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lang w:val="sv-SE"/>
              </w:rPr>
            </w:pPr>
            <w:r>
              <w:rPr>
                <w:rFonts w:cs="Arial"/>
                <w:lang w:val="sv-SE"/>
              </w:rPr>
              <w:t>UTRA FDD Band XIV or</w:t>
            </w:r>
          </w:p>
          <w:p w:rsidR="00C947F1" w:rsidRDefault="00C947F1" w:rsidP="009F5074">
            <w:pPr>
              <w:pStyle w:val="TAL"/>
              <w:rPr>
                <w:rFonts w:cs="Arial"/>
                <w:kern w:val="2"/>
                <w:szCs w:val="22"/>
                <w:lang w:val="sv-SE"/>
              </w:rPr>
            </w:pPr>
            <w:r>
              <w:rPr>
                <w:rFonts w:cs="Arial"/>
                <w:lang w:val="sv-SE"/>
              </w:rPr>
              <w:t>E-UTRA Band 14 or NR band n14</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758 – 768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n14.</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788 – 798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n14.</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rPr>
                <w:rFonts w:cs="Arial"/>
              </w:rPr>
              <w:t xml:space="preserve"> E-UTRA Band 17</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734 – 746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704 – 716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For NR repeater operating in n29, it applies 1 MHz below the Band n29 downlink operating band (Note 5).</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rPr>
                <w:rFonts w:cs="Arial"/>
              </w:rPr>
              <w:t>UTRA FDD Band XX or E-UTRA Band 20 or NR Band n20</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791 – 821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n20 or n28.</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832 – 862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n20.</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lang w:val="sv-SE"/>
              </w:rPr>
            </w:pPr>
            <w:r>
              <w:rPr>
                <w:rFonts w:cs="Arial"/>
                <w:lang w:val="sv-SE"/>
              </w:rPr>
              <w:t>UTRA FDD Band XXII or E-UTRA Band 22</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v5.0.0"/>
              </w:rPr>
              <w:t>3510 – 3590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n48, n77 or n78.</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v5.0.0"/>
              </w:rPr>
              <w:t>3410 – 3490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n77 or n78.</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rPr>
                <w:rFonts w:cs="Arial"/>
              </w:rPr>
              <w:lastRenderedPageBreak/>
              <w:t>E-UTRA Band 24</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1525 – 1559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n24.</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1626.5 – 1660.5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n24.</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lang w:val="sv-SE"/>
              </w:rPr>
            </w:pPr>
            <w:r>
              <w:rPr>
                <w:rFonts w:cs="Arial"/>
                <w:lang w:val="sv-SE"/>
              </w:rPr>
              <w:t>UTRA FDD Band XXV or</w:t>
            </w:r>
          </w:p>
          <w:p w:rsidR="00C947F1" w:rsidRDefault="00C947F1" w:rsidP="009F5074">
            <w:pPr>
              <w:pStyle w:val="TAL"/>
              <w:rPr>
                <w:rFonts w:cs="Arial"/>
                <w:kern w:val="2"/>
                <w:szCs w:val="22"/>
                <w:lang w:val="sv-SE"/>
              </w:rPr>
            </w:pPr>
            <w:r>
              <w:rPr>
                <w:rFonts w:cs="Arial"/>
                <w:lang w:val="sv-SE"/>
              </w:rPr>
              <w:t>E-UTRA Band 25 or NR band n25</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1930 – 1995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n2, n25 or n70.</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1850 – 1915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n25 since it is already covered by the requirement in clause 6.5.4.5.2. For repeater operating in Band n2, it applies for 1910 MHz to 1915 MHz, while the rest is covered in clause 6.5.4.5.2.</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lang w:val="sv-SE"/>
              </w:rPr>
            </w:pPr>
            <w:r>
              <w:rPr>
                <w:rFonts w:cs="Arial"/>
                <w:lang w:val="sv-SE"/>
              </w:rPr>
              <w:t>UTRA FDD Band XXVI or</w:t>
            </w:r>
          </w:p>
          <w:p w:rsidR="00C947F1" w:rsidRDefault="00C947F1" w:rsidP="009F5074">
            <w:pPr>
              <w:pStyle w:val="TAL"/>
              <w:rPr>
                <w:rFonts w:cs="Arial"/>
                <w:kern w:val="2"/>
                <w:szCs w:val="22"/>
                <w:lang w:val="sv-SE"/>
              </w:rPr>
            </w:pPr>
            <w:r>
              <w:rPr>
                <w:rFonts w:cs="Arial"/>
                <w:lang w:val="sv-SE"/>
              </w:rPr>
              <w:t>E-UTRA Band 26 or NR Band n26</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859 – 894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 xml:space="preserve">This requirement does not apply to repeater operating in band n5 or n26. </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814 – 849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n26 since it is already covered by the requirement in clause 6.5.4.5.2. For repeater operating in Band n5, it applies for 814 MHz to 824 MHz, while the rest is covered in clause 6.5.4.5.2.</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rPr>
                <w:rFonts w:cs="Arial"/>
              </w:rPr>
              <w:t>E-UTRA Band 27</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852 – 869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n5.</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807 – 824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also applies to repeater operating in Band n28, starting 4 MHz above the Band n28 downlink operating band (Note 5).</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rPr>
                <w:rFonts w:cs="Arial"/>
              </w:rPr>
              <w:t>E-UTRA Band 28 or NR Band n28</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758 – 803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n20, n67 or n28.</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rPr>
                <w:rFonts w:cs="Arial"/>
              </w:rPr>
              <w:t>703 – 748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n28</w:t>
            </w:r>
            <w:proofErr w:type="gramStart"/>
            <w:r>
              <w:rPr>
                <w:rFonts w:cs="Arial"/>
                <w:lang w:eastAsia="ko-KR"/>
              </w:rPr>
              <w:t>..</w:t>
            </w:r>
            <w:proofErr w:type="gramEnd"/>
          </w:p>
          <w:p w:rsidR="00C947F1" w:rsidRDefault="00C947F1" w:rsidP="009F5074">
            <w:pPr>
              <w:pStyle w:val="TAL"/>
              <w:rPr>
                <w:rFonts w:cs="Arial"/>
                <w:kern w:val="2"/>
                <w:szCs w:val="22"/>
                <w:lang w:eastAsia="ko-KR"/>
              </w:rPr>
            </w:pPr>
            <w:r>
              <w:rPr>
                <w:rFonts w:cs="Arial"/>
                <w:lang w:eastAsia="ko-KR"/>
              </w:rPr>
              <w:t>For repeater operating in band n67, it applies for 703 MHz to 736 MHz.</w:t>
            </w:r>
          </w:p>
        </w:tc>
      </w:tr>
      <w:tr w:rsidR="00C947F1" w:rsidTr="009F5074">
        <w:trPr>
          <w:cantSplit/>
          <w:trHeight w:val="113"/>
          <w:jc w:val="center"/>
        </w:trPr>
        <w:tc>
          <w:tcPr>
            <w:tcW w:w="1301" w:type="dxa"/>
            <w:tcBorders>
              <w:top w:val="single" w:sz="4" w:space="0" w:color="auto"/>
              <w:left w:val="single" w:sz="2" w:space="0" w:color="auto"/>
              <w:bottom w:val="single" w:sz="4" w:space="0" w:color="auto"/>
              <w:right w:val="single" w:sz="2" w:space="0" w:color="auto"/>
            </w:tcBorders>
          </w:tcPr>
          <w:p w:rsidR="00C947F1" w:rsidRDefault="00C947F1" w:rsidP="009F5074">
            <w:pPr>
              <w:pStyle w:val="TAL"/>
              <w:rPr>
                <w:rFonts w:cs="Arial"/>
                <w:kern w:val="2"/>
                <w:szCs w:val="22"/>
              </w:rPr>
            </w:pPr>
            <w:r>
              <w:t xml:space="preserve">E-UTRA Band 29 </w:t>
            </w:r>
            <w:r>
              <w:rPr>
                <w:rFonts w:cs="Arial"/>
              </w:rPr>
              <w:t>or NR Band n29</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717 – 728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n29 or n85</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t>E-UTRA Band 30 or NR Band n30</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t>2350 – 2360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n30</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t>2305 – 2315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n30.</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rPr>
                <w:rFonts w:cs="Arial"/>
              </w:rPr>
              <w:t>E-UTRA Band 31</w:t>
            </w:r>
            <w:r>
              <w:rPr>
                <w:rFonts w:cs="Arial" w:hint="eastAsia"/>
                <w:lang w:val="en-US" w:eastAsia="zh-CN"/>
              </w:rPr>
              <w:t xml:space="preserve"> </w:t>
            </w:r>
            <w:r>
              <w:t>or NR Band n3</w:t>
            </w:r>
            <w:r>
              <w:rPr>
                <w:rFonts w:hint="eastAsia"/>
                <w:lang w:val="en-US" w:eastAsia="zh-CN"/>
              </w:rPr>
              <w:t>1</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t>462.5 – 467.5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n3</w:t>
            </w:r>
            <w:r>
              <w:rPr>
                <w:rFonts w:cs="Arial" w:hint="eastAsia"/>
                <w:lang w:val="en-US" w:eastAsia="zh-CN"/>
              </w:rPr>
              <w:t>1 or n72.</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t>452.5 – 457.5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n3</w:t>
            </w:r>
            <w:r>
              <w:rPr>
                <w:rFonts w:cs="Arial" w:hint="eastAsia"/>
                <w:lang w:val="en-US" w:eastAsia="zh-CN"/>
              </w:rPr>
              <w:t>1</w:t>
            </w:r>
            <w:r>
              <w:rPr>
                <w:rFonts w:cs="Arial"/>
                <w:lang w:eastAsia="ko-KR"/>
              </w:rPr>
              <w:t>, since it is already covered by the requirement in clause 6.5</w:t>
            </w:r>
            <w:r>
              <w:rPr>
                <w:rFonts w:cs="Arial" w:hint="eastAsia"/>
                <w:lang w:val="en-US" w:eastAsia="zh-CN"/>
              </w:rPr>
              <w:t>.4.5</w:t>
            </w:r>
            <w:r>
              <w:rPr>
                <w:rFonts w:cs="Arial"/>
                <w:lang w:eastAsia="ko-KR"/>
              </w:rPr>
              <w:t>.2.</w:t>
            </w:r>
            <w:r>
              <w:rPr>
                <w:rFonts w:cs="Arial" w:hint="eastAsia"/>
                <w:lang w:val="en-US" w:eastAsia="zh-CN"/>
              </w:rPr>
              <w:t xml:space="preserve"> </w:t>
            </w:r>
            <w:r>
              <w:rPr>
                <w:rFonts w:cs="Arial"/>
                <w:lang w:eastAsia="ko-KR"/>
              </w:rPr>
              <w:t>This requirement does not apply to repeater operating in band</w:t>
            </w:r>
            <w:r>
              <w:rPr>
                <w:rFonts w:cs="Arial" w:hint="eastAsia"/>
                <w:lang w:val="en-US" w:eastAsia="zh-CN"/>
              </w:rPr>
              <w:t xml:space="preserve"> n72.</w:t>
            </w:r>
          </w:p>
        </w:tc>
      </w:tr>
      <w:tr w:rsidR="00C947F1" w:rsidTr="009F5074">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val="sv-SE"/>
              </w:rPr>
            </w:pPr>
            <w:r>
              <w:rPr>
                <w:rFonts w:cs="Arial"/>
                <w:lang w:val="sv-SE"/>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1452 – 1496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n50, n74, n75, n92 or n94.</w:t>
            </w: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1900 – 1920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UTRA TDD Band a) or E-UTRA Band 34 or NR band n34</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2010 – 2025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n34.</w:t>
            </w: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val="sv-SE"/>
              </w:rPr>
            </w:pPr>
            <w:r>
              <w:rPr>
                <w:rFonts w:cs="Arial"/>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1850 – 1910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val="sv-SE"/>
              </w:rPr>
            </w:pPr>
            <w:r>
              <w:rPr>
                <w:rFonts w:cs="Arial"/>
                <w:lang w:val="sv-SE"/>
              </w:rPr>
              <w:lastRenderedPageBreak/>
              <w:t>UTRA TDD Band b) or E-UTRA Band 36</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1930 – 1990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n2 or n25.</w:t>
            </w: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val="sv-SE"/>
              </w:rPr>
            </w:pPr>
            <w:r>
              <w:rPr>
                <w:rFonts w:cs="Arial"/>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1910 – 1930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2570 – 2620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 xml:space="preserve">This requirement does not apply to repeater operating in Band n38. </w:t>
            </w: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val="sv-SE"/>
              </w:rPr>
            </w:pPr>
            <w:r>
              <w:rPr>
                <w:rFonts w:cs="Arial"/>
                <w:lang w:val="sv-SE"/>
              </w:rPr>
              <w:t>UTRA TDD Band f) or E-UTRA Band 39</w:t>
            </w:r>
            <w:r>
              <w:rPr>
                <w:rFonts w:cs="Arial"/>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1880 – 1920MHz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n39.</w:t>
            </w: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val="sv-SE"/>
              </w:rPr>
            </w:pPr>
            <w:r>
              <w:rPr>
                <w:rFonts w:cs="Arial"/>
                <w:lang w:val="sv-SE"/>
              </w:rPr>
              <w:t>UTRA TDD Band e) or E-UTRA Band 40 or NR Band n40</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2300 – 2400MHz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n30 or n40.</w:t>
            </w: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E-UTRA Band 41 or NR Band n41, n90</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2496 – 2690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is not applicable to repeater operating in Band n41, n53 or [n90].</w:t>
            </w: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E-UTRA Band 42</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3400 – 3600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is not applicable to repeater operating in Band n48, n77 or n78.</w:t>
            </w: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E-UTRA Band 43</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3600 – 3800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is not applicable to repeater operating in Band n48, n77 or n78.</w:t>
            </w: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E-UTRA Band 44</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703 – 803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is not applicable to repeater operating in Band n28.</w:t>
            </w: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szCs w:val="18"/>
              </w:rPr>
              <w:t>E-UTRA Band 45</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szCs w:val="18"/>
              </w:rPr>
              <w:t>1447 – 1467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szCs w:val="18"/>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szCs w:val="18"/>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E-UTRA Band 46</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5150 – 5925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ascii="CG Times (WN)" w:hAnsi="CG Times (WN)" w:cs="宋体"/>
              </w:rPr>
            </w:pP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E-UTRA Band 47</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5855 – 5925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E-UTRA Band 48 or NR Band n48</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3550 – 3700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is not applicable to repeater operating in Band n48, n77 or n78.</w:t>
            </w: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 xml:space="preserve">E-UTRA Band 50 or NR band n50 </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1432 – 1517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n50, n51, n74, n75, n76, n91, n92, n93, n94 or n109.</w:t>
            </w: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E-UTRA Band 51 or NR Band n51</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1427 – 1432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n50, n51, n75, n76, n91, n92, n93, n94 or n109.</w:t>
            </w:r>
          </w:p>
        </w:tc>
      </w:tr>
      <w:tr w:rsidR="00C947F1" w:rsidTr="009F5074">
        <w:trPr>
          <w:cantSplit/>
          <w:trHeight w:val="113"/>
          <w:jc w:val="center"/>
        </w:trPr>
        <w:tc>
          <w:tcPr>
            <w:tcW w:w="1301" w:type="dxa"/>
            <w:tcBorders>
              <w:top w:val="single" w:sz="2" w:space="0" w:color="auto"/>
              <w:left w:val="single" w:sz="2" w:space="0" w:color="auto"/>
              <w:bottom w:val="single" w:sz="4" w:space="0" w:color="auto"/>
              <w:right w:val="single" w:sz="2" w:space="0" w:color="auto"/>
            </w:tcBorders>
          </w:tcPr>
          <w:p w:rsidR="00C947F1" w:rsidRDefault="00C947F1" w:rsidP="009F5074">
            <w:pPr>
              <w:pStyle w:val="TAL"/>
              <w:rPr>
                <w:rFonts w:cs="Arial"/>
                <w:kern w:val="2"/>
                <w:szCs w:val="22"/>
              </w:rPr>
            </w:pPr>
            <w:r>
              <w:rPr>
                <w:rFonts w:cs="Arial"/>
              </w:rPr>
              <w:t>E-UTRA Band 53 or NR Band n53</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2483.5 - 2495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n41, n53 or n90.</w:t>
            </w:r>
          </w:p>
        </w:tc>
      </w:tr>
      <w:tr w:rsidR="00C947F1" w:rsidTr="009F5074">
        <w:trPr>
          <w:cantSplit/>
          <w:trHeight w:val="113"/>
          <w:jc w:val="center"/>
        </w:trPr>
        <w:tc>
          <w:tcPr>
            <w:tcW w:w="1301" w:type="dxa"/>
            <w:tcBorders>
              <w:top w:val="single" w:sz="2" w:space="0" w:color="auto"/>
              <w:left w:val="single" w:sz="2" w:space="0" w:color="auto"/>
              <w:bottom w:val="single" w:sz="4" w:space="0" w:color="auto"/>
              <w:right w:val="single" w:sz="2" w:space="0" w:color="auto"/>
            </w:tcBorders>
          </w:tcPr>
          <w:p w:rsidR="00C947F1" w:rsidRDefault="00C947F1" w:rsidP="009F5074">
            <w:pPr>
              <w:pStyle w:val="TAL"/>
              <w:rPr>
                <w:rFonts w:cs="Arial"/>
              </w:rPr>
            </w:pPr>
            <w:r>
              <w:rPr>
                <w:rFonts w:cs="Arial"/>
              </w:rPr>
              <w:t>E-UTRA Band 54 or NR Band n54</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rPr>
            </w:pPr>
            <w:r>
              <w:rPr>
                <w:rFonts w:cs="Arial"/>
              </w:rPr>
              <w:t>1670 – 1675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lang w:eastAsia="ko-KR"/>
              </w:rPr>
            </w:pPr>
            <w:r>
              <w:rPr>
                <w:rFonts w:cs="Arial"/>
              </w:rPr>
              <w:t>This requirement does not apply to repeater operating in Band n54</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rPr>
                <w:rFonts w:cs="Arial"/>
              </w:rPr>
              <w:t>E-UTRA Band 65 or NR Band n65</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2110 – 2200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 xml:space="preserve">This requirement does not apply to repeater operating in band n1 or n65. </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1920 – 2010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 xml:space="preserve">For repeater operating in Band n1, it applies for 1980 MHz to 2010 MHz, while the rest is covered in clause 6.5.4.5.2. </w:t>
            </w:r>
          </w:p>
          <w:p w:rsidR="00C947F1" w:rsidRDefault="00C947F1" w:rsidP="009F5074">
            <w:pPr>
              <w:pStyle w:val="TAL"/>
              <w:rPr>
                <w:rFonts w:cs="Arial"/>
                <w:kern w:val="2"/>
                <w:szCs w:val="22"/>
                <w:lang w:eastAsia="ko-KR"/>
              </w:rPr>
            </w:pPr>
            <w:r>
              <w:rPr>
                <w:rFonts w:cs="Arial"/>
                <w:lang w:eastAsia="ko-KR"/>
              </w:rPr>
              <w:t>This requirement does not apply to repeater operating in band n65.</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rPr>
                <w:rFonts w:cs="Arial"/>
              </w:rPr>
              <w:t>E-UTRA Band 66 or NR Band n66</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2110 – 2200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n66.</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1710 – 1780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n66.</w:t>
            </w:r>
          </w:p>
        </w:tc>
      </w:tr>
      <w:tr w:rsidR="00C947F1" w:rsidTr="009F5074">
        <w:trPr>
          <w:cantSplit/>
          <w:trHeight w:val="113"/>
          <w:jc w:val="center"/>
        </w:trPr>
        <w:tc>
          <w:tcPr>
            <w:tcW w:w="1301" w:type="dxa"/>
            <w:tcBorders>
              <w:top w:val="single" w:sz="4" w:space="0" w:color="auto"/>
              <w:left w:val="single" w:sz="2" w:space="0" w:color="auto"/>
              <w:bottom w:val="single" w:sz="4" w:space="0" w:color="auto"/>
              <w:right w:val="single" w:sz="2" w:space="0" w:color="auto"/>
            </w:tcBorders>
          </w:tcPr>
          <w:p w:rsidR="00C947F1" w:rsidRDefault="00C947F1" w:rsidP="009F5074">
            <w:pPr>
              <w:pStyle w:val="TAL"/>
              <w:rPr>
                <w:rFonts w:cs="Arial"/>
                <w:kern w:val="2"/>
                <w:szCs w:val="22"/>
              </w:rPr>
            </w:pPr>
            <w:r>
              <w:rPr>
                <w:rFonts w:cs="Arial"/>
              </w:rPr>
              <w:t>E-UTRA Band 67 or NR Band n67</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738 – 758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n28 or n67.</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rPr>
                <w:rFonts w:cs="Arial"/>
              </w:rPr>
              <w:lastRenderedPageBreak/>
              <w:t>E-UTRA Band 68</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753 -783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n28.</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698-728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For repeater operating in Band n28, this requirement applies between 698 MHz and 703 MHz, while the rest is covered in clause 6.5.4.5.2.</w:t>
            </w:r>
          </w:p>
        </w:tc>
      </w:tr>
      <w:tr w:rsidR="00C947F1" w:rsidTr="009F5074">
        <w:trPr>
          <w:cantSplit/>
          <w:trHeight w:val="113"/>
          <w:jc w:val="center"/>
        </w:trPr>
        <w:tc>
          <w:tcPr>
            <w:tcW w:w="1301" w:type="dxa"/>
            <w:tcBorders>
              <w:top w:val="single" w:sz="4" w:space="0" w:color="auto"/>
              <w:left w:val="single" w:sz="2" w:space="0" w:color="auto"/>
              <w:bottom w:val="single" w:sz="4" w:space="0" w:color="auto"/>
              <w:right w:val="single" w:sz="2" w:space="0" w:color="auto"/>
            </w:tcBorders>
          </w:tcPr>
          <w:p w:rsidR="00C947F1" w:rsidRDefault="00C947F1" w:rsidP="009F5074">
            <w:pPr>
              <w:pStyle w:val="TAL"/>
              <w:rPr>
                <w:rFonts w:cs="Arial"/>
                <w:kern w:val="2"/>
                <w:szCs w:val="22"/>
              </w:rPr>
            </w:pPr>
            <w:r>
              <w:rPr>
                <w:rFonts w:cs="Arial"/>
              </w:rPr>
              <w:t>E-UTRA Band 69</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2570 – 2620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n38.</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rPr>
                <w:rFonts w:cs="Arial"/>
              </w:rPr>
              <w:t>E-UTRA Band 70 or NR Band n70</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t>1995 – 2020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n2, n25 or n70</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t>1695 – 1710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n70</w:t>
            </w:r>
            <w:proofErr w:type="gramStart"/>
            <w:r>
              <w:rPr>
                <w:rFonts w:cs="Arial"/>
                <w:lang w:eastAsia="ko-KR"/>
              </w:rPr>
              <w:t>..</w:t>
            </w:r>
            <w:proofErr w:type="gramEnd"/>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rPr>
                <w:rFonts w:cs="Arial"/>
              </w:rPr>
              <w:t>E-UTRA Band 71 or NR Band n71</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t>617 – 652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n71</w:t>
            </w:r>
            <w:r>
              <w:rPr>
                <w:rFonts w:cs="Arial"/>
                <w:lang w:val="en-US" w:eastAsia="ko-KR"/>
              </w:rPr>
              <w:t xml:space="preserve"> or n105</w:t>
            </w:r>
            <w:r>
              <w:rPr>
                <w:rFonts w:cs="Arial" w:hint="eastAsia"/>
                <w:lang w:val="en-US" w:eastAsia="zh-CN"/>
              </w:rPr>
              <w:t>.</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t>663 – 698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n71</w:t>
            </w:r>
            <w:r>
              <w:rPr>
                <w:rFonts w:cs="Arial"/>
                <w:lang w:val="en-US" w:eastAsia="ko-KR"/>
              </w:rPr>
              <w:t xml:space="preserve"> or n105</w:t>
            </w:r>
            <w:r>
              <w:rPr>
                <w:rFonts w:cs="Arial"/>
                <w:lang w:eastAsia="ko-KR"/>
              </w:rPr>
              <w:t>.</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t>E-UTRA Band 72</w:t>
            </w:r>
            <w:r>
              <w:rPr>
                <w:rFonts w:cs="Arial"/>
              </w:rPr>
              <w:t xml:space="preserve"> or NR Band n7</w:t>
            </w:r>
            <w:r>
              <w:rPr>
                <w:rFonts w:cs="Arial" w:hint="eastAsia"/>
                <w:lang w:val="en-US" w:eastAsia="zh-CN"/>
              </w:rPr>
              <w:t>2</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461 – 466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w:t>
            </w:r>
            <w:r>
              <w:rPr>
                <w:rFonts w:cs="Arial" w:hint="eastAsia"/>
                <w:lang w:val="en-US" w:eastAsia="zh-CN"/>
              </w:rPr>
              <w:t>31 or</w:t>
            </w:r>
            <w:r>
              <w:rPr>
                <w:rFonts w:cs="Arial"/>
                <w:lang w:eastAsia="ko-KR"/>
              </w:rPr>
              <w:t xml:space="preserve"> n</w:t>
            </w:r>
            <w:r>
              <w:rPr>
                <w:rFonts w:cs="Arial" w:hint="eastAsia"/>
                <w:lang w:val="en-US" w:eastAsia="zh-CN"/>
              </w:rPr>
              <w:t>72.</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451 – 456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n7</w:t>
            </w:r>
            <w:r>
              <w:rPr>
                <w:rFonts w:cs="Arial" w:hint="eastAsia"/>
                <w:lang w:val="en-US" w:eastAsia="zh-CN"/>
              </w:rPr>
              <w:t>2</w:t>
            </w:r>
            <w:r>
              <w:rPr>
                <w:rFonts w:cs="Arial"/>
                <w:lang w:eastAsia="ko-KR"/>
              </w:rPr>
              <w:t>, since it is already covered by the requirement in clause 6.5.4.5.2.</w:t>
            </w:r>
            <w:r>
              <w:rPr>
                <w:rFonts w:cs="Arial" w:hint="eastAsia"/>
                <w:lang w:val="en-US" w:eastAsia="zh-CN"/>
              </w:rPr>
              <w:t xml:space="preserve"> This requirement does not apply to </w:t>
            </w:r>
            <w:ins w:id="2515" w:author="CATT" w:date="2024-06-25T09:50:00Z">
              <w:r w:rsidR="00934E0B">
                <w:rPr>
                  <w:rFonts w:cs="Arial" w:hint="eastAsia"/>
                  <w:lang w:val="en-US" w:eastAsia="zh-CN"/>
                </w:rPr>
                <w:t>repeater</w:t>
              </w:r>
            </w:ins>
            <w:del w:id="2516" w:author="CATT" w:date="2024-06-25T09:50:00Z">
              <w:r w:rsidDel="00934E0B">
                <w:rPr>
                  <w:rFonts w:cs="Arial" w:hint="eastAsia"/>
                  <w:lang w:val="en-US" w:eastAsia="zh-CN"/>
                </w:rPr>
                <w:delText>BS</w:delText>
              </w:r>
            </w:del>
            <w:r>
              <w:rPr>
                <w:rFonts w:cs="Arial" w:hint="eastAsia"/>
                <w:lang w:val="en-US" w:eastAsia="zh-CN"/>
              </w:rPr>
              <w:t xml:space="preserve"> operating in band n31.</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rPr>
                <w:rFonts w:cs="Arial"/>
              </w:rPr>
              <w:t>E-UTRA Band 74 or NR Band n74</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1475 – 1518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n50, n74, n75, n92, n94 or n109.</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1427 – 1470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n50, n51, n74, n75, n76, n91, n92, n93, n94 or n109.</w:t>
            </w:r>
          </w:p>
        </w:tc>
      </w:tr>
      <w:tr w:rsidR="00C947F1" w:rsidTr="009F5074">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E-UTRA Band 75 or NR Band n75</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1432 – 1517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n50, n51, n74, n75, n76, n91, n92, n93, n94 or n109.</w:t>
            </w: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E-UTRA Band 76 or NR Band n76</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1427 – 1432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n50, n51, n75, n76, n91, n92, n93, n94 or n109.</w:t>
            </w: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NR Band n77</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t>3.3 – 4.2 GHz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n48, n77 or n78</w:t>
            </w: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NR Band n78</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t>3.3 – 3.8 GHz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n48, n77 or n78</w:t>
            </w: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NR Band n79</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t>4.4 – 5.0 GHz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n79</w:t>
            </w: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NR Band n80</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1710 – 1785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n3.</w:t>
            </w: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NR Band n81</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880 – 915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n8.</w:t>
            </w: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NR Band n82</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832 – 862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n20.</w:t>
            </w:r>
          </w:p>
        </w:tc>
      </w:tr>
      <w:tr w:rsidR="00C947F1" w:rsidTr="009F507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NR Band n83</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703 – 748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n28.</w:t>
            </w:r>
          </w:p>
          <w:p w:rsidR="00C947F1" w:rsidRDefault="00C947F1" w:rsidP="009F5074">
            <w:pPr>
              <w:pStyle w:val="TAL"/>
              <w:rPr>
                <w:rFonts w:cs="Arial"/>
                <w:kern w:val="2"/>
                <w:szCs w:val="22"/>
                <w:lang w:eastAsia="ko-KR"/>
              </w:rPr>
            </w:pPr>
            <w:r>
              <w:rPr>
                <w:rFonts w:cs="Arial"/>
                <w:lang w:eastAsia="ko-KR"/>
              </w:rPr>
              <w:t>For repeater operating in Band n67, it applies for 703 MHz to 736 MHz.</w:t>
            </w:r>
          </w:p>
        </w:tc>
      </w:tr>
      <w:tr w:rsidR="00C947F1" w:rsidTr="009F5074">
        <w:trPr>
          <w:cantSplit/>
          <w:trHeight w:val="113"/>
          <w:jc w:val="center"/>
        </w:trPr>
        <w:tc>
          <w:tcPr>
            <w:tcW w:w="1301" w:type="dxa"/>
            <w:tcBorders>
              <w:top w:val="single" w:sz="2" w:space="0" w:color="auto"/>
              <w:left w:val="single" w:sz="2" w:space="0" w:color="auto"/>
              <w:bottom w:val="single" w:sz="4" w:space="0" w:color="auto"/>
              <w:right w:val="single" w:sz="2" w:space="0" w:color="auto"/>
            </w:tcBorders>
          </w:tcPr>
          <w:p w:rsidR="00C947F1" w:rsidRDefault="00C947F1" w:rsidP="009F5074">
            <w:pPr>
              <w:pStyle w:val="TAL"/>
              <w:rPr>
                <w:rFonts w:cs="Arial"/>
                <w:kern w:val="2"/>
                <w:szCs w:val="22"/>
              </w:rPr>
            </w:pPr>
            <w:r>
              <w:rPr>
                <w:rFonts w:cs="Arial"/>
              </w:rPr>
              <w:t>NR Band n84</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1920 – 1980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n1.</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rFonts w:cs="Arial"/>
                <w:kern w:val="2"/>
                <w:szCs w:val="22"/>
              </w:rPr>
            </w:pPr>
            <w:r>
              <w:rPr>
                <w:rFonts w:cs="Arial"/>
              </w:rPr>
              <w:t>E-UTRA Band 85 or NR Band n85</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t>728 – 746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n12 or n85.</w:t>
            </w:r>
          </w:p>
          <w:p w:rsidR="00C947F1" w:rsidRDefault="00C947F1" w:rsidP="009F5074">
            <w:pPr>
              <w:pStyle w:val="TAL"/>
              <w:rPr>
                <w:rFonts w:cs="Arial"/>
                <w:kern w:val="2"/>
                <w:szCs w:val="22"/>
                <w:lang w:eastAsia="ko-KR"/>
              </w:rPr>
            </w:pPr>
            <w:r>
              <w:rPr>
                <w:rFonts w:cs="Arial"/>
                <w:lang w:eastAsia="ko-KR"/>
              </w:rPr>
              <w:t>For NR repeater operating in n29, it applies 1 MHz below the Band n29 downlink operating band (Note 5).</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kern w:val="2"/>
                <w:szCs w:val="22"/>
              </w:rPr>
            </w:pPr>
            <w:r>
              <w:t>698 – 716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n12 or n85.</w:t>
            </w:r>
          </w:p>
        </w:tc>
      </w:tr>
      <w:tr w:rsidR="00C947F1" w:rsidTr="009F5074">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NR Band n86</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1710 – 1780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n66.</w:t>
            </w:r>
          </w:p>
        </w:tc>
      </w:tr>
      <w:tr w:rsidR="00C947F1" w:rsidTr="009F5074">
        <w:trPr>
          <w:cantSplit/>
          <w:trHeight w:val="113"/>
          <w:jc w:val="center"/>
        </w:trPr>
        <w:tc>
          <w:tcPr>
            <w:tcW w:w="1301" w:type="dxa"/>
            <w:tcBorders>
              <w:top w:val="single" w:sz="2" w:space="0" w:color="auto"/>
              <w:left w:val="single" w:sz="2" w:space="0" w:color="auto"/>
              <w:bottom w:val="single" w:sz="4" w:space="0" w:color="auto"/>
              <w:right w:val="single" w:sz="2" w:space="0" w:color="auto"/>
            </w:tcBorders>
          </w:tcPr>
          <w:p w:rsidR="00C947F1" w:rsidRDefault="00C947F1" w:rsidP="009F5074">
            <w:pPr>
              <w:pStyle w:val="TAL"/>
              <w:rPr>
                <w:rFonts w:cs="Arial"/>
                <w:kern w:val="2"/>
                <w:szCs w:val="22"/>
              </w:rPr>
            </w:pPr>
            <w:r>
              <w:rPr>
                <w:rFonts w:cs="Arial"/>
              </w:rPr>
              <w:t>NR Band n89</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rPr>
                <w:rFonts w:cs="Arial"/>
              </w:rPr>
              <w:t>824 – 849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n5.</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kern w:val="2"/>
                <w:szCs w:val="22"/>
              </w:rPr>
            </w:pPr>
            <w:r>
              <w:t>NR Band n91</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1427 – 1432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n50, n51, n75, n76 or n109.</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832 – 862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n20, since it is already covered by the requirement in clause 6.5.4.5.2.</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kern w:val="2"/>
                <w:szCs w:val="22"/>
              </w:rPr>
            </w:pPr>
            <w:r>
              <w:t>NR Band n92</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1432 – 1517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n50, n51, n74, n75, n76 or n109.</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832 – 862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n20, since it is already covered by the requirement in clause 6.5.4.5.2.</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kern w:val="2"/>
                <w:szCs w:val="22"/>
              </w:rPr>
            </w:pPr>
            <w:r>
              <w:t>NR Band n93</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1427 – 1432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n50, n51, n75, n76 or n109.</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880 – 915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n8, since it is already covered by the requirement in clause 6.5.4.5.2.</w:t>
            </w:r>
          </w:p>
        </w:tc>
      </w:tr>
      <w:tr w:rsidR="00C947F1" w:rsidTr="009F5074">
        <w:trPr>
          <w:cantSplit/>
          <w:trHeight w:val="113"/>
          <w:jc w:val="center"/>
        </w:trPr>
        <w:tc>
          <w:tcPr>
            <w:tcW w:w="1301" w:type="dxa"/>
            <w:tcBorders>
              <w:top w:val="single" w:sz="4" w:space="0" w:color="auto"/>
              <w:left w:val="single" w:sz="4" w:space="0" w:color="auto"/>
              <w:bottom w:val="nil"/>
              <w:right w:val="single" w:sz="4" w:space="0" w:color="auto"/>
            </w:tcBorders>
          </w:tcPr>
          <w:p w:rsidR="00C947F1" w:rsidRDefault="00C947F1" w:rsidP="009F5074">
            <w:pPr>
              <w:pStyle w:val="TAL"/>
              <w:rPr>
                <w:kern w:val="2"/>
                <w:szCs w:val="22"/>
              </w:rPr>
            </w:pPr>
            <w:r>
              <w:t>NR Band n94</w:t>
            </w: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1432 – 1517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n50, n51, n74, n75, n76 or n109.</w:t>
            </w:r>
          </w:p>
        </w:tc>
      </w:tr>
      <w:tr w:rsidR="00C947F1" w:rsidTr="009F5074">
        <w:trPr>
          <w:cantSplit/>
          <w:trHeight w:val="113"/>
          <w:jc w:val="center"/>
        </w:trPr>
        <w:tc>
          <w:tcPr>
            <w:tcW w:w="1301" w:type="dxa"/>
            <w:tcBorders>
              <w:top w:val="nil"/>
              <w:left w:val="single" w:sz="4" w:space="0" w:color="auto"/>
              <w:bottom w:val="single" w:sz="4" w:space="0" w:color="auto"/>
              <w:right w:val="single" w:sz="4" w:space="0" w:color="auto"/>
            </w:tcBorders>
          </w:tcPr>
          <w:p w:rsidR="00C947F1" w:rsidRDefault="00C947F1" w:rsidP="009F5074">
            <w:pPr>
              <w:pStyle w:val="TAL"/>
              <w:rPr>
                <w:rFonts w:ascii="CG Times (WN)" w:hAnsi="CG Times (WN)" w:cs="宋体"/>
              </w:rPr>
            </w:pPr>
          </w:p>
        </w:tc>
        <w:tc>
          <w:tcPr>
            <w:tcW w:w="1701" w:type="dxa"/>
            <w:tcBorders>
              <w:top w:val="single" w:sz="2" w:space="0" w:color="auto"/>
              <w:left w:val="single" w:sz="4"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880 – 915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n8, since it is already covered by the requirement in clause 6.5.4.5.2.</w:t>
            </w:r>
          </w:p>
        </w:tc>
      </w:tr>
      <w:tr w:rsidR="00C947F1" w:rsidTr="009F5074">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NR Band n95</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2010 – 2025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p>
        </w:tc>
      </w:tr>
      <w:tr w:rsidR="00C947F1" w:rsidTr="009F5074">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NR Band n96</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5925 – 7125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ascii="CG Times (WN)" w:hAnsi="CG Times (WN)" w:cs="宋体"/>
              </w:rPr>
            </w:pPr>
          </w:p>
        </w:tc>
      </w:tr>
      <w:tr w:rsidR="00C947F1" w:rsidTr="009F5074">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NR Band n97</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2300 – 2400MHz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p>
        </w:tc>
      </w:tr>
      <w:tr w:rsidR="00C947F1" w:rsidTr="009F5074">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NR Band n98</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1880 – 1920MHz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p>
        </w:tc>
      </w:tr>
      <w:tr w:rsidR="00C947F1" w:rsidTr="009F5074">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NR Band n99</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1626.5 – 1660.5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This requirement does not apply to repeater operating in band n24.</w:t>
            </w:r>
          </w:p>
        </w:tc>
      </w:tr>
      <w:tr w:rsidR="00C947F1" w:rsidTr="009F5074">
        <w:trPr>
          <w:cantSplit/>
          <w:trHeight w:val="113"/>
          <w:jc w:val="center"/>
        </w:trPr>
        <w:tc>
          <w:tcPr>
            <w:tcW w:w="1301" w:type="dxa"/>
            <w:tcBorders>
              <w:top w:val="single" w:sz="4" w:space="0" w:color="auto"/>
              <w:left w:val="single" w:sz="2" w:space="0" w:color="auto"/>
              <w:bottom w:val="nil"/>
              <w:right w:val="single" w:sz="2" w:space="0" w:color="auto"/>
            </w:tcBorders>
          </w:tcPr>
          <w:p w:rsidR="00C947F1" w:rsidRDefault="00C947F1" w:rsidP="009F5074">
            <w:pPr>
              <w:pStyle w:val="TAL"/>
              <w:rPr>
                <w:rFonts w:cs="Arial"/>
              </w:rPr>
            </w:pPr>
            <w:r>
              <w:rPr>
                <w:rFonts w:cs="Arial"/>
              </w:rPr>
              <w:t>NR Band n100</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rPr>
            </w:pPr>
            <w:r>
              <w:rPr>
                <w:rFonts w:cs="Arial"/>
              </w:rPr>
              <w:t>919.4 – 925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rPr>
            </w:pPr>
            <w:r>
              <w:rPr>
                <w:rFonts w:cs="Arial"/>
                <w:lang w:val="en-US"/>
              </w:rPr>
              <w:t>-</w:t>
            </w: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lang w:eastAsia="ko-KR"/>
              </w:rPr>
            </w:pPr>
            <w:r>
              <w:rPr>
                <w:rFonts w:cs="Arial"/>
              </w:rPr>
              <w:t>This requirement does not apply to repeater operating in Band n8 or n100.</w:t>
            </w:r>
          </w:p>
        </w:tc>
      </w:tr>
      <w:tr w:rsidR="00C947F1" w:rsidTr="009F5074">
        <w:trPr>
          <w:cantSplit/>
          <w:trHeight w:val="113"/>
          <w:jc w:val="center"/>
        </w:trPr>
        <w:tc>
          <w:tcPr>
            <w:tcW w:w="1301" w:type="dxa"/>
            <w:tcBorders>
              <w:top w:val="nil"/>
              <w:left w:val="single" w:sz="2" w:space="0" w:color="auto"/>
              <w:bottom w:val="single" w:sz="2" w:space="0" w:color="auto"/>
              <w:right w:val="single" w:sz="2" w:space="0" w:color="auto"/>
            </w:tcBorders>
          </w:tcPr>
          <w:p w:rsidR="00C947F1" w:rsidRDefault="00C947F1" w:rsidP="009F5074">
            <w:pPr>
              <w:pStyle w:val="TAL"/>
              <w:rPr>
                <w:rFonts w:cs="Arial"/>
              </w:rPr>
            </w:pP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rPr>
            </w:pPr>
            <w:r>
              <w:rPr>
                <w:rFonts w:cs="Arial"/>
              </w:rPr>
              <w:t>874.4 – 880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lang w:eastAsia="ko-KR"/>
              </w:rPr>
            </w:pPr>
            <w:r>
              <w:rPr>
                <w:rFonts w:cs="Arial"/>
              </w:rPr>
              <w:t>This requirement does not apply to repeater operating in band n100.</w:t>
            </w:r>
          </w:p>
        </w:tc>
      </w:tr>
      <w:tr w:rsidR="00C947F1" w:rsidTr="009F5074">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NR band n101</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1900 – 1910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r>
              <w:rPr>
                <w:rFonts w:cs="Arial"/>
                <w:lang w:eastAsia="ko-KR"/>
              </w:rPr>
              <w:t xml:space="preserve">This requirement does not apply to </w:t>
            </w:r>
            <w:r>
              <w:rPr>
                <w:rFonts w:cs="Arial"/>
              </w:rPr>
              <w:t>repeater</w:t>
            </w:r>
            <w:r>
              <w:rPr>
                <w:rFonts w:cs="Arial"/>
                <w:lang w:eastAsia="ko-KR"/>
              </w:rPr>
              <w:t xml:space="preserve"> operating in Band n101.</w:t>
            </w:r>
          </w:p>
        </w:tc>
      </w:tr>
      <w:tr w:rsidR="00C947F1" w:rsidTr="009F5074">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rPr>
            </w:pPr>
            <w:r>
              <w:rPr>
                <w:rFonts w:cs="Arial"/>
              </w:rPr>
              <w:t>NR Band n102</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5925 – 6425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rFonts w:cs="Arial"/>
                <w:kern w:val="2"/>
                <w:szCs w:val="22"/>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p>
        </w:tc>
      </w:tr>
      <w:tr w:rsidR="00C947F1" w:rsidTr="009F5074">
        <w:trPr>
          <w:cantSplit/>
          <w:trHeight w:val="113"/>
          <w:jc w:val="center"/>
        </w:trPr>
        <w:tc>
          <w:tcPr>
            <w:tcW w:w="1301" w:type="dxa"/>
            <w:vMerge w:val="restart"/>
            <w:tcBorders>
              <w:top w:val="single" w:sz="4" w:space="0" w:color="auto"/>
              <w:left w:val="single" w:sz="2" w:space="0" w:color="auto"/>
              <w:bottom w:val="single" w:sz="2" w:space="0" w:color="auto"/>
              <w:right w:val="single" w:sz="2" w:space="0" w:color="auto"/>
            </w:tcBorders>
          </w:tcPr>
          <w:p w:rsidR="00C947F1" w:rsidRDefault="00C947F1" w:rsidP="009F5074">
            <w:pPr>
              <w:pStyle w:val="TAL"/>
              <w:rPr>
                <w:kern w:val="2"/>
                <w:szCs w:val="22"/>
              </w:rPr>
            </w:pPr>
            <w:r>
              <w:rPr>
                <w:rFonts w:cs="Arial"/>
              </w:rPr>
              <w:t>E-UTRA Band 103</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757 –</w:t>
            </w:r>
            <w:r>
              <w:tab/>
              <w:t>758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p>
        </w:tc>
      </w:tr>
      <w:tr w:rsidR="00C947F1" w:rsidTr="009F5074">
        <w:trPr>
          <w:cantSplit/>
          <w:trHeight w:val="113"/>
          <w:jc w:val="center"/>
        </w:trPr>
        <w:tc>
          <w:tcPr>
            <w:tcW w:w="1301" w:type="dxa"/>
            <w:vMerge/>
            <w:tcBorders>
              <w:top w:val="single" w:sz="4" w:space="0" w:color="auto"/>
              <w:left w:val="single" w:sz="2" w:space="0" w:color="auto"/>
              <w:bottom w:val="single" w:sz="4" w:space="0" w:color="auto"/>
              <w:right w:val="single" w:sz="2" w:space="0" w:color="auto"/>
            </w:tcBorders>
            <w:vAlign w:val="center"/>
          </w:tcPr>
          <w:p w:rsidR="00C947F1" w:rsidRDefault="00C947F1" w:rsidP="009F5074">
            <w:pPr>
              <w:pStyle w:val="TAL"/>
              <w:rPr>
                <w:rFonts w:cs="Arial"/>
                <w:kern w:val="2"/>
                <w:szCs w:val="22"/>
              </w:rPr>
            </w:pP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787 –</w:t>
            </w:r>
            <w:r>
              <w:tab/>
              <w:t>788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kern w:val="2"/>
                <w:szCs w:val="22"/>
              </w:rPr>
            </w:pPr>
            <w: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rFonts w:cs="Arial"/>
                <w:kern w:val="2"/>
                <w:szCs w:val="22"/>
                <w:lang w:eastAsia="ko-KR"/>
              </w:rPr>
            </w:pPr>
          </w:p>
        </w:tc>
      </w:tr>
      <w:tr w:rsidR="00C947F1" w:rsidTr="009F5074">
        <w:trPr>
          <w:cantSplit/>
          <w:trHeight w:val="113"/>
          <w:jc w:val="center"/>
        </w:trPr>
        <w:tc>
          <w:tcPr>
            <w:tcW w:w="1301" w:type="dxa"/>
            <w:tcBorders>
              <w:top w:val="single" w:sz="4" w:space="0" w:color="auto"/>
              <w:left w:val="single" w:sz="2" w:space="0" w:color="auto"/>
              <w:bottom w:val="single" w:sz="4" w:space="0" w:color="auto"/>
              <w:right w:val="single" w:sz="2" w:space="0" w:color="auto"/>
            </w:tcBorders>
          </w:tcPr>
          <w:p w:rsidR="00C947F1" w:rsidRDefault="00C947F1" w:rsidP="009F5074">
            <w:pPr>
              <w:pStyle w:val="TAL"/>
              <w:rPr>
                <w:kern w:val="2"/>
                <w:szCs w:val="22"/>
              </w:rPr>
            </w:pPr>
            <w:r>
              <w:rPr>
                <w:lang w:eastAsia="ko-KR"/>
              </w:rPr>
              <w:t xml:space="preserve">NR Band </w:t>
            </w:r>
            <w:r>
              <w:rPr>
                <w:lang w:eastAsia="zh-CN"/>
              </w:rPr>
              <w:t>n104</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pPr>
            <w:r>
              <w:rPr>
                <w:lang w:val="en-US" w:eastAsia="zh-CN"/>
              </w:rPr>
              <w:t>64</w:t>
            </w:r>
            <w:r>
              <w:t>25 –</w:t>
            </w:r>
            <w:r>
              <w:rPr>
                <w:lang w:val="en-US" w:eastAsia="zh-CN"/>
              </w:rPr>
              <w:t xml:space="preserve"> 7125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pPr>
            <w: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pPr>
            <w: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kern w:val="2"/>
                <w:szCs w:val="22"/>
                <w:lang w:eastAsia="ko-KR"/>
              </w:rPr>
            </w:pPr>
            <w:r>
              <w:rPr>
                <w:lang w:eastAsia="ko-KR"/>
              </w:rPr>
              <w:t xml:space="preserve">This requirement does not apply to </w:t>
            </w:r>
            <w:r>
              <w:rPr>
                <w:lang w:val="en-US" w:eastAsia="zh-CN"/>
              </w:rPr>
              <w:t>repeater</w:t>
            </w:r>
            <w:r>
              <w:rPr>
                <w:lang w:eastAsia="ko-KR"/>
              </w:rPr>
              <w:t xml:space="preserve"> operating in Band </w:t>
            </w:r>
            <w:r>
              <w:rPr>
                <w:lang w:val="en-US" w:eastAsia="zh-CN"/>
              </w:rPr>
              <w:t>n104</w:t>
            </w:r>
          </w:p>
        </w:tc>
      </w:tr>
      <w:tr w:rsidR="00C947F1" w:rsidTr="009F5074">
        <w:trPr>
          <w:cantSplit/>
          <w:trHeight w:val="113"/>
          <w:jc w:val="center"/>
        </w:trPr>
        <w:tc>
          <w:tcPr>
            <w:tcW w:w="1301" w:type="dxa"/>
            <w:tcBorders>
              <w:top w:val="single" w:sz="4" w:space="0" w:color="auto"/>
              <w:left w:val="single" w:sz="2" w:space="0" w:color="auto"/>
              <w:bottom w:val="nil"/>
              <w:right w:val="single" w:sz="2" w:space="0" w:color="auto"/>
            </w:tcBorders>
            <w:vAlign w:val="center"/>
          </w:tcPr>
          <w:p w:rsidR="00C947F1" w:rsidRDefault="00C947F1" w:rsidP="009F5074">
            <w:pPr>
              <w:pStyle w:val="TAL"/>
              <w:rPr>
                <w:lang w:eastAsia="ko-KR"/>
              </w:rPr>
            </w:pPr>
            <w:r>
              <w:rPr>
                <w:lang w:eastAsia="zh-CN"/>
              </w:rPr>
              <w:t>NR band n10</w:t>
            </w:r>
            <w:r>
              <w:rPr>
                <w:lang w:val="en-US" w:eastAsia="zh-CN"/>
              </w:rPr>
              <w:t>5</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lang w:val="en-US" w:eastAsia="zh-CN"/>
              </w:rPr>
            </w:pPr>
            <w:r>
              <w:t>61</w:t>
            </w:r>
            <w:r>
              <w:rPr>
                <w:lang w:val="en-US" w:eastAsia="zh-CN"/>
              </w:rPr>
              <w:t>2</w:t>
            </w:r>
            <w:r>
              <w:t xml:space="preserve"> – 652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pPr>
            <w:r>
              <w:rPr>
                <w:lang w:eastAsia="ko-KR"/>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pPr>
            <w: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lang w:eastAsia="ko-KR"/>
              </w:rPr>
            </w:pPr>
            <w:r>
              <w:rPr>
                <w:lang w:eastAsia="ko-KR"/>
              </w:rPr>
              <w:t>This requirement does not apply to repeater operating in band n71</w:t>
            </w:r>
            <w:r>
              <w:rPr>
                <w:lang w:val="en-US" w:eastAsia="zh-CN"/>
              </w:rPr>
              <w:t xml:space="preserve"> or n105</w:t>
            </w:r>
            <w:r>
              <w:rPr>
                <w:rFonts w:hint="eastAsia"/>
                <w:lang w:val="en-US" w:eastAsia="zh-CN"/>
              </w:rPr>
              <w:t>.</w:t>
            </w:r>
          </w:p>
        </w:tc>
      </w:tr>
      <w:tr w:rsidR="00C947F1" w:rsidTr="009F5074">
        <w:trPr>
          <w:cantSplit/>
          <w:trHeight w:val="113"/>
          <w:jc w:val="center"/>
        </w:trPr>
        <w:tc>
          <w:tcPr>
            <w:tcW w:w="1301" w:type="dxa"/>
            <w:tcBorders>
              <w:top w:val="nil"/>
              <w:left w:val="single" w:sz="2" w:space="0" w:color="auto"/>
              <w:bottom w:val="single" w:sz="4" w:space="0" w:color="auto"/>
              <w:right w:val="single" w:sz="2" w:space="0" w:color="auto"/>
            </w:tcBorders>
            <w:vAlign w:val="center"/>
          </w:tcPr>
          <w:p w:rsidR="00C947F1" w:rsidRDefault="00C947F1" w:rsidP="009F5074">
            <w:pPr>
              <w:pStyle w:val="TAL"/>
              <w:rPr>
                <w:lang w:eastAsia="ko-KR"/>
              </w:rPr>
            </w:pP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lang w:val="en-US" w:eastAsia="zh-CN"/>
              </w:rPr>
            </w:pPr>
            <w:r>
              <w:t xml:space="preserve">663 – </w:t>
            </w:r>
            <w:r>
              <w:rPr>
                <w:lang w:val="en-US" w:eastAsia="zh-CN"/>
              </w:rPr>
              <w:t>703</w:t>
            </w:r>
            <w:r>
              <w:t xml:space="preserve">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pPr>
            <w:r>
              <w:rPr>
                <w:lang w:eastAsia="ko-KR"/>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pPr>
            <w: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lang w:eastAsia="ko-KR"/>
              </w:rPr>
            </w:pPr>
            <w:r>
              <w:rPr>
                <w:lang w:eastAsia="ko-KR"/>
              </w:rPr>
              <w:t xml:space="preserve">This requirement does not apply to repeater operating in band </w:t>
            </w:r>
            <w:r>
              <w:rPr>
                <w:lang w:val="en-US" w:eastAsia="zh-CN"/>
              </w:rPr>
              <w:t>n105</w:t>
            </w:r>
            <w:r>
              <w:rPr>
                <w:lang w:eastAsia="ko-KR"/>
              </w:rPr>
              <w:t>, since it is already covered by the requirement in clause 6.6.5.2.2.</w:t>
            </w:r>
          </w:p>
        </w:tc>
      </w:tr>
      <w:tr w:rsidR="00C947F1" w:rsidTr="009F5074">
        <w:trPr>
          <w:cantSplit/>
          <w:trHeight w:val="113"/>
          <w:jc w:val="center"/>
        </w:trPr>
        <w:tc>
          <w:tcPr>
            <w:tcW w:w="1301" w:type="dxa"/>
            <w:tcBorders>
              <w:top w:val="single" w:sz="4" w:space="0" w:color="auto"/>
              <w:left w:val="single" w:sz="2" w:space="0" w:color="auto"/>
              <w:bottom w:val="nil"/>
              <w:right w:val="single" w:sz="2" w:space="0" w:color="auto"/>
            </w:tcBorders>
          </w:tcPr>
          <w:p w:rsidR="00C947F1" w:rsidRDefault="00C947F1" w:rsidP="009F5074">
            <w:pPr>
              <w:pStyle w:val="TAL"/>
              <w:rPr>
                <w:lang w:eastAsia="ko-KR"/>
              </w:rPr>
            </w:pPr>
            <w:r>
              <w:rPr>
                <w:rFonts w:cs="Arial"/>
                <w:lang w:eastAsia="zh-CN"/>
              </w:rPr>
              <w:t xml:space="preserve">E-UTRA Band 106 or </w:t>
            </w:r>
            <w:r>
              <w:rPr>
                <w:lang w:eastAsia="zh-CN"/>
              </w:rPr>
              <w:t>NR band n10</w:t>
            </w:r>
            <w:r>
              <w:rPr>
                <w:rFonts w:hint="eastAsia"/>
                <w:lang w:val="en-US" w:eastAsia="zh-CN"/>
              </w:rPr>
              <w:t>6</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pPr>
            <w:r>
              <w:rPr>
                <w:rFonts w:cs="Arial"/>
              </w:rPr>
              <w:t>935 - 940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lang w:eastAsia="ko-KR"/>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lang w:eastAsia="ko-KR"/>
              </w:rPr>
            </w:pPr>
            <w:r>
              <w:t xml:space="preserve">This requirement does not apply to </w:t>
            </w:r>
            <w:ins w:id="2517" w:author="CATT" w:date="2024-06-25T09:50:00Z">
              <w:r w:rsidR="00934E0B">
                <w:rPr>
                  <w:rFonts w:cs="Arial" w:hint="eastAsia"/>
                  <w:lang w:val="en-US" w:eastAsia="zh-CN"/>
                </w:rPr>
                <w:t>repeater</w:t>
              </w:r>
            </w:ins>
            <w:del w:id="2518" w:author="CATT" w:date="2024-06-25T09:50:00Z">
              <w:r w:rsidDel="00934E0B">
                <w:delText>BS</w:delText>
              </w:r>
            </w:del>
            <w:r>
              <w:t xml:space="preserve"> operating in band </w:t>
            </w:r>
            <w:r>
              <w:rPr>
                <w:rFonts w:hint="eastAsia"/>
                <w:lang w:val="en-US" w:eastAsia="zh-CN"/>
              </w:rPr>
              <w:t>n</w:t>
            </w:r>
            <w:r>
              <w:rPr>
                <w:lang w:eastAsia="zh-CN"/>
              </w:rPr>
              <w:t>106</w:t>
            </w:r>
            <w:r>
              <w:rPr>
                <w:rFonts w:cs="v5.0.0"/>
              </w:rPr>
              <w:t>.</w:t>
            </w:r>
          </w:p>
        </w:tc>
      </w:tr>
      <w:tr w:rsidR="00C947F1" w:rsidTr="009F5074">
        <w:trPr>
          <w:cantSplit/>
          <w:trHeight w:val="113"/>
          <w:jc w:val="center"/>
        </w:trPr>
        <w:tc>
          <w:tcPr>
            <w:tcW w:w="1301" w:type="dxa"/>
            <w:tcBorders>
              <w:top w:val="nil"/>
              <w:left w:val="single" w:sz="2" w:space="0" w:color="auto"/>
              <w:bottom w:val="single" w:sz="2" w:space="0" w:color="auto"/>
              <w:right w:val="single" w:sz="2" w:space="0" w:color="auto"/>
            </w:tcBorders>
            <w:vAlign w:val="center"/>
          </w:tcPr>
          <w:p w:rsidR="00C947F1" w:rsidRDefault="00C947F1" w:rsidP="009F5074">
            <w:pPr>
              <w:pStyle w:val="TAL"/>
              <w:rPr>
                <w:lang w:eastAsia="ko-KR"/>
              </w:rPr>
            </w:pP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pPr>
            <w:r>
              <w:rPr>
                <w:rFonts w:cs="Arial"/>
              </w:rPr>
              <w:t>896 – 901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lang w:eastAsia="ko-KR"/>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pPr>
            <w:r>
              <w:rPr>
                <w:rFonts w:hint="eastAsia"/>
              </w:rPr>
              <w:t xml:space="preserve">This requirement does not apply to </w:t>
            </w:r>
            <w:ins w:id="2519" w:author="CATT" w:date="2024-06-25T09:50:00Z">
              <w:r w:rsidR="00934E0B">
                <w:rPr>
                  <w:rFonts w:cs="Arial" w:hint="eastAsia"/>
                  <w:lang w:val="en-US" w:eastAsia="zh-CN"/>
                </w:rPr>
                <w:t>repeater</w:t>
              </w:r>
            </w:ins>
            <w:del w:id="2520" w:author="CATT" w:date="2024-06-25T09:50:00Z">
              <w:r w:rsidDel="00934E0B">
                <w:rPr>
                  <w:rFonts w:hint="eastAsia"/>
                </w:rPr>
                <w:delText>BS</w:delText>
              </w:r>
            </w:del>
            <w:r>
              <w:rPr>
                <w:rFonts w:hint="eastAsia"/>
              </w:rPr>
              <w:t xml:space="preserve"> operating in band </w:t>
            </w:r>
            <w:r>
              <w:rPr>
                <w:rFonts w:hint="eastAsia"/>
                <w:lang w:val="en-US" w:eastAsia="zh-CN"/>
              </w:rPr>
              <w:t>n</w:t>
            </w:r>
            <w:r>
              <w:rPr>
                <w:rFonts w:hint="eastAsia"/>
              </w:rPr>
              <w:t>106, since it is already covered by the requirement in clause 6.6.</w:t>
            </w:r>
            <w:r>
              <w:rPr>
                <w:rFonts w:hint="eastAsia"/>
                <w:lang w:val="en-US" w:eastAsia="zh-CN"/>
              </w:rPr>
              <w:t>5.2.2</w:t>
            </w:r>
            <w:r>
              <w:rPr>
                <w:rFonts w:hint="eastAsia"/>
              </w:rPr>
              <w:t xml:space="preserve">. </w:t>
            </w:r>
          </w:p>
          <w:p w:rsidR="00C947F1" w:rsidRDefault="00C947F1" w:rsidP="009F5074">
            <w:pPr>
              <w:pStyle w:val="TAL"/>
              <w:rPr>
                <w:lang w:eastAsia="ko-KR"/>
              </w:rPr>
            </w:pPr>
            <w:r>
              <w:rPr>
                <w:rFonts w:hint="eastAsia"/>
              </w:rPr>
              <w:t xml:space="preserve">This requirement does not apply to </w:t>
            </w:r>
            <w:ins w:id="2521" w:author="CATT" w:date="2024-06-25T09:50:00Z">
              <w:r w:rsidR="00934E0B">
                <w:rPr>
                  <w:rFonts w:cs="Arial" w:hint="eastAsia"/>
                  <w:lang w:val="en-US" w:eastAsia="zh-CN"/>
                </w:rPr>
                <w:t>repeater</w:t>
              </w:r>
            </w:ins>
            <w:del w:id="2522" w:author="CATT" w:date="2024-06-25T09:50:00Z">
              <w:r w:rsidDel="00934E0B">
                <w:rPr>
                  <w:rFonts w:hint="eastAsia"/>
                </w:rPr>
                <w:delText>BS</w:delText>
              </w:r>
            </w:del>
            <w:r>
              <w:rPr>
                <w:rFonts w:hint="eastAsia"/>
              </w:rPr>
              <w:t xml:space="preserve"> operating in band </w:t>
            </w:r>
            <w:r>
              <w:rPr>
                <w:rFonts w:hint="eastAsia"/>
                <w:lang w:val="en-US" w:eastAsia="zh-CN"/>
              </w:rPr>
              <w:t>n</w:t>
            </w:r>
            <w:r>
              <w:rPr>
                <w:rFonts w:hint="eastAsia"/>
              </w:rPr>
              <w:t xml:space="preserve">5 or </w:t>
            </w:r>
            <w:r>
              <w:rPr>
                <w:rFonts w:hint="eastAsia"/>
                <w:lang w:val="en-US" w:eastAsia="zh-CN"/>
              </w:rPr>
              <w:t>n</w:t>
            </w:r>
            <w:r>
              <w:rPr>
                <w:rFonts w:hint="eastAsia"/>
              </w:rPr>
              <w:t>26.</w:t>
            </w:r>
          </w:p>
        </w:tc>
      </w:tr>
      <w:tr w:rsidR="00C947F1" w:rsidTr="009F5074">
        <w:trPr>
          <w:cantSplit/>
          <w:trHeight w:val="113"/>
          <w:jc w:val="center"/>
        </w:trPr>
        <w:tc>
          <w:tcPr>
            <w:tcW w:w="1301" w:type="dxa"/>
            <w:tcBorders>
              <w:top w:val="single" w:sz="2" w:space="0" w:color="000000"/>
              <w:left w:val="single" w:sz="2" w:space="0" w:color="auto"/>
              <w:bottom w:val="nil"/>
              <w:right w:val="single" w:sz="2" w:space="0" w:color="auto"/>
            </w:tcBorders>
          </w:tcPr>
          <w:p w:rsidR="00C947F1" w:rsidRDefault="00C947F1" w:rsidP="009F5074">
            <w:pPr>
              <w:pStyle w:val="TAL"/>
              <w:rPr>
                <w:lang w:eastAsia="ko-KR"/>
              </w:rPr>
            </w:pPr>
            <w:r>
              <w:rPr>
                <w:lang w:eastAsia="ko-KR"/>
              </w:rPr>
              <w:t>NR band n109</w:t>
            </w: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pPr>
            <w:r>
              <w:t>1432 – 1517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lang w:eastAsia="ko-KR"/>
              </w:rPr>
            </w:pPr>
            <w:r>
              <w:rPr>
                <w:rFonts w:cs="Arial"/>
                <w:lang w:eastAsia="ko-KR"/>
              </w:rPr>
              <w:t>-52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lang w:eastAsia="ko-KR"/>
              </w:rPr>
            </w:pPr>
            <w:r>
              <w:rPr>
                <w:rFonts w:cs="Arial"/>
                <w:szCs w:val="18"/>
              </w:rPr>
              <w:t xml:space="preserve">This requirement does not apply to </w:t>
            </w:r>
            <w:ins w:id="2523" w:author="CATT" w:date="2024-06-25T09:50:00Z">
              <w:r w:rsidR="00934E0B">
                <w:rPr>
                  <w:rFonts w:cs="Arial" w:hint="eastAsia"/>
                  <w:lang w:val="en-US" w:eastAsia="zh-CN"/>
                </w:rPr>
                <w:t>repeater</w:t>
              </w:r>
            </w:ins>
            <w:del w:id="2524" w:author="CATT" w:date="2024-06-25T09:50:00Z">
              <w:r w:rsidDel="00934E0B">
                <w:rPr>
                  <w:rFonts w:cs="Arial"/>
                  <w:szCs w:val="18"/>
                </w:rPr>
                <w:delText>BS</w:delText>
              </w:r>
            </w:del>
            <w:r>
              <w:rPr>
                <w:rFonts w:cs="Arial"/>
                <w:szCs w:val="18"/>
              </w:rPr>
              <w:t xml:space="preserve"> operating in Band n50, n51, n74, n75, n76, n91, n92, n93, n94 or n109</w:t>
            </w:r>
          </w:p>
        </w:tc>
      </w:tr>
      <w:tr w:rsidR="00C947F1" w:rsidTr="009F5074">
        <w:trPr>
          <w:cantSplit/>
          <w:trHeight w:val="113"/>
          <w:jc w:val="center"/>
        </w:trPr>
        <w:tc>
          <w:tcPr>
            <w:tcW w:w="1301" w:type="dxa"/>
            <w:tcBorders>
              <w:top w:val="nil"/>
              <w:left w:val="single" w:sz="2" w:space="0" w:color="auto"/>
              <w:bottom w:val="single" w:sz="2" w:space="0" w:color="auto"/>
              <w:right w:val="single" w:sz="2" w:space="0" w:color="auto"/>
            </w:tcBorders>
          </w:tcPr>
          <w:p w:rsidR="00C947F1" w:rsidRDefault="00C947F1" w:rsidP="009F5074">
            <w:pPr>
              <w:pStyle w:val="TAL"/>
              <w:rPr>
                <w:lang w:eastAsia="ko-KR"/>
              </w:rPr>
            </w:pPr>
          </w:p>
        </w:tc>
        <w:tc>
          <w:tcPr>
            <w:tcW w:w="1701"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pPr>
            <w:r>
              <w:t>703 – 733 MHz</w:t>
            </w:r>
          </w:p>
        </w:tc>
        <w:tc>
          <w:tcPr>
            <w:tcW w:w="852"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rPr>
                <w:lang w:eastAsia="ko-KR"/>
              </w:rPr>
            </w:pPr>
            <w:r>
              <w:rPr>
                <w:rFonts w:cs="Arial"/>
                <w:lang w:eastAsia="ko-KR"/>
              </w:rPr>
              <w:t>-49 dBm</w:t>
            </w:r>
          </w:p>
        </w:tc>
        <w:tc>
          <w:tcPr>
            <w:tcW w:w="1418" w:type="dxa"/>
            <w:tcBorders>
              <w:top w:val="single" w:sz="2" w:space="0" w:color="auto"/>
              <w:left w:val="single" w:sz="2" w:space="0" w:color="auto"/>
              <w:bottom w:val="single" w:sz="2" w:space="0" w:color="auto"/>
              <w:right w:val="single" w:sz="2" w:space="0" w:color="auto"/>
            </w:tcBorders>
          </w:tcPr>
          <w:p w:rsidR="00C947F1" w:rsidRDefault="00C947F1" w:rsidP="009F5074">
            <w:pPr>
              <w:pStyle w:val="TAC"/>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rsidR="00C947F1" w:rsidRDefault="00C947F1" w:rsidP="009F5074">
            <w:pPr>
              <w:pStyle w:val="TAL"/>
              <w:rPr>
                <w:lang w:eastAsia="ko-KR"/>
              </w:rPr>
            </w:pPr>
            <w:r>
              <w:rPr>
                <w:rFonts w:hint="eastAsia"/>
              </w:rPr>
              <w:t xml:space="preserve">This requirement does not apply to </w:t>
            </w:r>
            <w:ins w:id="2525" w:author="CATT" w:date="2024-06-25T09:50:00Z">
              <w:r w:rsidR="00934E0B">
                <w:rPr>
                  <w:rFonts w:cs="Arial" w:hint="eastAsia"/>
                  <w:lang w:val="en-US" w:eastAsia="zh-CN"/>
                </w:rPr>
                <w:t>repeater</w:t>
              </w:r>
            </w:ins>
            <w:del w:id="2526" w:author="CATT" w:date="2024-06-25T09:50:00Z">
              <w:r w:rsidDel="00934E0B">
                <w:rPr>
                  <w:rFonts w:hint="eastAsia"/>
                </w:rPr>
                <w:delText>BS</w:delText>
              </w:r>
            </w:del>
            <w:r>
              <w:rPr>
                <w:rFonts w:hint="eastAsia"/>
              </w:rPr>
              <w:t xml:space="preserve"> operating in band </w:t>
            </w:r>
            <w:r>
              <w:t>n</w:t>
            </w:r>
            <w:r>
              <w:rPr>
                <w:rFonts w:hint="eastAsia"/>
              </w:rPr>
              <w:t>10</w:t>
            </w:r>
            <w:r>
              <w:t>9</w:t>
            </w:r>
            <w:r>
              <w:rPr>
                <w:rFonts w:hint="eastAsia"/>
              </w:rPr>
              <w:t>, since it is already covered by the requirement in clause 6.6.</w:t>
            </w:r>
            <w:r>
              <w:rPr>
                <w:rFonts w:hint="eastAsia"/>
                <w:lang w:val="en-US" w:eastAsia="zh-CN"/>
              </w:rPr>
              <w:t>6</w:t>
            </w:r>
            <w:r>
              <w:rPr>
                <w:rFonts w:hint="eastAsia"/>
              </w:rPr>
              <w:t>.</w:t>
            </w:r>
            <w:r>
              <w:rPr>
                <w:rFonts w:hint="eastAsia"/>
                <w:lang w:val="en-US" w:eastAsia="zh-CN"/>
              </w:rPr>
              <w:t>5.2.4</w:t>
            </w:r>
            <w:r>
              <w:rPr>
                <w:rFonts w:hint="eastAsia"/>
              </w:rPr>
              <w:t>.</w:t>
            </w:r>
          </w:p>
        </w:tc>
      </w:tr>
    </w:tbl>
    <w:p w:rsidR="00C947F1" w:rsidRDefault="00C947F1" w:rsidP="00C947F1"/>
    <w:p w:rsidR="00C947F1" w:rsidRDefault="00C947F1" w:rsidP="00C947F1">
      <w:pPr>
        <w:keepLines/>
        <w:ind w:left="1135" w:hanging="851"/>
        <w:rPr>
          <w:lang w:eastAsia="zh-CN"/>
        </w:rPr>
      </w:pPr>
      <w:r>
        <w:t>NOTE 1:</w:t>
      </w:r>
      <w:r>
        <w:tab/>
        <w:t xml:space="preserve">As defined in the scope for spurious emissions in this clause, except for </w:t>
      </w:r>
      <w:r>
        <w:rPr>
          <w:rFonts w:eastAsia="MS Mincho"/>
        </w:rPr>
        <w:t xml:space="preserve">the cases where the noted requirements apply to a repeater operating in </w:t>
      </w:r>
      <w:r>
        <w:t>Band n28, the co-existence requirements in table 6.5.4.5.2 -1 do not apply for the Δf</w:t>
      </w:r>
      <w:r>
        <w:rPr>
          <w:vertAlign w:val="subscript"/>
        </w:rPr>
        <w:t>OBUE</w:t>
      </w:r>
      <w:r>
        <w:t xml:space="preserve"> frequency range immediately outside the downlink </w:t>
      </w:r>
      <w:r>
        <w:rPr>
          <w:i/>
        </w:rPr>
        <w:t>operating band</w:t>
      </w:r>
      <w:r>
        <w:t>. Emission limits for this excluded frequency range may be covered by local or regional requirements.</w:t>
      </w:r>
    </w:p>
    <w:p w:rsidR="00C947F1" w:rsidRDefault="00C947F1" w:rsidP="00C947F1">
      <w:pPr>
        <w:keepLines/>
        <w:ind w:left="1135" w:hanging="851"/>
      </w:pPr>
      <w:r>
        <w:t>NOTE 2:</w:t>
      </w:r>
      <w:r>
        <w:tab/>
        <w:t xml:space="preserve">Table 6.5.4.5.2 -1 assumes that two </w:t>
      </w:r>
      <w:r>
        <w:rPr>
          <w:i/>
        </w:rPr>
        <w:t>operating bands</w:t>
      </w:r>
      <w:r>
        <w:t>, where the frequency ranges would be overlapping, are not deployed in the same geographical area. For such a case of operation with overlapping frequency arrangements in the same geographical area, special co-existence requirements may apply that are not covered by the 3GPP specifications.</w:t>
      </w:r>
    </w:p>
    <w:p w:rsidR="00C947F1" w:rsidRDefault="00C947F1" w:rsidP="00C947F1">
      <w:pPr>
        <w:keepLines/>
        <w:ind w:left="1135" w:hanging="851"/>
      </w:pPr>
      <w:r>
        <w:lastRenderedPageBreak/>
        <w:t>NOTE 3:</w:t>
      </w:r>
      <w:r>
        <w:tab/>
        <w:t>For unsynchronized operation, special co-existence requirements may apply that are not covered by the 3GPP specifications.</w:t>
      </w:r>
    </w:p>
    <w:p w:rsidR="00C947F1" w:rsidRDefault="00C947F1" w:rsidP="00C947F1">
      <w:pPr>
        <w:keepLines/>
        <w:ind w:left="1135" w:hanging="851"/>
      </w:pPr>
      <w:r>
        <w:t>NOTE 4:</w:t>
      </w:r>
      <w:r>
        <w:tab/>
        <w:t xml:space="preserve">For NR Band n28 repeater, specific solutions may be required to fulfil the spurious emissions limits for repeater for co-existence with E-UTRA Band 27 UL </w:t>
      </w:r>
      <w:r>
        <w:rPr>
          <w:i/>
        </w:rPr>
        <w:t>operating band</w:t>
      </w:r>
      <w:r>
        <w:t>.</w:t>
      </w:r>
    </w:p>
    <w:p w:rsidR="00C947F1" w:rsidRDefault="00C947F1" w:rsidP="00C947F1">
      <w:pPr>
        <w:keepLines/>
        <w:ind w:left="1135" w:hanging="851"/>
      </w:pPr>
      <w:r>
        <w:t>NOTE 5:</w:t>
      </w:r>
      <w:r>
        <w:tab/>
        <w:t>For NR Band n29 repeater, specific solutions may be required to fulfil the spurious emissions limits for NR repeater for co-existence with UTRA Band XII, E-UTRA Band 12 or NR Band n12 UL operating band, E-UTRA Band 17 UL operating band or E-UTRA Band 85 UL or NR Band n85 UL operating band.</w:t>
      </w:r>
    </w:p>
    <w:p w:rsidR="00C947F1" w:rsidRDefault="00C947F1" w:rsidP="00C947F1">
      <w:pPr>
        <w:rPr>
          <w:rFonts w:cs="v3.8.0"/>
        </w:rPr>
      </w:pPr>
      <w:r>
        <w:t>The following requirement may be applied for the protection of PHS.</w:t>
      </w:r>
      <w:r>
        <w:rPr>
          <w:rFonts w:cs="v3.8.0"/>
        </w:rPr>
        <w:t xml:space="preserve"> This requirement is also applicable at specified frequencies falling between </w:t>
      </w:r>
      <w:r>
        <w:t>Δf</w:t>
      </w:r>
      <w:r>
        <w:rPr>
          <w:rFonts w:cs="v5.0.0"/>
          <w:vertAlign w:val="subscript"/>
        </w:rPr>
        <w:t>OBUE</w:t>
      </w:r>
      <w:r>
        <w:t xml:space="preserve"> </w:t>
      </w:r>
      <w:r>
        <w:rPr>
          <w:rFonts w:cs="v3.8.0"/>
        </w:rPr>
        <w:t xml:space="preserve">below the </w:t>
      </w:r>
      <w:r>
        <w:t xml:space="preserve">lowest repeater transmitter frequency of the downlink </w:t>
      </w:r>
      <w:r>
        <w:rPr>
          <w:i/>
        </w:rPr>
        <w:t>operating band</w:t>
      </w:r>
      <w:r>
        <w:t xml:space="preserve"> and Δf</w:t>
      </w:r>
      <w:r>
        <w:rPr>
          <w:rFonts w:cs="v5.0.0"/>
          <w:vertAlign w:val="subscript"/>
        </w:rPr>
        <w:t>OBUE</w:t>
      </w:r>
      <w:r>
        <w:t xml:space="preserve"> above the highest repeater transmitter frequency of the downlink </w:t>
      </w:r>
      <w:r>
        <w:rPr>
          <w:i/>
        </w:rPr>
        <w:t>operating band</w:t>
      </w:r>
      <w:r>
        <w:t>. Δf</w:t>
      </w:r>
      <w:r>
        <w:rPr>
          <w:vertAlign w:val="subscript"/>
        </w:rPr>
        <w:t>OBUE</w:t>
      </w:r>
      <w:r>
        <w:rPr>
          <w:rFonts w:cs="v5.0.0"/>
        </w:rPr>
        <w:t xml:space="preserve"> is defined in clause 6.5.1. </w:t>
      </w:r>
    </w:p>
    <w:p w:rsidR="00C947F1" w:rsidRDefault="00C947F1" w:rsidP="00C947F1">
      <w:r>
        <w:t xml:space="preserve">The spurious emission </w:t>
      </w:r>
      <w:r>
        <w:rPr>
          <w:rFonts w:cs="v5.0.0"/>
          <w:i/>
        </w:rPr>
        <w:t>minimum requirements</w:t>
      </w:r>
      <w:r>
        <w:t xml:space="preserve"> for this requirement are:</w:t>
      </w:r>
    </w:p>
    <w:p w:rsidR="00C947F1" w:rsidRDefault="00C947F1" w:rsidP="00C947F1">
      <w:pPr>
        <w:keepNext/>
        <w:keepLines/>
        <w:spacing w:before="60"/>
        <w:jc w:val="center"/>
        <w:rPr>
          <w:rFonts w:ascii="Arial" w:hAnsi="Arial"/>
          <w:b/>
        </w:rPr>
      </w:pPr>
      <w:r>
        <w:rPr>
          <w:rFonts w:ascii="Arial" w:hAnsi="Arial"/>
          <w:b/>
        </w:rPr>
        <w:t>Table 6.5.4.5.2-2: Repeater spurious emissions minimum requirements for repeater for co-existence with PHS for DL</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38"/>
        <w:gridCol w:w="1276"/>
        <w:gridCol w:w="1418"/>
        <w:gridCol w:w="3617"/>
      </w:tblGrid>
      <w:tr w:rsidR="00C947F1" w:rsidTr="009F5074">
        <w:trPr>
          <w:cantSplit/>
          <w:jc w:val="center"/>
        </w:trPr>
        <w:tc>
          <w:tcPr>
            <w:tcW w:w="2538"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kern w:val="2"/>
                <w:szCs w:val="22"/>
              </w:rPr>
            </w:pPr>
            <w:r>
              <w:t>Frequency range</w:t>
            </w:r>
          </w:p>
        </w:tc>
        <w:tc>
          <w:tcPr>
            <w:tcW w:w="12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kern w:val="2"/>
                <w:szCs w:val="22"/>
              </w:rPr>
            </w:pPr>
            <w:r>
              <w:rPr>
                <w:rFonts w:cs="v5.0.0"/>
                <w:i/>
              </w:rPr>
              <w:t>minimum requirements</w:t>
            </w:r>
          </w:p>
        </w:tc>
        <w:tc>
          <w:tcPr>
            <w:tcW w:w="1418"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kern w:val="2"/>
                <w:szCs w:val="22"/>
              </w:rPr>
            </w:pPr>
            <w:r>
              <w:rPr>
                <w:i/>
              </w:rPr>
              <w:t>Measurement Bandwidth</w:t>
            </w:r>
          </w:p>
        </w:tc>
        <w:tc>
          <w:tcPr>
            <w:tcW w:w="3617"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kern w:val="2"/>
                <w:szCs w:val="22"/>
              </w:rPr>
            </w:pPr>
            <w:r>
              <w:t>Note</w:t>
            </w:r>
          </w:p>
        </w:tc>
      </w:tr>
      <w:tr w:rsidR="00C947F1" w:rsidTr="009F5074">
        <w:trPr>
          <w:cantSplit/>
          <w:jc w:val="center"/>
        </w:trPr>
        <w:tc>
          <w:tcPr>
            <w:tcW w:w="2538" w:type="dxa"/>
            <w:tcBorders>
              <w:top w:val="single" w:sz="4" w:space="0" w:color="auto"/>
              <w:left w:val="single" w:sz="6" w:space="0" w:color="000000"/>
              <w:bottom w:val="single" w:sz="6" w:space="0" w:color="000000"/>
              <w:right w:val="single" w:sz="6" w:space="0" w:color="000000"/>
            </w:tcBorders>
          </w:tcPr>
          <w:p w:rsidR="00C947F1" w:rsidRDefault="00C947F1" w:rsidP="009F5074">
            <w:pPr>
              <w:pStyle w:val="TAC"/>
              <w:rPr>
                <w:kern w:val="2"/>
                <w:szCs w:val="22"/>
              </w:rPr>
            </w:pPr>
            <w:r>
              <w:t>1884.5 – 1915.7 MHz</w:t>
            </w:r>
          </w:p>
        </w:tc>
        <w:tc>
          <w:tcPr>
            <w:tcW w:w="1276" w:type="dxa"/>
            <w:tcBorders>
              <w:top w:val="single" w:sz="4" w:space="0" w:color="auto"/>
              <w:left w:val="single" w:sz="6" w:space="0" w:color="000000"/>
              <w:bottom w:val="single" w:sz="6" w:space="0" w:color="000000"/>
              <w:right w:val="single" w:sz="6" w:space="0" w:color="000000"/>
            </w:tcBorders>
          </w:tcPr>
          <w:p w:rsidR="00C947F1" w:rsidRDefault="00C947F1" w:rsidP="009F5074">
            <w:pPr>
              <w:pStyle w:val="TAC"/>
              <w:rPr>
                <w:kern w:val="2"/>
                <w:szCs w:val="22"/>
              </w:rPr>
            </w:pPr>
            <w:r>
              <w:t>-41 dBm</w:t>
            </w:r>
          </w:p>
        </w:tc>
        <w:tc>
          <w:tcPr>
            <w:tcW w:w="1418" w:type="dxa"/>
            <w:tcBorders>
              <w:top w:val="single" w:sz="4" w:space="0" w:color="auto"/>
              <w:left w:val="single" w:sz="6" w:space="0" w:color="000000"/>
              <w:bottom w:val="single" w:sz="6" w:space="0" w:color="000000"/>
              <w:right w:val="single" w:sz="6" w:space="0" w:color="000000"/>
            </w:tcBorders>
          </w:tcPr>
          <w:p w:rsidR="00C947F1" w:rsidRDefault="00C947F1" w:rsidP="009F5074">
            <w:pPr>
              <w:pStyle w:val="TAC"/>
              <w:rPr>
                <w:kern w:val="2"/>
                <w:szCs w:val="22"/>
              </w:rPr>
            </w:pPr>
            <w:r>
              <w:t>300 kHz</w:t>
            </w:r>
          </w:p>
        </w:tc>
        <w:tc>
          <w:tcPr>
            <w:tcW w:w="3617" w:type="dxa"/>
            <w:tcBorders>
              <w:top w:val="single" w:sz="4" w:space="0" w:color="auto"/>
              <w:left w:val="single" w:sz="6" w:space="0" w:color="000000"/>
              <w:bottom w:val="single" w:sz="6" w:space="0" w:color="000000"/>
              <w:right w:val="single" w:sz="6" w:space="0" w:color="000000"/>
            </w:tcBorders>
          </w:tcPr>
          <w:p w:rsidR="00C947F1" w:rsidRDefault="00C947F1" w:rsidP="009F5074">
            <w:pPr>
              <w:pStyle w:val="TAC"/>
              <w:rPr>
                <w:kern w:val="2"/>
                <w:szCs w:val="22"/>
              </w:rPr>
            </w:pPr>
            <w:r>
              <w:t xml:space="preserve">Applicable when co-existence with PHS system operating in 1884.5 – 1915.7 MHz </w:t>
            </w:r>
          </w:p>
        </w:tc>
      </w:tr>
    </w:tbl>
    <w:p w:rsidR="00C947F1" w:rsidRDefault="00C947F1" w:rsidP="00C947F1"/>
    <w:p w:rsidR="00C947F1" w:rsidRDefault="00C947F1" w:rsidP="00C947F1">
      <w:r>
        <w:t xml:space="preserve">In certain regions, the following requirement may apply to NR repeater operating in Band n50 and n75 within the 1432 – 1452 MHz, and in Band n51 and Band n76. The </w:t>
      </w:r>
      <w:r>
        <w:rPr>
          <w:rFonts w:cs="v5.0.0"/>
          <w:i/>
        </w:rPr>
        <w:t>minimum requirements</w:t>
      </w:r>
      <w:r>
        <w:rPr>
          <w:i/>
        </w:rPr>
        <w:t xml:space="preserve"> are</w:t>
      </w:r>
      <w:r>
        <w:t xml:space="preserve"> specified in Table 6.5.4.5.2-3.</w:t>
      </w:r>
      <w:r>
        <w:rPr>
          <w:rFonts w:cs="v3.8.0"/>
        </w:rPr>
        <w:t xml:space="preserve"> This requirement is also applicable at</w:t>
      </w:r>
      <w:r>
        <w:t xml:space="preserve"> </w:t>
      </w:r>
      <w:r>
        <w:rPr>
          <w:rFonts w:cs="v3.8.0"/>
        </w:rPr>
        <w:t xml:space="preserve">the frequency range from </w:t>
      </w:r>
      <w:r>
        <w:t>Δf</w:t>
      </w:r>
      <w:r>
        <w:rPr>
          <w:vertAlign w:val="subscript"/>
        </w:rPr>
        <w:t>OBUE</w:t>
      </w:r>
      <w:r>
        <w:rPr>
          <w:rFonts w:cs="v3.8.0"/>
        </w:rPr>
        <w:t xml:space="preserve"> below the lowest frequency of the repeater downlink </w:t>
      </w:r>
      <w:r>
        <w:rPr>
          <w:rFonts w:cs="v3.8.0"/>
          <w:i/>
        </w:rPr>
        <w:t>operating band</w:t>
      </w:r>
      <w:r>
        <w:rPr>
          <w:rFonts w:cs="v3.8.0"/>
        </w:rPr>
        <w:t xml:space="preserve"> up to </w:t>
      </w:r>
      <w:r>
        <w:t>Δf</w:t>
      </w:r>
      <w:r>
        <w:rPr>
          <w:vertAlign w:val="subscript"/>
        </w:rPr>
        <w:t>OBUE</w:t>
      </w:r>
      <w:r>
        <w:rPr>
          <w:rFonts w:cs="v3.8.0"/>
        </w:rPr>
        <w:t xml:space="preserve"> above the highest frequency of the repeater downlink </w:t>
      </w:r>
      <w:r>
        <w:rPr>
          <w:rFonts w:cs="v3.8.0"/>
          <w:i/>
        </w:rPr>
        <w:t>operating band</w:t>
      </w:r>
      <w:r>
        <w:rPr>
          <w:rFonts w:cs="v3.8.0"/>
        </w:rPr>
        <w:t>.</w:t>
      </w:r>
    </w:p>
    <w:p w:rsidR="00C947F1" w:rsidRDefault="00C947F1" w:rsidP="00C947F1">
      <w:pPr>
        <w:keepNext/>
        <w:keepLines/>
        <w:spacing w:before="60"/>
        <w:jc w:val="center"/>
        <w:rPr>
          <w:rFonts w:ascii="Arial" w:hAnsi="Arial"/>
          <w:b/>
        </w:rPr>
      </w:pPr>
      <w:r>
        <w:rPr>
          <w:rFonts w:ascii="Arial" w:hAnsi="Arial"/>
          <w:b/>
        </w:rPr>
        <w:t>Table 6.5.4.5.2-3: Additional operating band unwanted emission minimum requirement for NR repeater operating in Band n50 and n75 within 1432 – 1452 MHz, and in Band n51 and n76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1"/>
        <w:gridCol w:w="2080"/>
        <w:gridCol w:w="1642"/>
      </w:tblGrid>
      <w:tr w:rsidR="00C947F1" w:rsidTr="009F5074">
        <w:trPr>
          <w:cantSplit/>
          <w:jc w:val="center"/>
        </w:trPr>
        <w:tc>
          <w:tcPr>
            <w:tcW w:w="3041"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t>Filter centre frequency, F</w:t>
            </w:r>
            <w:r>
              <w:rPr>
                <w:vertAlign w:val="subscript"/>
              </w:rPr>
              <w:t>filter</w:t>
            </w:r>
          </w:p>
        </w:tc>
        <w:tc>
          <w:tcPr>
            <w:tcW w:w="20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i/>
                <w:kern w:val="2"/>
                <w:szCs w:val="22"/>
              </w:rPr>
            </w:pPr>
            <w:r>
              <w:rPr>
                <w:rFonts w:cs="v5.0.0"/>
                <w:i/>
              </w:rPr>
              <w:t>Minimum requirements</w:t>
            </w:r>
          </w:p>
        </w:tc>
        <w:tc>
          <w:tcPr>
            <w:tcW w:w="1642"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rPr>
                <w:i/>
              </w:rPr>
              <w:t>Measurement Bandwidth</w:t>
            </w:r>
          </w:p>
        </w:tc>
      </w:tr>
      <w:tr w:rsidR="00C947F1" w:rsidTr="009F5074">
        <w:trPr>
          <w:cantSplit/>
          <w:jc w:val="center"/>
        </w:trPr>
        <w:tc>
          <w:tcPr>
            <w:tcW w:w="3041"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F</w:t>
            </w:r>
            <w:r>
              <w:rPr>
                <w:vertAlign w:val="subscript"/>
              </w:rPr>
              <w:t>filter</w:t>
            </w:r>
            <w:r>
              <w:t xml:space="preserve"> = 1413.5 MHz</w:t>
            </w:r>
          </w:p>
        </w:tc>
        <w:tc>
          <w:tcPr>
            <w:tcW w:w="20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-42 dBm</w:t>
            </w:r>
          </w:p>
        </w:tc>
        <w:tc>
          <w:tcPr>
            <w:tcW w:w="1642"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27 MHz</w:t>
            </w:r>
          </w:p>
        </w:tc>
      </w:tr>
    </w:tbl>
    <w:p w:rsidR="00C947F1" w:rsidRDefault="00C947F1" w:rsidP="00C947F1"/>
    <w:p w:rsidR="00C947F1" w:rsidRDefault="00C947F1" w:rsidP="00C947F1">
      <w:r>
        <w:t>In certain regions, the following requirement may apply to repeater operating in NR Band n50 and n75 within 1492-1517 MHz and in Band n74 within 1492-1518 MHz.</w:t>
      </w:r>
      <w:r>
        <w:rPr>
          <w:rFonts w:cs="v5.0.0"/>
        </w:rPr>
        <w:t xml:space="preserve"> The maximum </w:t>
      </w:r>
      <w:r>
        <w:t>level of emissions, measured on centre frequencies F</w:t>
      </w:r>
      <w:r>
        <w:rPr>
          <w:vertAlign w:val="subscript"/>
        </w:rPr>
        <w:t>filter</w:t>
      </w:r>
      <w:r>
        <w:t xml:space="preserve"> with filter bandwidth according to Table 6.5.4.5.2-4, shall be defined according to the </w:t>
      </w:r>
      <w:r>
        <w:rPr>
          <w:i/>
        </w:rPr>
        <w:t>minimum requirements</w:t>
      </w:r>
      <w:r>
        <w:t xml:space="preserve"> P</w:t>
      </w:r>
      <w:r>
        <w:rPr>
          <w:vertAlign w:val="subscript"/>
        </w:rPr>
        <w:t>EM</w:t>
      </w:r>
      <w:proofErr w:type="gramStart"/>
      <w:r>
        <w:rPr>
          <w:vertAlign w:val="subscript"/>
        </w:rPr>
        <w:t>,n50</w:t>
      </w:r>
      <w:proofErr w:type="gramEnd"/>
      <w:r>
        <w:rPr>
          <w:vertAlign w:val="subscript"/>
        </w:rPr>
        <w:t xml:space="preserve">/n75,a </w:t>
      </w:r>
      <w:r>
        <w:t>nor P</w:t>
      </w:r>
      <w:r>
        <w:rPr>
          <w:vertAlign w:val="subscript"/>
        </w:rPr>
        <w:t xml:space="preserve">EM,n50/n75,b </w:t>
      </w:r>
      <w:r>
        <w:t>declared by the manufacturer.</w:t>
      </w:r>
    </w:p>
    <w:p w:rsidR="00C947F1" w:rsidRDefault="00C947F1" w:rsidP="00C947F1">
      <w:pPr>
        <w:keepNext/>
        <w:keepLines/>
        <w:spacing w:before="60"/>
        <w:jc w:val="center"/>
        <w:rPr>
          <w:rFonts w:ascii="Arial" w:hAnsi="Arial"/>
          <w:b/>
        </w:rPr>
      </w:pPr>
      <w:r>
        <w:rPr>
          <w:rFonts w:ascii="Arial" w:hAnsi="Arial"/>
          <w:b/>
        </w:rPr>
        <w:t xml:space="preserve">Table 6.5.4.5.2-4: </w:t>
      </w:r>
      <w:r>
        <w:rPr>
          <w:rFonts w:ascii="Arial" w:hAnsi="Arial"/>
          <w:b/>
          <w:i/>
        </w:rPr>
        <w:t>Operating band</w:t>
      </w:r>
      <w:r>
        <w:rPr>
          <w:rFonts w:ascii="Arial" w:hAnsi="Arial"/>
          <w:b/>
        </w:rPr>
        <w:t xml:space="preserve"> n50, n74 and n75 declared emission above 1518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3"/>
        <w:gridCol w:w="1939"/>
        <w:gridCol w:w="1939"/>
      </w:tblGrid>
      <w:tr w:rsidR="00C947F1" w:rsidTr="009F5074">
        <w:trPr>
          <w:cantSplit/>
          <w:jc w:val="center"/>
        </w:trPr>
        <w:tc>
          <w:tcPr>
            <w:tcW w:w="3023"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t>Filter centre frequency, F</w:t>
            </w:r>
            <w:r>
              <w:rPr>
                <w:vertAlign w:val="subscript"/>
              </w:rPr>
              <w:t>filter</w:t>
            </w:r>
          </w:p>
        </w:tc>
        <w:tc>
          <w:tcPr>
            <w:tcW w:w="1939"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t xml:space="preserve">Declared </w:t>
            </w:r>
            <w:r>
              <w:rPr>
                <w:i/>
              </w:rPr>
              <w:t>minimum requirements</w:t>
            </w:r>
            <w:r>
              <w:t xml:space="preserve"> (dBm)</w:t>
            </w:r>
          </w:p>
        </w:tc>
        <w:tc>
          <w:tcPr>
            <w:tcW w:w="1939"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rPr>
                <w:i/>
              </w:rPr>
              <w:t>Measurement bandwidth</w:t>
            </w:r>
          </w:p>
        </w:tc>
      </w:tr>
      <w:tr w:rsidR="00C947F1" w:rsidTr="009F5074">
        <w:trPr>
          <w:cantSplit/>
          <w:jc w:val="center"/>
        </w:trPr>
        <w:tc>
          <w:tcPr>
            <w:tcW w:w="302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 xml:space="preserve">1518.5 MHz </w:t>
            </w:r>
            <w:r>
              <w:rPr>
                <w:rFonts w:hint="eastAsia"/>
              </w:rPr>
              <w:t>≤</w:t>
            </w:r>
            <w:r>
              <w:t xml:space="preserve"> F</w:t>
            </w:r>
            <w:r>
              <w:rPr>
                <w:vertAlign w:val="subscript"/>
              </w:rPr>
              <w:t>filter</w:t>
            </w:r>
            <w:r>
              <w:t xml:space="preserve"> </w:t>
            </w:r>
            <w:r>
              <w:rPr>
                <w:rFonts w:hint="eastAsia"/>
              </w:rPr>
              <w:t>≤</w:t>
            </w:r>
            <w:r>
              <w:t xml:space="preserve"> 1519.5 MHz</w:t>
            </w:r>
          </w:p>
        </w:tc>
        <w:tc>
          <w:tcPr>
            <w:tcW w:w="193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P</w:t>
            </w:r>
            <w:r>
              <w:rPr>
                <w:vertAlign w:val="subscript"/>
              </w:rPr>
              <w:t>EM, n50/n75,a</w:t>
            </w:r>
          </w:p>
        </w:tc>
        <w:tc>
          <w:tcPr>
            <w:tcW w:w="193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1 MHz</w:t>
            </w:r>
          </w:p>
        </w:tc>
      </w:tr>
      <w:tr w:rsidR="00C947F1" w:rsidTr="009F5074">
        <w:trPr>
          <w:cantSplit/>
          <w:jc w:val="center"/>
        </w:trPr>
        <w:tc>
          <w:tcPr>
            <w:tcW w:w="302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 xml:space="preserve">1520.5 MHz </w:t>
            </w:r>
            <w:r>
              <w:rPr>
                <w:rFonts w:hint="eastAsia"/>
              </w:rPr>
              <w:t>≤</w:t>
            </w:r>
            <w:r>
              <w:t xml:space="preserve"> F</w:t>
            </w:r>
            <w:r>
              <w:rPr>
                <w:vertAlign w:val="subscript"/>
              </w:rPr>
              <w:t>filter</w:t>
            </w:r>
            <w:r>
              <w:t xml:space="preserve"> </w:t>
            </w:r>
            <w:r>
              <w:rPr>
                <w:rFonts w:hint="eastAsia"/>
              </w:rPr>
              <w:t>≤</w:t>
            </w:r>
            <w:r>
              <w:t xml:space="preserve"> 1558.5 MHz</w:t>
            </w:r>
          </w:p>
        </w:tc>
        <w:tc>
          <w:tcPr>
            <w:tcW w:w="193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P</w:t>
            </w:r>
            <w:r>
              <w:rPr>
                <w:vertAlign w:val="subscript"/>
              </w:rPr>
              <w:t>EM,n50/n75,b</w:t>
            </w:r>
          </w:p>
        </w:tc>
        <w:tc>
          <w:tcPr>
            <w:tcW w:w="193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rPr>
            </w:pPr>
            <w:r>
              <w:t>1 MHz</w:t>
            </w:r>
          </w:p>
        </w:tc>
      </w:tr>
    </w:tbl>
    <w:p w:rsidR="00C947F1" w:rsidRDefault="00C947F1" w:rsidP="00C947F1"/>
    <w:p w:rsidR="00C947F1" w:rsidRDefault="00C947F1" w:rsidP="00C947F1">
      <w:pPr>
        <w:rPr>
          <w:rFonts w:cs="v5.0.0"/>
        </w:rPr>
      </w:pPr>
      <w:bookmarkStart w:id="2527" w:name="_Hlk12453366"/>
      <w:r>
        <w:t>In certain regions, t</w:t>
      </w:r>
      <w:r>
        <w:rPr>
          <w:rFonts w:cs="v5.0.0"/>
        </w:rPr>
        <w:t>he following requirement shall be applied to repeater operating in Band n13 and n14 to ensure that appropriate interference protection is provided to 700 MHz public safety operations.</w:t>
      </w:r>
      <w:r>
        <w:t xml:space="preserve"> This requirement is also applicable at the frequency range from 10 MHz below the lowest frequency of the repeater downlink operating band up to 10 MHz above the highest frequency of the repeater downlink operating band.</w:t>
      </w:r>
    </w:p>
    <w:p w:rsidR="00C947F1" w:rsidRDefault="00C947F1" w:rsidP="00C947F1">
      <w:pPr>
        <w:rPr>
          <w:rFonts w:cs="v5.0.0"/>
        </w:rPr>
      </w:pPr>
      <w:r>
        <w:rPr>
          <w:rFonts w:cs="v5.0.0"/>
        </w:rPr>
        <w:t>The power of any spurious emission shall not exceed:</w:t>
      </w:r>
    </w:p>
    <w:p w:rsidR="00C947F1" w:rsidRDefault="00C947F1" w:rsidP="00C947F1">
      <w:pPr>
        <w:keepNext/>
        <w:keepLines/>
        <w:spacing w:before="60"/>
        <w:jc w:val="center"/>
        <w:rPr>
          <w:rFonts w:ascii="Arial" w:hAnsi="Arial" w:cs="v5.0.0"/>
          <w:b/>
        </w:rPr>
      </w:pPr>
      <w:r>
        <w:rPr>
          <w:rFonts w:ascii="Arial" w:hAnsi="Arial" w:cs="v5.0.0"/>
          <w:b/>
        </w:rPr>
        <w:lastRenderedPageBreak/>
        <w:t xml:space="preserve">Table 6.5.4.5.2-5: </w:t>
      </w:r>
      <w:r>
        <w:rPr>
          <w:rFonts w:ascii="Arial" w:hAnsi="Arial"/>
          <w:b/>
        </w:rPr>
        <w:t xml:space="preserve">Repeater spurious emissions limits for protection of 700 MHz </w:t>
      </w:r>
      <w:r>
        <w:rPr>
          <w:rFonts w:ascii="Arial" w:hAnsi="Arial" w:cs="v5.0.0"/>
          <w:b/>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6"/>
        <w:gridCol w:w="2376"/>
        <w:gridCol w:w="1276"/>
        <w:gridCol w:w="1418"/>
      </w:tblGrid>
      <w:tr w:rsidR="00C947F1" w:rsidTr="009F5074">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kern w:val="2"/>
                <w:szCs w:val="22"/>
              </w:rPr>
            </w:pPr>
            <w:r>
              <w:t>Operating Band</w:t>
            </w:r>
          </w:p>
        </w:tc>
        <w:tc>
          <w:tcPr>
            <w:tcW w:w="23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kern w:val="2"/>
                <w:szCs w:val="22"/>
              </w:rPr>
            </w:pPr>
            <w:r>
              <w:t>Frequency range</w:t>
            </w:r>
          </w:p>
        </w:tc>
        <w:tc>
          <w:tcPr>
            <w:tcW w:w="12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kern w:val="2"/>
                <w:szCs w:val="22"/>
              </w:rPr>
            </w:pPr>
            <w:r>
              <w:t>Maximum Level</w:t>
            </w:r>
          </w:p>
        </w:tc>
        <w:tc>
          <w:tcPr>
            <w:tcW w:w="1418"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kern w:val="2"/>
                <w:szCs w:val="22"/>
              </w:rPr>
            </w:pPr>
            <w:r>
              <w:rPr>
                <w:i/>
              </w:rPr>
              <w:t>Measurement Bandwidth</w:t>
            </w:r>
          </w:p>
        </w:tc>
      </w:tr>
      <w:tr w:rsidR="00C947F1" w:rsidTr="009F5074">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szCs w:val="22"/>
              </w:rPr>
            </w:pPr>
            <w:r>
              <w:t>n13</w:t>
            </w:r>
          </w:p>
        </w:tc>
        <w:tc>
          <w:tcPr>
            <w:tcW w:w="23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szCs w:val="22"/>
              </w:rPr>
            </w:pPr>
            <w:r>
              <w:t>763 - 775 MHz</w:t>
            </w:r>
          </w:p>
        </w:tc>
        <w:tc>
          <w:tcPr>
            <w:tcW w:w="12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szCs w:val="22"/>
              </w:rPr>
            </w:pPr>
            <w:r>
              <w:t>-46 dBm</w:t>
            </w:r>
          </w:p>
        </w:tc>
        <w:tc>
          <w:tcPr>
            <w:tcW w:w="1418"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i/>
                <w:kern w:val="2"/>
                <w:szCs w:val="22"/>
              </w:rPr>
            </w:pPr>
            <w:r>
              <w:t>6.25 kHz</w:t>
            </w:r>
          </w:p>
        </w:tc>
      </w:tr>
      <w:tr w:rsidR="00C947F1" w:rsidTr="009F5074">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szCs w:val="22"/>
              </w:rPr>
            </w:pPr>
            <w:r>
              <w:t>n13</w:t>
            </w:r>
          </w:p>
        </w:tc>
        <w:tc>
          <w:tcPr>
            <w:tcW w:w="23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szCs w:val="22"/>
              </w:rPr>
            </w:pPr>
            <w:r>
              <w:t>793 - 805 MHz</w:t>
            </w:r>
          </w:p>
        </w:tc>
        <w:tc>
          <w:tcPr>
            <w:tcW w:w="12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szCs w:val="22"/>
              </w:rPr>
            </w:pPr>
            <w:r>
              <w:t>-46 dBm</w:t>
            </w:r>
          </w:p>
        </w:tc>
        <w:tc>
          <w:tcPr>
            <w:tcW w:w="1418"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i/>
                <w:kern w:val="2"/>
                <w:szCs w:val="22"/>
              </w:rPr>
            </w:pPr>
            <w:r>
              <w:t>6.25 kHz</w:t>
            </w:r>
          </w:p>
        </w:tc>
      </w:tr>
      <w:tr w:rsidR="00C947F1" w:rsidTr="009F5074">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szCs w:val="22"/>
              </w:rPr>
            </w:pPr>
            <w:r>
              <w:t>n14</w:t>
            </w:r>
          </w:p>
        </w:tc>
        <w:tc>
          <w:tcPr>
            <w:tcW w:w="23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szCs w:val="22"/>
              </w:rPr>
            </w:pPr>
            <w:r>
              <w:t>769 - 775 MHz</w:t>
            </w:r>
          </w:p>
        </w:tc>
        <w:tc>
          <w:tcPr>
            <w:tcW w:w="12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szCs w:val="22"/>
              </w:rPr>
            </w:pPr>
            <w:r>
              <w:t>-46 dBm</w:t>
            </w:r>
          </w:p>
        </w:tc>
        <w:tc>
          <w:tcPr>
            <w:tcW w:w="1418"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szCs w:val="22"/>
              </w:rPr>
            </w:pPr>
            <w:r>
              <w:t>6.25 kHz</w:t>
            </w:r>
          </w:p>
        </w:tc>
      </w:tr>
      <w:tr w:rsidR="00C947F1" w:rsidTr="009F5074">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szCs w:val="22"/>
              </w:rPr>
            </w:pPr>
            <w:r>
              <w:t>n14</w:t>
            </w:r>
          </w:p>
        </w:tc>
        <w:tc>
          <w:tcPr>
            <w:tcW w:w="23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szCs w:val="22"/>
              </w:rPr>
            </w:pPr>
            <w:r>
              <w:t>799 - 805 MHz</w:t>
            </w:r>
          </w:p>
        </w:tc>
        <w:tc>
          <w:tcPr>
            <w:tcW w:w="12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szCs w:val="22"/>
              </w:rPr>
            </w:pPr>
            <w:r>
              <w:t>-46 dBm</w:t>
            </w:r>
          </w:p>
        </w:tc>
        <w:tc>
          <w:tcPr>
            <w:tcW w:w="1418"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szCs w:val="22"/>
              </w:rPr>
            </w:pPr>
            <w:r>
              <w:t>6.25 kHz</w:t>
            </w:r>
          </w:p>
        </w:tc>
      </w:tr>
      <w:bookmarkEnd w:id="2527"/>
    </w:tbl>
    <w:p w:rsidR="00C947F1" w:rsidRDefault="00C947F1" w:rsidP="00C947F1"/>
    <w:p w:rsidR="00C947F1" w:rsidRDefault="00C947F1" w:rsidP="00C947F1">
      <w:pPr>
        <w:rPr>
          <w:rFonts w:cs="v3.8.0"/>
        </w:rPr>
      </w:pPr>
      <w:r>
        <w:rPr>
          <w:rFonts w:cs="v3.8.0"/>
        </w:rPr>
        <w:t>In certain regions, the following requirement may apply to</w:t>
      </w:r>
      <w:r>
        <w:t xml:space="preserve"> NR repeater operating in</w:t>
      </w:r>
      <w:r>
        <w:rPr>
          <w:rFonts w:cs="v3.8.0"/>
        </w:rPr>
        <w:t xml:space="preserve"> Band n30. This requirement is also applicable at</w:t>
      </w:r>
      <w:r>
        <w:t xml:space="preserve"> </w:t>
      </w:r>
      <w:r>
        <w:rPr>
          <w:rFonts w:cs="v3.8.0"/>
        </w:rPr>
        <w:t>the frequency range from 10 MHz below the lowest frequency of the repeater downlink operating band up to 10 MHz above the highest frequency of the repeater downlink operating band.</w:t>
      </w:r>
    </w:p>
    <w:p w:rsidR="00C947F1" w:rsidRDefault="00C947F1" w:rsidP="00C947F1">
      <w:pPr>
        <w:keepNext/>
        <w:rPr>
          <w:rFonts w:cs="v3.8.0"/>
        </w:rPr>
      </w:pPr>
      <w:r>
        <w:rPr>
          <w:rFonts w:cs="v3.8.0"/>
        </w:rPr>
        <w:t>The power of any spurious emission shall not exceed:</w:t>
      </w:r>
    </w:p>
    <w:p w:rsidR="00C947F1" w:rsidRDefault="00C947F1" w:rsidP="00C947F1">
      <w:pPr>
        <w:keepNext/>
        <w:keepLines/>
        <w:spacing w:before="60"/>
        <w:jc w:val="center"/>
        <w:rPr>
          <w:rFonts w:ascii="Arial" w:hAnsi="Arial" w:cs="v3.8.0"/>
          <w:b/>
        </w:rPr>
      </w:pPr>
      <w:r>
        <w:rPr>
          <w:rFonts w:ascii="Arial" w:hAnsi="Arial" w:cs="v5.0.0"/>
          <w:b/>
        </w:rPr>
        <w:t xml:space="preserve">Table 6.5.4.5.2-6: Additional NR </w:t>
      </w:r>
      <w:r>
        <w:rPr>
          <w:rFonts w:ascii="Arial" w:hAnsi="Arial"/>
          <w:b/>
        </w:rPr>
        <w:t>repeater spurious emissions minimum requirements for Band n30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6"/>
        <w:gridCol w:w="1276"/>
        <w:gridCol w:w="1418"/>
        <w:gridCol w:w="1956"/>
      </w:tblGrid>
      <w:tr w:rsidR="00C947F1" w:rsidTr="009F5074">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kern w:val="2"/>
                <w:szCs w:val="22"/>
              </w:rPr>
            </w:pPr>
            <w:r>
              <w:t>Frequency range</w:t>
            </w:r>
          </w:p>
        </w:tc>
        <w:tc>
          <w:tcPr>
            <w:tcW w:w="12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kern w:val="2"/>
                <w:szCs w:val="22"/>
              </w:rPr>
            </w:pPr>
            <w:r>
              <w:rPr>
                <w:i/>
              </w:rPr>
              <w:t>Minimum requirements</w:t>
            </w:r>
          </w:p>
        </w:tc>
        <w:tc>
          <w:tcPr>
            <w:tcW w:w="1418"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kern w:val="2"/>
                <w:szCs w:val="22"/>
              </w:rPr>
            </w:pPr>
            <w:r>
              <w:rPr>
                <w:i/>
              </w:rPr>
              <w:t>Measurement Bandwidth</w:t>
            </w:r>
          </w:p>
        </w:tc>
        <w:tc>
          <w:tcPr>
            <w:tcW w:w="195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kern w:val="2"/>
                <w:szCs w:val="22"/>
              </w:rPr>
            </w:pPr>
            <w:r>
              <w:t>Note</w:t>
            </w:r>
          </w:p>
        </w:tc>
      </w:tr>
      <w:tr w:rsidR="00C947F1" w:rsidTr="009F5074">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rPr>
            </w:pPr>
            <w:r>
              <w:t>2200 – 2345 MHz</w:t>
            </w:r>
          </w:p>
        </w:tc>
        <w:tc>
          <w:tcPr>
            <w:tcW w:w="12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rPr>
            </w:pPr>
            <w:r>
              <w:t>-45 dBm</w:t>
            </w:r>
          </w:p>
        </w:tc>
        <w:tc>
          <w:tcPr>
            <w:tcW w:w="1418"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v5.0.0"/>
                <w:kern w:val="2"/>
                <w:szCs w:val="22"/>
              </w:rPr>
            </w:pPr>
            <w:r>
              <w:rPr>
                <w:rFonts w:cs="v5.0.0"/>
              </w:rPr>
              <w:t>1 MHz</w:t>
            </w:r>
          </w:p>
        </w:tc>
        <w:tc>
          <w:tcPr>
            <w:tcW w:w="195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v5.0.0"/>
                <w:kern w:val="2"/>
                <w:szCs w:val="22"/>
              </w:rPr>
            </w:pPr>
          </w:p>
        </w:tc>
      </w:tr>
      <w:tr w:rsidR="00C947F1" w:rsidTr="009F5074">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rPr>
            </w:pPr>
            <w:r>
              <w:t>2362.5 – 2365 MHz</w:t>
            </w:r>
          </w:p>
        </w:tc>
        <w:tc>
          <w:tcPr>
            <w:tcW w:w="12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rPr>
            </w:pPr>
            <w:r>
              <w:t>-25 dBm</w:t>
            </w:r>
          </w:p>
        </w:tc>
        <w:tc>
          <w:tcPr>
            <w:tcW w:w="1418"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v5.0.0"/>
                <w:kern w:val="2"/>
                <w:szCs w:val="22"/>
              </w:rPr>
            </w:pPr>
            <w:r>
              <w:rPr>
                <w:rFonts w:cs="v5.0.0"/>
              </w:rPr>
              <w:t>1 MHz</w:t>
            </w:r>
          </w:p>
        </w:tc>
        <w:tc>
          <w:tcPr>
            <w:tcW w:w="195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v5.0.0"/>
                <w:kern w:val="2"/>
                <w:szCs w:val="22"/>
              </w:rPr>
            </w:pPr>
          </w:p>
        </w:tc>
      </w:tr>
      <w:tr w:rsidR="00C947F1" w:rsidTr="009F5074">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rPr>
            </w:pPr>
            <w:r>
              <w:t>2365 – 2367.5 MHz</w:t>
            </w:r>
          </w:p>
        </w:tc>
        <w:tc>
          <w:tcPr>
            <w:tcW w:w="12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rPr>
            </w:pPr>
            <w:r>
              <w:t>-40 dBm</w:t>
            </w:r>
          </w:p>
        </w:tc>
        <w:tc>
          <w:tcPr>
            <w:tcW w:w="1418"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v5.0.0"/>
                <w:kern w:val="2"/>
                <w:szCs w:val="22"/>
              </w:rPr>
            </w:pPr>
            <w:r>
              <w:rPr>
                <w:rFonts w:cs="v5.0.0"/>
              </w:rPr>
              <w:t>1 MHz</w:t>
            </w:r>
          </w:p>
        </w:tc>
        <w:tc>
          <w:tcPr>
            <w:tcW w:w="195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v5.0.0"/>
                <w:kern w:val="2"/>
                <w:szCs w:val="22"/>
              </w:rPr>
            </w:pPr>
          </w:p>
        </w:tc>
      </w:tr>
      <w:tr w:rsidR="00C947F1" w:rsidTr="009F5074">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rPr>
            </w:pPr>
            <w:r>
              <w:t>2367.5 – 2370 MHz</w:t>
            </w:r>
          </w:p>
        </w:tc>
        <w:tc>
          <w:tcPr>
            <w:tcW w:w="12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rPr>
            </w:pPr>
            <w:r>
              <w:t>-42 dBm</w:t>
            </w:r>
          </w:p>
        </w:tc>
        <w:tc>
          <w:tcPr>
            <w:tcW w:w="1418"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v5.0.0"/>
                <w:kern w:val="2"/>
                <w:szCs w:val="22"/>
              </w:rPr>
            </w:pPr>
            <w:r>
              <w:rPr>
                <w:rFonts w:cs="v5.0.0"/>
              </w:rPr>
              <w:t>1 MHz</w:t>
            </w:r>
          </w:p>
        </w:tc>
        <w:tc>
          <w:tcPr>
            <w:tcW w:w="195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v5.0.0"/>
                <w:kern w:val="2"/>
                <w:szCs w:val="22"/>
              </w:rPr>
            </w:pPr>
          </w:p>
        </w:tc>
      </w:tr>
      <w:tr w:rsidR="00C947F1" w:rsidTr="009F5074">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rPr>
            </w:pPr>
            <w:r>
              <w:t>2370 – 2395 MHz</w:t>
            </w:r>
          </w:p>
        </w:tc>
        <w:tc>
          <w:tcPr>
            <w:tcW w:w="12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rPr>
            </w:pPr>
            <w:r>
              <w:t>-45 dBm</w:t>
            </w:r>
          </w:p>
        </w:tc>
        <w:tc>
          <w:tcPr>
            <w:tcW w:w="1418"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v5.0.0"/>
                <w:kern w:val="2"/>
                <w:szCs w:val="22"/>
              </w:rPr>
            </w:pPr>
            <w:r>
              <w:rPr>
                <w:rFonts w:cs="v5.0.0"/>
              </w:rPr>
              <w:t>1 MHz</w:t>
            </w:r>
          </w:p>
        </w:tc>
        <w:tc>
          <w:tcPr>
            <w:tcW w:w="195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v5.0.0"/>
                <w:kern w:val="2"/>
                <w:szCs w:val="22"/>
              </w:rPr>
            </w:pPr>
          </w:p>
        </w:tc>
      </w:tr>
    </w:tbl>
    <w:p w:rsidR="00C947F1" w:rsidRDefault="00C947F1" w:rsidP="00C947F1"/>
    <w:p w:rsidR="00C947F1" w:rsidRDefault="00C947F1" w:rsidP="00C947F1">
      <w:pPr>
        <w:rPr>
          <w:rFonts w:cs="v3.8.0"/>
        </w:rPr>
      </w:pPr>
      <w:r>
        <w:rPr>
          <w:rFonts w:cs="v3.8.0"/>
        </w:rPr>
        <w:t>The following requirement may apply to repeater operating in Band n48 in certain regions. The power of any spurious emission shall not exceed:</w:t>
      </w:r>
    </w:p>
    <w:p w:rsidR="00C947F1" w:rsidRDefault="00C947F1" w:rsidP="00C947F1">
      <w:pPr>
        <w:keepNext/>
        <w:keepLines/>
        <w:spacing w:before="60"/>
        <w:jc w:val="center"/>
        <w:rPr>
          <w:rFonts w:ascii="Arial" w:hAnsi="Arial" w:cs="v5.0.0"/>
          <w:b/>
        </w:rPr>
      </w:pPr>
      <w:r>
        <w:rPr>
          <w:rFonts w:ascii="Arial" w:hAnsi="Arial" w:cs="v5.0.0"/>
          <w:b/>
        </w:rPr>
        <w:t>Table 6.5.4.5.2-7: Additional repeater</w:t>
      </w:r>
      <w:r>
        <w:rPr>
          <w:rFonts w:ascii="Arial" w:hAnsi="Arial"/>
          <w:b/>
        </w:rPr>
        <w:t xml:space="preserve"> spurious emissions limits for Band n48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6"/>
        <w:gridCol w:w="1276"/>
        <w:gridCol w:w="1418"/>
        <w:gridCol w:w="1956"/>
      </w:tblGrid>
      <w:tr w:rsidR="00C947F1" w:rsidTr="009F5074">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kern w:val="2"/>
                <w:szCs w:val="22"/>
              </w:rPr>
            </w:pPr>
            <w:r>
              <w:t>Frequency range</w:t>
            </w:r>
          </w:p>
        </w:tc>
        <w:tc>
          <w:tcPr>
            <w:tcW w:w="12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kern w:val="2"/>
                <w:szCs w:val="22"/>
              </w:rPr>
            </w:pPr>
            <w:r>
              <w:t>Maximum Level</w:t>
            </w:r>
          </w:p>
        </w:tc>
        <w:tc>
          <w:tcPr>
            <w:tcW w:w="1418"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kern w:val="2"/>
                <w:szCs w:val="22"/>
              </w:rPr>
            </w:pPr>
            <w:r>
              <w:rPr>
                <w:i/>
              </w:rPr>
              <w:t>Measurement Bandwidth</w:t>
            </w:r>
            <w:r>
              <w:t xml:space="preserve"> (NOTE)</w:t>
            </w:r>
          </w:p>
        </w:tc>
        <w:tc>
          <w:tcPr>
            <w:tcW w:w="195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kern w:val="2"/>
                <w:szCs w:val="22"/>
              </w:rPr>
            </w:pPr>
            <w:r>
              <w:t>Note</w:t>
            </w:r>
          </w:p>
        </w:tc>
      </w:tr>
      <w:tr w:rsidR="00C947F1" w:rsidTr="009F5074">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v5.0.0"/>
                <w:kern w:val="2"/>
                <w:szCs w:val="22"/>
              </w:rPr>
            </w:pPr>
            <w:r>
              <w:t>3530 MHz – 3720 MHz</w:t>
            </w:r>
          </w:p>
        </w:tc>
        <w:tc>
          <w:tcPr>
            <w:tcW w:w="12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v5.0.0"/>
                <w:kern w:val="2"/>
                <w:szCs w:val="22"/>
              </w:rPr>
            </w:pPr>
            <w:r>
              <w:t>-25 dBm</w:t>
            </w:r>
          </w:p>
        </w:tc>
        <w:tc>
          <w:tcPr>
            <w:tcW w:w="1418"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v5.0.0"/>
                <w:kern w:val="2"/>
                <w:szCs w:val="22"/>
              </w:rPr>
            </w:pPr>
            <w:r>
              <w:rPr>
                <w:rFonts w:cs="v5.0.0"/>
              </w:rPr>
              <w:t>1 MHz</w:t>
            </w:r>
          </w:p>
        </w:tc>
        <w:tc>
          <w:tcPr>
            <w:tcW w:w="195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v5.0.0"/>
                <w:kern w:val="2"/>
                <w:szCs w:val="22"/>
              </w:rPr>
            </w:pPr>
            <w:r>
              <w:rPr>
                <w:rFonts w:cs="v5.0.0"/>
              </w:rPr>
              <w:t xml:space="preserve">Applicable 10 MHz from the assigned </w:t>
            </w:r>
            <w:r>
              <w:rPr>
                <w:rFonts w:cs="v5.0.0"/>
                <w:i/>
              </w:rPr>
              <w:t>passband edge</w:t>
            </w:r>
            <w:r>
              <w:rPr>
                <w:rFonts w:cs="v5.0.0"/>
              </w:rPr>
              <w:t xml:space="preserve"> </w:t>
            </w:r>
          </w:p>
        </w:tc>
      </w:tr>
      <w:tr w:rsidR="00C947F1" w:rsidTr="009F5074">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rPr>
            </w:pPr>
            <w:r>
              <w:t>3100 MHz – 3530 MHz</w:t>
            </w:r>
          </w:p>
          <w:p w:rsidR="00C947F1" w:rsidRDefault="00C947F1" w:rsidP="009F5074">
            <w:pPr>
              <w:pStyle w:val="TAC"/>
              <w:rPr>
                <w:kern w:val="2"/>
              </w:rPr>
            </w:pPr>
            <w:r>
              <w:t>3720 MHz – 4200 MHz</w:t>
            </w:r>
          </w:p>
        </w:tc>
        <w:tc>
          <w:tcPr>
            <w:tcW w:w="12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rPr>
            </w:pPr>
            <w:r>
              <w:t>-40 dBm</w:t>
            </w:r>
          </w:p>
        </w:tc>
        <w:tc>
          <w:tcPr>
            <w:tcW w:w="1418"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v5.0.0"/>
                <w:kern w:val="2"/>
                <w:szCs w:val="22"/>
              </w:rPr>
            </w:pPr>
            <w:r>
              <w:rPr>
                <w:rFonts w:cs="v5.0.0"/>
              </w:rPr>
              <w:t>1 MHz</w:t>
            </w:r>
          </w:p>
        </w:tc>
        <w:tc>
          <w:tcPr>
            <w:tcW w:w="195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ascii="CG Times (WN)" w:hAnsi="CG Times (WN)" w:cs="宋体"/>
              </w:rPr>
            </w:pPr>
          </w:p>
        </w:tc>
      </w:tr>
    </w:tbl>
    <w:p w:rsidR="00C947F1" w:rsidRDefault="00C947F1" w:rsidP="00C947F1"/>
    <w:p w:rsidR="00C947F1" w:rsidRDefault="00C947F1" w:rsidP="00C947F1">
      <w:pPr>
        <w:pStyle w:val="NO"/>
      </w:pPr>
      <w:r>
        <w:t>NOTE:</w:t>
      </w:r>
      <w:r>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C947F1" w:rsidRDefault="00C947F1" w:rsidP="00C947F1">
      <w:pPr>
        <w:pStyle w:val="NO"/>
      </w:pPr>
      <w:r>
        <w:t>NOTE:</w:t>
      </w:r>
      <w:r>
        <w:tab/>
        <w:t xml:space="preserve">The regional requirement, included in </w:t>
      </w:r>
      <w:r>
        <w:rPr>
          <w:rFonts w:hint="eastAsia"/>
          <w:lang w:eastAsia="zh-CN"/>
        </w:rPr>
        <w:t>[14]</w:t>
      </w:r>
      <w:r>
        <w:t xml:space="preserve">, is defined in terms of EIRP, which is dependent on both the repeater emissions at the </w:t>
      </w:r>
      <w:r>
        <w:rPr>
          <w:i/>
        </w:rPr>
        <w:t>antenna connector</w:t>
      </w:r>
      <w:r>
        <w:t xml:space="preserve"> and the deployment (including antenna gain and feeder loss). The requirement defined above provides the characteristics of the base station needed to verify compliance with the regional requirement. The assessment of the EIRP level is described in Annex F.</w:t>
      </w:r>
    </w:p>
    <w:p w:rsidR="00C947F1" w:rsidRDefault="00C947F1" w:rsidP="00C947F1">
      <w:r>
        <w:t>The following requirement shall be applied to repeater operating in Band n26 to ensure that appropriate interference protection is provided to 800 MHz public safety operations.</w:t>
      </w:r>
      <w:r>
        <w:rPr>
          <w:rFonts w:cs="v3.8.0"/>
        </w:rPr>
        <w:t xml:space="preserve"> This requirement is also applicable at</w:t>
      </w:r>
      <w:r>
        <w:t xml:space="preserve"> </w:t>
      </w:r>
      <w:r>
        <w:rPr>
          <w:rFonts w:cs="v3.8.0"/>
        </w:rPr>
        <w:t>the frequency range from 10 MHz below the lowest frequency of the repeater downlink operating band up to 10 MHz above the highest frequency of the repeater downlink operating band.</w:t>
      </w:r>
    </w:p>
    <w:p w:rsidR="00C947F1" w:rsidRDefault="00C947F1" w:rsidP="00C947F1">
      <w:r>
        <w:t>The power of any spurious emission shall not exceed:</w:t>
      </w:r>
    </w:p>
    <w:p w:rsidR="00C947F1" w:rsidRDefault="00C947F1" w:rsidP="00781D3D">
      <w:pPr>
        <w:pStyle w:val="TH"/>
      </w:pPr>
      <w:r>
        <w:lastRenderedPageBreak/>
        <w:t>Table 6.5.4.5.2-8: Repeater spurious emissions limits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6"/>
        <w:gridCol w:w="2376"/>
        <w:gridCol w:w="1276"/>
        <w:gridCol w:w="1418"/>
        <w:gridCol w:w="1956"/>
      </w:tblGrid>
      <w:tr w:rsidR="00C947F1" w:rsidTr="009F5074">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kern w:val="2"/>
                <w:szCs w:val="22"/>
              </w:rPr>
            </w:pPr>
            <w:r>
              <w:t>Operating Band</w:t>
            </w:r>
          </w:p>
        </w:tc>
        <w:tc>
          <w:tcPr>
            <w:tcW w:w="23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kern w:val="2"/>
                <w:szCs w:val="22"/>
              </w:rPr>
            </w:pPr>
            <w:r>
              <w:t>Frequency range</w:t>
            </w:r>
          </w:p>
        </w:tc>
        <w:tc>
          <w:tcPr>
            <w:tcW w:w="12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kern w:val="2"/>
                <w:szCs w:val="22"/>
              </w:rPr>
            </w:pPr>
            <w:r>
              <w:t>Maximum Level</w:t>
            </w:r>
          </w:p>
        </w:tc>
        <w:tc>
          <w:tcPr>
            <w:tcW w:w="1418"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kern w:val="2"/>
                <w:szCs w:val="22"/>
              </w:rPr>
            </w:pPr>
            <w:r>
              <w:t>Measurement Bandwidth</w:t>
            </w:r>
          </w:p>
        </w:tc>
        <w:tc>
          <w:tcPr>
            <w:tcW w:w="195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kern w:val="2"/>
                <w:szCs w:val="22"/>
              </w:rPr>
            </w:pPr>
            <w:r>
              <w:t>Note</w:t>
            </w:r>
          </w:p>
        </w:tc>
      </w:tr>
      <w:tr w:rsidR="00C947F1" w:rsidTr="009F5074">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szCs w:val="22"/>
              </w:rPr>
            </w:pPr>
            <w:r>
              <w:t>n26</w:t>
            </w:r>
          </w:p>
        </w:tc>
        <w:tc>
          <w:tcPr>
            <w:tcW w:w="23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szCs w:val="22"/>
              </w:rPr>
            </w:pPr>
            <w:r>
              <w:t>851 - 859 MHz</w:t>
            </w:r>
          </w:p>
        </w:tc>
        <w:tc>
          <w:tcPr>
            <w:tcW w:w="12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szCs w:val="22"/>
              </w:rPr>
            </w:pPr>
            <w:r>
              <w:t>-13 dBm</w:t>
            </w:r>
          </w:p>
        </w:tc>
        <w:tc>
          <w:tcPr>
            <w:tcW w:w="1418"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szCs w:val="22"/>
              </w:rPr>
            </w:pPr>
            <w:r>
              <w:t>100 kHz</w:t>
            </w:r>
          </w:p>
        </w:tc>
        <w:tc>
          <w:tcPr>
            <w:tcW w:w="195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kern w:val="2"/>
                <w:szCs w:val="22"/>
              </w:rPr>
            </w:pPr>
            <w:r>
              <w:t xml:space="preserve">Applicable for offsets &gt; 37.5kHz from the </w:t>
            </w:r>
            <w:r>
              <w:rPr>
                <w:i/>
              </w:rPr>
              <w:t>passband</w:t>
            </w:r>
            <w:r>
              <w:t xml:space="preserve"> edge</w:t>
            </w:r>
          </w:p>
        </w:tc>
      </w:tr>
    </w:tbl>
    <w:p w:rsidR="00C947F1" w:rsidRDefault="00C947F1" w:rsidP="00C947F1"/>
    <w:p w:rsidR="00C947F1" w:rsidRDefault="00C947F1" w:rsidP="00C947F1">
      <w:pPr>
        <w:rPr>
          <w:rFonts w:cs="v3.8.0"/>
        </w:rPr>
      </w:pPr>
      <w:r>
        <w:rPr>
          <w:rFonts w:cs="v3.8.0"/>
        </w:rPr>
        <w:t xml:space="preserve">The following requirement may apply to Repeater </w:t>
      </w:r>
      <w:r>
        <w:t>for Band n41 and n90 operation in Japan</w:t>
      </w:r>
      <w:r>
        <w:rPr>
          <w:rFonts w:cs="v3.8.0"/>
        </w:rPr>
        <w:t>. This requirement is also applicable at</w:t>
      </w:r>
      <w:r>
        <w:t xml:space="preserve"> </w:t>
      </w:r>
      <w:r>
        <w:rPr>
          <w:rFonts w:cs="v3.8.0"/>
        </w:rPr>
        <w:t xml:space="preserve">the frequency range from </w:t>
      </w:r>
      <w:r>
        <w:t>Δf</w:t>
      </w:r>
      <w:r>
        <w:rPr>
          <w:vertAlign w:val="subscript"/>
        </w:rPr>
        <w:t>OBUE</w:t>
      </w:r>
      <w:r>
        <w:rPr>
          <w:rFonts w:cs="v3.8.0"/>
        </w:rPr>
        <w:t xml:space="preserve"> below the lowest frequency of the Repeater downlink operating band up to </w:t>
      </w:r>
      <w:r>
        <w:t>Δf</w:t>
      </w:r>
      <w:r>
        <w:rPr>
          <w:vertAlign w:val="subscript"/>
        </w:rPr>
        <w:t>OBUE</w:t>
      </w:r>
      <w:r>
        <w:rPr>
          <w:rFonts w:cs="v3.8.0"/>
        </w:rPr>
        <w:t xml:space="preserve"> above the highest frequency of the Repeater downlink operating band.</w:t>
      </w:r>
    </w:p>
    <w:p w:rsidR="00C947F1" w:rsidRDefault="00C947F1" w:rsidP="00C947F1">
      <w:pPr>
        <w:rPr>
          <w:rFonts w:cs="v3.8.0"/>
        </w:rPr>
      </w:pPr>
      <w:r>
        <w:rPr>
          <w:rFonts w:cs="v3.8.0"/>
        </w:rPr>
        <w:t>The power of any spurious emission shall not exceed:</w:t>
      </w:r>
    </w:p>
    <w:p w:rsidR="00C947F1" w:rsidRDefault="00C947F1" w:rsidP="00781D3D">
      <w:pPr>
        <w:pStyle w:val="TH"/>
        <w:rPr>
          <w:rFonts w:cs="v5.0.0"/>
        </w:rPr>
      </w:pPr>
      <w:r>
        <w:rPr>
          <w:rFonts w:cs="v5.0.0"/>
        </w:rPr>
        <w:t xml:space="preserve">Table 6.5.4.5.2-9: Additional </w:t>
      </w:r>
      <w:r>
        <w:t>repeater spurious emissions minimum requirements for Band n41 and n90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21"/>
        <w:gridCol w:w="1783"/>
        <w:gridCol w:w="1981"/>
      </w:tblGrid>
      <w:tr w:rsidR="00C947F1" w:rsidTr="009F5074">
        <w:trPr>
          <w:cantSplit/>
          <w:trHeight w:val="365"/>
          <w:jc w:val="center"/>
        </w:trPr>
        <w:tc>
          <w:tcPr>
            <w:tcW w:w="3321"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kern w:val="2"/>
                <w:szCs w:val="22"/>
              </w:rPr>
            </w:pPr>
            <w:r>
              <w:t>Frequency range</w:t>
            </w:r>
          </w:p>
        </w:tc>
        <w:tc>
          <w:tcPr>
            <w:tcW w:w="1783"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i/>
                <w:kern w:val="2"/>
                <w:szCs w:val="22"/>
              </w:rPr>
            </w:pPr>
            <w:r>
              <w:rPr>
                <w:i/>
              </w:rPr>
              <w:t>Minimum requirement</w:t>
            </w:r>
          </w:p>
        </w:tc>
        <w:tc>
          <w:tcPr>
            <w:tcW w:w="1981"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i/>
                <w:kern w:val="2"/>
                <w:szCs w:val="22"/>
              </w:rPr>
            </w:pPr>
            <w:r>
              <w:rPr>
                <w:i/>
              </w:rPr>
              <w:t>Measurement Bandwidth</w:t>
            </w:r>
          </w:p>
        </w:tc>
      </w:tr>
      <w:tr w:rsidR="00C947F1" w:rsidTr="009F5074">
        <w:trPr>
          <w:cantSplit/>
          <w:trHeight w:val="177"/>
          <w:jc w:val="center"/>
        </w:trPr>
        <w:tc>
          <w:tcPr>
            <w:tcW w:w="3321"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v5.0.0"/>
                <w:kern w:val="2"/>
                <w:szCs w:val="22"/>
              </w:rPr>
            </w:pPr>
            <w:r>
              <w:t>2505 MHz – 2535 MHz</w:t>
            </w:r>
          </w:p>
        </w:tc>
        <w:tc>
          <w:tcPr>
            <w:tcW w:w="1783"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v5.0.0"/>
                <w:kern w:val="2"/>
                <w:szCs w:val="22"/>
              </w:rPr>
            </w:pPr>
            <w:r>
              <w:t>-42 dBm</w:t>
            </w:r>
          </w:p>
        </w:tc>
        <w:tc>
          <w:tcPr>
            <w:tcW w:w="1981"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v5.0.0"/>
                <w:kern w:val="2"/>
                <w:szCs w:val="22"/>
              </w:rPr>
            </w:pPr>
            <w:r>
              <w:rPr>
                <w:rFonts w:cs="v5.0.0"/>
              </w:rPr>
              <w:t>1 MHz</w:t>
            </w:r>
          </w:p>
        </w:tc>
      </w:tr>
      <w:tr w:rsidR="00C947F1" w:rsidTr="009F5074">
        <w:trPr>
          <w:cantSplit/>
          <w:trHeight w:val="177"/>
          <w:jc w:val="center"/>
        </w:trPr>
        <w:tc>
          <w:tcPr>
            <w:tcW w:w="7085" w:type="dxa"/>
            <w:gridSpan w:val="3"/>
            <w:tcBorders>
              <w:top w:val="single" w:sz="6" w:space="0" w:color="000000"/>
              <w:left w:val="single" w:sz="6" w:space="0" w:color="000000"/>
              <w:bottom w:val="single" w:sz="6" w:space="0" w:color="000000"/>
              <w:right w:val="single" w:sz="6" w:space="0" w:color="000000"/>
            </w:tcBorders>
          </w:tcPr>
          <w:p w:rsidR="00C947F1" w:rsidRDefault="00C947F1" w:rsidP="009F5074">
            <w:pPr>
              <w:pStyle w:val="TAN"/>
              <w:rPr>
                <w:rFonts w:cs="v5.0.0"/>
                <w:kern w:val="2"/>
                <w:szCs w:val="22"/>
              </w:rPr>
            </w:pPr>
            <w:r>
              <w:t>NOTE:</w:t>
            </w:r>
            <w:r>
              <w:tab/>
              <w:t>This requirement applies for carriers allocated within 2545-2645 MHz.</w:t>
            </w:r>
          </w:p>
        </w:tc>
      </w:tr>
    </w:tbl>
    <w:p w:rsidR="00C947F1" w:rsidRDefault="00C947F1" w:rsidP="00C947F1"/>
    <w:p w:rsidR="00C947F1" w:rsidRDefault="00C947F1" w:rsidP="00C947F1">
      <w:r>
        <w:t>The following requirement may apply to repeater operating in 3.45-3.55 GHz in Band n77 in certain regions. Emissions shall not exceed the maximum levels specified in table 6.5.4.2.3-11.</w:t>
      </w:r>
    </w:p>
    <w:p w:rsidR="00C947F1" w:rsidRDefault="00C947F1" w:rsidP="00781D3D">
      <w:pPr>
        <w:pStyle w:val="TH"/>
      </w:pPr>
      <w:r>
        <w:t>Table 6.5.4.5.2-10: Additional repeater spurious emissions limits for Band n77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95"/>
        <w:gridCol w:w="2200"/>
        <w:gridCol w:w="1999"/>
        <w:gridCol w:w="2161"/>
      </w:tblGrid>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Calibri"/>
                <w:kern w:val="2"/>
                <w:szCs w:val="22"/>
              </w:rPr>
            </w:pPr>
            <w:r>
              <w:t>Channel bandwidth [MHz]</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v5.0.0"/>
                <w:kern w:val="2"/>
                <w:szCs w:val="22"/>
              </w:rPr>
            </w:pPr>
            <w:r>
              <w:rPr>
                <w:rFonts w:cs="v5.0.0"/>
              </w:rPr>
              <w:t>Frequency range [MHz]</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v5.0.0"/>
                <w:kern w:val="2"/>
                <w:szCs w:val="22"/>
              </w:rPr>
            </w:pPr>
            <w:r>
              <w:rPr>
                <w:rFonts w:cs="v5.0.0"/>
              </w:rPr>
              <w:t>Filter centre frequency, F</w:t>
            </w:r>
            <w:r>
              <w:rPr>
                <w:rFonts w:cs="v5.0.0"/>
                <w:position w:val="-5"/>
                <w:vertAlign w:val="subscript"/>
              </w:rPr>
              <w:t>filter</w:t>
            </w:r>
            <w:r>
              <w:rPr>
                <w:rFonts w:cs="v5.0.0"/>
              </w:rPr>
              <w:t xml:space="preserve"> [MHz]</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v5.0.0"/>
                <w:kern w:val="2"/>
                <w:szCs w:val="22"/>
              </w:rPr>
            </w:pPr>
            <w:r>
              <w:rPr>
                <w:rFonts w:cs="v5.0.0"/>
              </w:rPr>
              <w:t>Minimum requirement [dBm]</w:t>
            </w:r>
          </w:p>
        </w:tc>
        <w:tc>
          <w:tcPr>
            <w:tcW w:w="0" w:type="auto"/>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v5.0.0"/>
                <w:iCs/>
                <w:kern w:val="2"/>
                <w:szCs w:val="22"/>
              </w:rPr>
            </w:pPr>
            <w:r>
              <w:rPr>
                <w:rFonts w:cs="v5.0.0"/>
                <w:i/>
                <w:iCs/>
              </w:rPr>
              <w:t>Measurement bandwidth</w:t>
            </w:r>
            <w:r>
              <w:rPr>
                <w:rFonts w:cs="v5.0.0"/>
              </w:rPr>
              <w:t xml:space="preserve"> [MHz]</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kern w:val="2"/>
                <w:szCs w:val="22"/>
              </w:rPr>
            </w:pPr>
            <w:r>
              <w:t>All</w:t>
            </w:r>
          </w:p>
        </w:tc>
        <w:tc>
          <w:tcPr>
            <w:tcW w:w="0" w:type="auto"/>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r>
              <w:t>3430 – 3440</w:t>
            </w:r>
          </w:p>
          <w:p w:rsidR="00C947F1" w:rsidRDefault="00C947F1" w:rsidP="009F5074">
            <w:pPr>
              <w:pStyle w:val="TAC"/>
              <w:rPr>
                <w:kern w:val="2"/>
                <w:szCs w:val="22"/>
              </w:rPr>
            </w:pPr>
            <w:r>
              <w:t>3560 – 3570</w:t>
            </w:r>
          </w:p>
        </w:tc>
        <w:tc>
          <w:tcPr>
            <w:tcW w:w="0" w:type="auto"/>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r>
              <w:t xml:space="preserve">3430.5 </w:t>
            </w:r>
            <w:r>
              <w:rPr>
                <w:rFonts w:hAnsi="Symbol" w:cs="v5.0.0"/>
              </w:rPr>
              <w:sym w:font="Symbol" w:char="F0A3"/>
            </w:r>
            <w:r>
              <w:t xml:space="preserve"> </w:t>
            </w:r>
            <w:r>
              <w:rPr>
                <w:rFonts w:cs="v5.0.0"/>
              </w:rPr>
              <w:t>F</w:t>
            </w:r>
            <w:r>
              <w:rPr>
                <w:rFonts w:cs="v5.0.0"/>
                <w:position w:val="-5"/>
                <w:vertAlign w:val="subscript"/>
              </w:rPr>
              <w:t>filter</w:t>
            </w:r>
            <w:r>
              <w:t xml:space="preserve"> </w:t>
            </w:r>
            <w:r>
              <w:rPr>
                <w:rFonts w:cs="v5.0.0"/>
              </w:rPr>
              <w:t>&lt;</w:t>
            </w:r>
            <w:r>
              <w:t xml:space="preserve"> 3439.5</w:t>
            </w:r>
          </w:p>
          <w:p w:rsidR="00C947F1" w:rsidRDefault="00C947F1" w:rsidP="009F5074">
            <w:pPr>
              <w:pStyle w:val="TAC"/>
              <w:rPr>
                <w:rFonts w:cs="v5.0.0"/>
                <w:kern w:val="2"/>
                <w:szCs w:val="22"/>
              </w:rPr>
            </w:pPr>
            <w:r>
              <w:t xml:space="preserve">3560.5 </w:t>
            </w:r>
            <w:r>
              <w:rPr>
                <w:rFonts w:hAnsi="Symbol" w:cs="v5.0.0"/>
              </w:rPr>
              <w:sym w:font="Symbol" w:char="F0A3"/>
            </w:r>
            <w:r>
              <w:t xml:space="preserve"> </w:t>
            </w:r>
            <w:r>
              <w:rPr>
                <w:rFonts w:cs="v5.0.0"/>
              </w:rPr>
              <w:t>F</w:t>
            </w:r>
            <w:r>
              <w:rPr>
                <w:rFonts w:cs="v5.0.0"/>
                <w:position w:val="-5"/>
                <w:vertAlign w:val="subscript"/>
              </w:rPr>
              <w:t>filter</w:t>
            </w:r>
            <w:r>
              <w:t xml:space="preserve"> </w:t>
            </w:r>
            <w:r>
              <w:rPr>
                <w:rFonts w:cs="v5.0.0"/>
              </w:rPr>
              <w:t>&lt;</w:t>
            </w:r>
            <w:r>
              <w:t xml:space="preserve"> 3569.5</w:t>
            </w:r>
          </w:p>
        </w:tc>
        <w:tc>
          <w:tcPr>
            <w:tcW w:w="0" w:type="auto"/>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v5.0.0"/>
                <w:b/>
                <w:kern w:val="2"/>
                <w:szCs w:val="22"/>
              </w:rPr>
            </w:pPr>
            <w:r>
              <w:t>-25</w:t>
            </w:r>
          </w:p>
        </w:tc>
        <w:tc>
          <w:tcPr>
            <w:tcW w:w="0" w:type="auto"/>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kern w:val="2"/>
                <w:szCs w:val="22"/>
              </w:rPr>
            </w:pPr>
            <w:r>
              <w:t>1</w:t>
            </w:r>
          </w:p>
        </w:tc>
      </w:tr>
      <w:tr w:rsidR="00C947F1" w:rsidTr="009F5074">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kern w:val="2"/>
                <w:szCs w:val="22"/>
              </w:rPr>
            </w:pPr>
            <w:r>
              <w:t>All</w:t>
            </w:r>
          </w:p>
        </w:tc>
        <w:tc>
          <w:tcPr>
            <w:tcW w:w="0" w:type="auto"/>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r>
              <w:rPr>
                <w:rFonts w:hAnsi="Symbol" w:cs="v5.0.0"/>
              </w:rPr>
              <w:sym w:font="Symbol" w:char="F0A3"/>
            </w:r>
            <w:r>
              <w:t xml:space="preserve"> 3430</w:t>
            </w:r>
          </w:p>
          <w:p w:rsidR="00C947F1" w:rsidRDefault="00C947F1" w:rsidP="009F5074">
            <w:pPr>
              <w:pStyle w:val="TAC"/>
              <w:rPr>
                <w:kern w:val="2"/>
                <w:szCs w:val="22"/>
              </w:rPr>
            </w:pPr>
            <w:r>
              <w:t>&gt; 3570</w:t>
            </w:r>
          </w:p>
        </w:tc>
        <w:tc>
          <w:tcPr>
            <w:tcW w:w="0" w:type="auto"/>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r>
              <w:rPr>
                <w:rFonts w:cs="v5.0.0"/>
              </w:rPr>
              <w:t>F</w:t>
            </w:r>
            <w:r>
              <w:rPr>
                <w:rFonts w:cs="v5.0.0"/>
                <w:position w:val="-5"/>
                <w:vertAlign w:val="subscript"/>
              </w:rPr>
              <w:t>filter</w:t>
            </w:r>
            <w:r>
              <w:t xml:space="preserve"> </w:t>
            </w:r>
            <w:r>
              <w:rPr>
                <w:rFonts w:cs="v5.0.0"/>
              </w:rPr>
              <w:t>&lt;</w:t>
            </w:r>
            <w:r>
              <w:t xml:space="preserve"> 3429.5</w:t>
            </w:r>
          </w:p>
          <w:p w:rsidR="00C947F1" w:rsidRDefault="00C947F1" w:rsidP="009F5074">
            <w:pPr>
              <w:pStyle w:val="TAC"/>
              <w:rPr>
                <w:rFonts w:cs="v5.0.0"/>
                <w:kern w:val="2"/>
                <w:szCs w:val="22"/>
              </w:rPr>
            </w:pPr>
            <w:r>
              <w:t xml:space="preserve">3570.5 </w:t>
            </w:r>
            <w:r>
              <w:rPr>
                <w:rFonts w:hAnsi="Symbol" w:cs="v5.0.0"/>
              </w:rPr>
              <w:sym w:font="Symbol" w:char="F0A3"/>
            </w:r>
            <w:r>
              <w:t xml:space="preserve"> </w:t>
            </w:r>
            <w:r>
              <w:rPr>
                <w:rFonts w:cs="v5.0.0"/>
              </w:rPr>
              <w:t>F</w:t>
            </w:r>
            <w:r>
              <w:rPr>
                <w:rFonts w:cs="v5.0.0"/>
                <w:position w:val="-5"/>
                <w:vertAlign w:val="subscript"/>
              </w:rPr>
              <w:t>filter</w:t>
            </w:r>
          </w:p>
        </w:tc>
        <w:tc>
          <w:tcPr>
            <w:tcW w:w="0" w:type="auto"/>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v5.0.0"/>
                <w:b/>
                <w:kern w:val="2"/>
                <w:szCs w:val="22"/>
              </w:rPr>
            </w:pPr>
            <w:r>
              <w:t>-40</w:t>
            </w:r>
          </w:p>
        </w:tc>
        <w:tc>
          <w:tcPr>
            <w:tcW w:w="0" w:type="auto"/>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kern w:val="2"/>
                <w:szCs w:val="22"/>
              </w:rPr>
            </w:pPr>
            <w:r>
              <w:t>1</w:t>
            </w:r>
          </w:p>
        </w:tc>
      </w:tr>
    </w:tbl>
    <w:p w:rsidR="00C947F1" w:rsidRDefault="00C947F1" w:rsidP="00C947F1"/>
    <w:p w:rsidR="00C947F1" w:rsidRDefault="00C947F1" w:rsidP="00781D3D">
      <w:pPr>
        <w:pStyle w:val="NO"/>
        <w:rPr>
          <w:lang w:eastAsia="zh-CN"/>
        </w:rPr>
      </w:pPr>
      <w:r>
        <w:t>NOTE:</w:t>
      </w:r>
      <w:r>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C947F1" w:rsidRDefault="00C947F1" w:rsidP="00C947F1">
      <w:pPr>
        <w:rPr>
          <w:rFonts w:cs="v5.0.0"/>
        </w:rPr>
      </w:pPr>
      <w:r>
        <w:t xml:space="preserve">The following requirement may also apply to repeater operating in Band n54 in certain regions. </w:t>
      </w:r>
      <w:r>
        <w:rPr>
          <w:rFonts w:cs="v5.0.0"/>
        </w:rPr>
        <w:t xml:space="preserve">The </w:t>
      </w:r>
      <w:r>
        <w:t xml:space="preserve">level of emissions </w:t>
      </w:r>
      <w:r>
        <w:rPr>
          <w:rFonts w:cs="v5.0.0"/>
        </w:rPr>
        <w:t>in the 1541 – 1650 MHz band</w:t>
      </w:r>
      <w:r>
        <w:t xml:space="preserve">, measured in measurement bandwidth according to </w:t>
      </w:r>
      <w:r>
        <w:rPr>
          <w:rFonts w:cs="v5.0.0"/>
        </w:rPr>
        <w:t>Table 6.5.4.5.2-11</w:t>
      </w:r>
      <w:r>
        <w:t xml:space="preserve"> shall not exceed the maximum emission levels P</w:t>
      </w:r>
      <w:r>
        <w:rPr>
          <w:vertAlign w:val="subscript"/>
        </w:rPr>
        <w:t xml:space="preserve">EM,n54,a, </w:t>
      </w:r>
      <w:r>
        <w:t>P</w:t>
      </w:r>
      <w:r>
        <w:rPr>
          <w:vertAlign w:val="subscript"/>
        </w:rPr>
        <w:t>EM,n54,b</w:t>
      </w:r>
      <w:r>
        <w:t>, P</w:t>
      </w:r>
      <w:r>
        <w:rPr>
          <w:vertAlign w:val="subscript"/>
        </w:rPr>
        <w:t>EM,n54,c</w:t>
      </w:r>
      <w:r>
        <w:t>, P</w:t>
      </w:r>
      <w:r>
        <w:rPr>
          <w:vertAlign w:val="subscript"/>
        </w:rPr>
        <w:t>EM,n54,d</w:t>
      </w:r>
      <w:r>
        <w:t>, P</w:t>
      </w:r>
      <w:r>
        <w:rPr>
          <w:vertAlign w:val="subscript"/>
        </w:rPr>
        <w:t>EM,n54,e</w:t>
      </w:r>
      <w:r>
        <w:t xml:space="preserve"> and P</w:t>
      </w:r>
      <w:r>
        <w:rPr>
          <w:vertAlign w:val="subscript"/>
        </w:rPr>
        <w:t>EM,n54,f</w:t>
      </w:r>
      <w:r>
        <w:t xml:space="preserve"> declared by the manufacturer.</w:t>
      </w:r>
    </w:p>
    <w:p w:rsidR="00C947F1" w:rsidRDefault="00C947F1" w:rsidP="00781D3D">
      <w:pPr>
        <w:pStyle w:val="TH"/>
        <w:rPr>
          <w:rFonts w:cs="v5.0.0"/>
        </w:rPr>
      </w:pPr>
      <w:r>
        <w:rPr>
          <w:rFonts w:cs="v5.0.0"/>
        </w:rPr>
        <w:t xml:space="preserve">Table 6.5.4.5.2-11: </w:t>
      </w:r>
      <w:r>
        <w:t>Declared Band n54 emissions levels for protection of the 1541-1650 MHz band</w:t>
      </w:r>
    </w:p>
    <w:tbl>
      <w:tblPr>
        <w:tblW w:w="95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43"/>
        <w:gridCol w:w="1956"/>
        <w:gridCol w:w="1957"/>
        <w:gridCol w:w="1957"/>
        <w:gridCol w:w="1957"/>
      </w:tblGrid>
      <w:tr w:rsidR="00C947F1" w:rsidTr="009F5074">
        <w:trPr>
          <w:cantSplit/>
          <w:jc w:val="center"/>
        </w:trPr>
        <w:tc>
          <w:tcPr>
            <w:tcW w:w="1743"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rFonts w:cs="v5.0.0"/>
              </w:rPr>
            </w:pPr>
            <w:r>
              <w:rPr>
                <w:rFonts w:cs="v5.0.0"/>
              </w:rPr>
              <w:t>Operating Band</w:t>
            </w:r>
          </w:p>
        </w:tc>
        <w:tc>
          <w:tcPr>
            <w:tcW w:w="195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rFonts w:cs="v5.0.0"/>
              </w:rPr>
            </w:pPr>
            <w:r>
              <w:rPr>
                <w:rFonts w:cs="v5.0.0"/>
              </w:rPr>
              <w:t>Frequency range</w:t>
            </w:r>
          </w:p>
        </w:tc>
        <w:tc>
          <w:tcPr>
            <w:tcW w:w="1957"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rFonts w:cs="v5.0.0"/>
              </w:rPr>
            </w:pPr>
            <w:r>
              <w:rPr>
                <w:rFonts w:cs="Arial"/>
              </w:rPr>
              <w:t>Declared emission level (</w:t>
            </w:r>
            <w:r>
              <w:rPr>
                <w:rFonts w:cs="v5.0.0"/>
              </w:rPr>
              <w:t xml:space="preserve">dBW) </w:t>
            </w:r>
          </w:p>
          <w:p w:rsidR="00C947F1" w:rsidRDefault="00C947F1" w:rsidP="009F5074">
            <w:pPr>
              <w:pStyle w:val="TAC"/>
              <w:rPr>
                <w:rFonts w:cs="v5.0.0"/>
              </w:rPr>
            </w:pPr>
            <w:r>
              <w:rPr>
                <w:rFonts w:cs="v5.0.0"/>
              </w:rPr>
              <w:t>(Measurement bandwidth = 1 MHz)</w:t>
            </w:r>
          </w:p>
        </w:tc>
        <w:tc>
          <w:tcPr>
            <w:tcW w:w="1957"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rFonts w:cs="v5.0.0"/>
              </w:rPr>
            </w:pPr>
            <w:r>
              <w:rPr>
                <w:rFonts w:cs="Arial"/>
              </w:rPr>
              <w:t>Declared emission level (</w:t>
            </w:r>
            <w:r>
              <w:rPr>
                <w:rFonts w:cs="v5.0.0"/>
              </w:rPr>
              <w:t>dBW) of discrete emissions of less than 700 Hz bandwidth</w:t>
            </w:r>
          </w:p>
          <w:p w:rsidR="00C947F1" w:rsidRDefault="00C947F1" w:rsidP="009F5074">
            <w:pPr>
              <w:pStyle w:val="TAC"/>
              <w:rPr>
                <w:rFonts w:cs="v5.0.0"/>
              </w:rPr>
            </w:pPr>
            <w:r>
              <w:rPr>
                <w:rFonts w:cs="v5.0.0"/>
              </w:rPr>
              <w:t>(Measurement bandwidth = 1 kHz)</w:t>
            </w:r>
          </w:p>
        </w:tc>
        <w:tc>
          <w:tcPr>
            <w:tcW w:w="1957"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pPr>
            <w:r>
              <w:t>Declared emission level (dBW) of discrete emissions of less than 2 kHz bandwidth</w:t>
            </w:r>
          </w:p>
          <w:p w:rsidR="00C947F1" w:rsidRDefault="00C947F1" w:rsidP="009F5074">
            <w:pPr>
              <w:pStyle w:val="TAH"/>
              <w:rPr>
                <w:rFonts w:cs="Arial"/>
              </w:rPr>
            </w:pPr>
            <w:r>
              <w:t>(Measurement bandwidth = 1 kHz)</w:t>
            </w:r>
          </w:p>
        </w:tc>
      </w:tr>
      <w:tr w:rsidR="00C947F1" w:rsidTr="009F5074">
        <w:trPr>
          <w:cantSplit/>
          <w:jc w:val="center"/>
        </w:trPr>
        <w:tc>
          <w:tcPr>
            <w:tcW w:w="1743" w:type="dxa"/>
            <w:vMerge w:val="restart"/>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v5.0.0"/>
              </w:rPr>
            </w:pPr>
            <w:r>
              <w:rPr>
                <w:rFonts w:cs="v5.0.0"/>
              </w:rPr>
              <w:t>n54</w:t>
            </w:r>
          </w:p>
        </w:tc>
        <w:tc>
          <w:tcPr>
            <w:tcW w:w="195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v5.0.0"/>
              </w:rPr>
            </w:pPr>
            <w:r>
              <w:t>1541 - 1559 MHz</w:t>
            </w:r>
            <w:r>
              <w:rPr>
                <w:rFonts w:cs="v5.0.0"/>
              </w:rPr>
              <w:t xml:space="preserve"> </w:t>
            </w:r>
          </w:p>
        </w:tc>
        <w:tc>
          <w:tcPr>
            <w:tcW w:w="1957"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v5.0.0"/>
              </w:rPr>
            </w:pPr>
            <w:r>
              <w:t>P</w:t>
            </w:r>
            <w:r>
              <w:rPr>
                <w:vertAlign w:val="subscript"/>
              </w:rPr>
              <w:t>EM,n54,a</w:t>
            </w:r>
          </w:p>
        </w:tc>
        <w:tc>
          <w:tcPr>
            <w:tcW w:w="1957"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v5.0.0"/>
              </w:rPr>
            </w:pPr>
          </w:p>
        </w:tc>
        <w:tc>
          <w:tcPr>
            <w:tcW w:w="1957"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Arial"/>
              </w:rPr>
            </w:pPr>
            <w:r>
              <w:t>P</w:t>
            </w:r>
            <w:r>
              <w:rPr>
                <w:vertAlign w:val="subscript"/>
              </w:rPr>
              <w:t>EM,n54,f</w:t>
            </w:r>
          </w:p>
        </w:tc>
      </w:tr>
      <w:tr w:rsidR="00C947F1" w:rsidTr="009F5074">
        <w:trPr>
          <w:cantSplit/>
          <w:jc w:val="center"/>
        </w:trPr>
        <w:tc>
          <w:tcPr>
            <w:tcW w:w="1743" w:type="dxa"/>
            <w:vMerge/>
            <w:tcBorders>
              <w:top w:val="single" w:sz="6" w:space="0" w:color="000000"/>
              <w:left w:val="single" w:sz="6" w:space="0" w:color="000000"/>
              <w:bottom w:val="single" w:sz="6" w:space="0" w:color="000000"/>
              <w:right w:val="single" w:sz="6" w:space="0" w:color="000000"/>
            </w:tcBorders>
            <w:vAlign w:val="center"/>
          </w:tcPr>
          <w:p w:rsidR="00C947F1" w:rsidRDefault="00C947F1" w:rsidP="009F5074">
            <w:pPr>
              <w:spacing w:after="0"/>
              <w:rPr>
                <w:rFonts w:ascii="Arial" w:hAnsi="Arial" w:cs="v5.0.0"/>
                <w:sz w:val="18"/>
              </w:rPr>
            </w:pPr>
          </w:p>
        </w:tc>
        <w:tc>
          <w:tcPr>
            <w:tcW w:w="195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v5.0.0"/>
              </w:rPr>
            </w:pPr>
            <w:r>
              <w:t>1559 - 1610 MHz</w:t>
            </w:r>
          </w:p>
        </w:tc>
        <w:tc>
          <w:tcPr>
            <w:tcW w:w="1957"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Arial"/>
              </w:rPr>
            </w:pPr>
            <w:r>
              <w:t>P</w:t>
            </w:r>
            <w:r>
              <w:rPr>
                <w:vertAlign w:val="subscript"/>
              </w:rPr>
              <w:t>EM,n54,b</w:t>
            </w:r>
          </w:p>
        </w:tc>
        <w:tc>
          <w:tcPr>
            <w:tcW w:w="1957"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Arial"/>
              </w:rPr>
            </w:pPr>
            <w:r>
              <w:t>P</w:t>
            </w:r>
            <w:r>
              <w:rPr>
                <w:vertAlign w:val="subscript"/>
              </w:rPr>
              <w:t>EM,n54,d</w:t>
            </w:r>
          </w:p>
        </w:tc>
        <w:tc>
          <w:tcPr>
            <w:tcW w:w="1957"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Arial"/>
              </w:rPr>
            </w:pPr>
          </w:p>
        </w:tc>
      </w:tr>
      <w:tr w:rsidR="00C947F1" w:rsidTr="009F5074">
        <w:trPr>
          <w:cantSplit/>
          <w:jc w:val="center"/>
        </w:trPr>
        <w:tc>
          <w:tcPr>
            <w:tcW w:w="1743" w:type="dxa"/>
            <w:vMerge/>
            <w:tcBorders>
              <w:top w:val="single" w:sz="6" w:space="0" w:color="000000"/>
              <w:left w:val="single" w:sz="6" w:space="0" w:color="000000"/>
              <w:bottom w:val="single" w:sz="6" w:space="0" w:color="000000"/>
              <w:right w:val="single" w:sz="6" w:space="0" w:color="000000"/>
            </w:tcBorders>
            <w:vAlign w:val="center"/>
          </w:tcPr>
          <w:p w:rsidR="00C947F1" w:rsidRDefault="00C947F1" w:rsidP="009F5074">
            <w:pPr>
              <w:spacing w:after="0"/>
              <w:rPr>
                <w:rFonts w:ascii="Arial" w:hAnsi="Arial" w:cs="v5.0.0"/>
                <w:sz w:val="18"/>
              </w:rPr>
            </w:pPr>
          </w:p>
        </w:tc>
        <w:tc>
          <w:tcPr>
            <w:tcW w:w="195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v5.0.0"/>
              </w:rPr>
            </w:pPr>
            <w:r>
              <w:t>1610 - 1650 MHz</w:t>
            </w:r>
          </w:p>
        </w:tc>
        <w:tc>
          <w:tcPr>
            <w:tcW w:w="1957"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Arial"/>
              </w:rPr>
            </w:pPr>
            <w:r>
              <w:t>P</w:t>
            </w:r>
            <w:r>
              <w:rPr>
                <w:vertAlign w:val="subscript"/>
              </w:rPr>
              <w:t>EM,n54,c</w:t>
            </w:r>
          </w:p>
        </w:tc>
        <w:tc>
          <w:tcPr>
            <w:tcW w:w="1957"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Arial"/>
              </w:rPr>
            </w:pPr>
            <w:r>
              <w:t>P</w:t>
            </w:r>
            <w:r>
              <w:rPr>
                <w:vertAlign w:val="subscript"/>
              </w:rPr>
              <w:t>EM,n54,e</w:t>
            </w:r>
          </w:p>
        </w:tc>
        <w:tc>
          <w:tcPr>
            <w:tcW w:w="1957"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cs="Arial"/>
              </w:rPr>
            </w:pPr>
          </w:p>
        </w:tc>
      </w:tr>
    </w:tbl>
    <w:p w:rsidR="00C947F1" w:rsidRDefault="00C947F1" w:rsidP="00C947F1">
      <w:bookmarkStart w:id="2528" w:name="_Toc61125956"/>
      <w:bookmarkStart w:id="2529" w:name="_Toc61126117"/>
      <w:bookmarkStart w:id="2530" w:name="_Toc36025905"/>
      <w:bookmarkStart w:id="2531" w:name="_Toc52553627"/>
      <w:bookmarkStart w:id="2532" w:name="_Toc21093201"/>
      <w:bookmarkStart w:id="2533" w:name="_Toc61111874"/>
      <w:bookmarkStart w:id="2534" w:name="_Toc29762730"/>
      <w:bookmarkStart w:id="2535" w:name="_Toc44584775"/>
      <w:bookmarkStart w:id="2536" w:name="_Toc45869068"/>
    </w:p>
    <w:p w:rsidR="00C947F1" w:rsidRDefault="00C947F1" w:rsidP="00781D3D">
      <w:pPr>
        <w:pStyle w:val="NO"/>
        <w:rPr>
          <w:lang w:eastAsia="zh-CN"/>
        </w:rPr>
      </w:pPr>
      <w:r>
        <w:lastRenderedPageBreak/>
        <w:t>Note:</w:t>
      </w:r>
      <w:r>
        <w:tab/>
        <w:t>The regional requirements specified in attachment to the FCC reference document, 0007135419 are defined in terms of EIRP (effective isotropic radiated power), which is dependent on both the repeater emissions at the antenna connector and the deployment (including antenna gain and feeder loss). The EIRP level is calculated using: P</w:t>
      </w:r>
      <w:r>
        <w:rPr>
          <w:vertAlign w:val="subscript"/>
        </w:rPr>
        <w:t>EIRP</w:t>
      </w:r>
      <w:r>
        <w:t xml:space="preserve"> = P</w:t>
      </w:r>
      <w:r>
        <w:rPr>
          <w:vertAlign w:val="subscript"/>
        </w:rPr>
        <w:t>E</w:t>
      </w:r>
      <w:r>
        <w:t xml:space="preserve"> + G</w:t>
      </w:r>
      <w:r>
        <w:rPr>
          <w:vertAlign w:val="subscript"/>
        </w:rPr>
        <w:t>ant</w:t>
      </w:r>
      <w:r>
        <w:t xml:space="preserve"> where P</w:t>
      </w:r>
      <w:r>
        <w:rPr>
          <w:vertAlign w:val="subscript"/>
        </w:rPr>
        <w:t>E</w:t>
      </w:r>
      <w:r>
        <w:t xml:space="preserve"> denotes the repeater unwanted emission level at the antenna connector, G</w:t>
      </w:r>
      <w:r>
        <w:rPr>
          <w:vertAlign w:val="subscript"/>
        </w:rPr>
        <w:t>ant</w:t>
      </w:r>
      <w:r>
        <w:t xml:space="preserve"> equals the repeater antenna gain minus feeder loss. The requirement defined above provides the characteristics of the base station needed to verify compliance with the regional requirement. </w:t>
      </w:r>
      <w:bookmarkEnd w:id="2528"/>
      <w:bookmarkEnd w:id="2529"/>
      <w:bookmarkEnd w:id="2530"/>
      <w:bookmarkEnd w:id="2531"/>
      <w:bookmarkEnd w:id="2532"/>
      <w:bookmarkEnd w:id="2533"/>
      <w:bookmarkEnd w:id="2534"/>
      <w:bookmarkEnd w:id="2535"/>
      <w:bookmarkEnd w:id="2536"/>
    </w:p>
    <w:p w:rsidR="00C947F1" w:rsidRDefault="00C947F1" w:rsidP="00C947F1">
      <w:pPr>
        <w:pStyle w:val="5"/>
      </w:pPr>
      <w:bookmarkStart w:id="2537" w:name="_Toc145511072"/>
      <w:bookmarkStart w:id="2538" w:name="_Toc124158051"/>
      <w:bookmarkStart w:id="2539" w:name="_Toc138884664"/>
      <w:bookmarkStart w:id="2540" w:name="_Toc155479309"/>
      <w:bookmarkStart w:id="2541" w:name="_Toc137470271"/>
      <w:bookmarkStart w:id="2542" w:name="_Toc130560628"/>
      <w:bookmarkStart w:id="2543" w:name="_Toc121820301"/>
      <w:r>
        <w:t>6.5.4.5.3</w:t>
      </w:r>
      <w:r>
        <w:tab/>
        <w:t xml:space="preserve">Co-location with base stations and </w:t>
      </w:r>
      <w:r>
        <w:rPr>
          <w:i/>
          <w:iCs/>
        </w:rPr>
        <w:t>repeater type 1-C</w:t>
      </w:r>
      <w:r>
        <w:t xml:space="preserve"> Nodes</w:t>
      </w:r>
      <w:bookmarkEnd w:id="2537"/>
      <w:bookmarkEnd w:id="2538"/>
      <w:bookmarkEnd w:id="2539"/>
      <w:bookmarkEnd w:id="2540"/>
      <w:bookmarkEnd w:id="2541"/>
      <w:bookmarkEnd w:id="2542"/>
      <w:bookmarkEnd w:id="2543"/>
    </w:p>
    <w:p w:rsidR="00C947F1" w:rsidRDefault="00C947F1" w:rsidP="00C947F1">
      <w:pPr>
        <w:rPr>
          <w:rFonts w:ascii="Calibri" w:hAnsi="Calibri" w:cs="v5.0.0"/>
        </w:rPr>
      </w:pPr>
      <w:r>
        <w:rPr>
          <w:rFonts w:cs="v5.0.0"/>
        </w:rPr>
        <w:t xml:space="preserve">These requirements may be applied for the protection of other BS, IAB-DU, IAB-MT and </w:t>
      </w:r>
      <w:r>
        <w:rPr>
          <w:rFonts w:cs="v5.0.0"/>
          <w:i/>
          <w:iCs/>
        </w:rPr>
        <w:t>repeater type 1-C</w:t>
      </w:r>
      <w:r>
        <w:rPr>
          <w:rFonts w:cs="v5.0.0"/>
        </w:rPr>
        <w:t xml:space="preserve"> receivers when GSM900, DCS1800, PCS1900, GSM850, CDMA850, UTRA FDD, UTRA TDD, E-UTRA, NR BS, IAB-DU, IAB-MT, or </w:t>
      </w:r>
      <w:r>
        <w:rPr>
          <w:rFonts w:cs="v5.0.0"/>
          <w:i/>
          <w:iCs/>
        </w:rPr>
        <w:t>repeater type 1-C</w:t>
      </w:r>
      <w:r>
        <w:rPr>
          <w:rFonts w:cs="v5.0.0"/>
        </w:rPr>
        <w:t xml:space="preserve"> are co-located with </w:t>
      </w:r>
      <w:r>
        <w:rPr>
          <w:rFonts w:cs="v5.0.0"/>
          <w:i/>
          <w:iCs/>
        </w:rPr>
        <w:t>repeater type 1-C</w:t>
      </w:r>
      <w:r>
        <w:rPr>
          <w:rFonts w:cs="v5.0.0"/>
        </w:rPr>
        <w:t>.</w:t>
      </w:r>
    </w:p>
    <w:p w:rsidR="00C947F1" w:rsidRDefault="00C947F1" w:rsidP="00C947F1">
      <w:r>
        <w:rPr>
          <w:rFonts w:cs="v5.0.0"/>
        </w:rPr>
        <w:t xml:space="preserve">The requirements assume a 30 dB coupling loss between transmitter and receiver </w:t>
      </w:r>
      <w:r>
        <w:t>and are based on co-location with same class</w:t>
      </w:r>
      <w:r>
        <w:rPr>
          <w:rFonts w:cs="v5.0.0"/>
        </w:rPr>
        <w:t>.</w:t>
      </w:r>
    </w:p>
    <w:p w:rsidR="00C947F1" w:rsidRDefault="00C947F1" w:rsidP="00C947F1">
      <w:r>
        <w:t xml:space="preserve">The </w:t>
      </w:r>
      <w:r>
        <w:rPr>
          <w:rFonts w:cs="v5.0.0"/>
          <w:i/>
        </w:rPr>
        <w:t>minimum requirements</w:t>
      </w:r>
      <w:r>
        <w:t xml:space="preserve"> are in table 6.5.4.5.3-1 for a </w:t>
      </w:r>
      <w:r>
        <w:rPr>
          <w:i/>
          <w:iCs/>
        </w:rPr>
        <w:t>repeater type 1-C</w:t>
      </w:r>
      <w:r>
        <w:t xml:space="preserve">. Requirements for co-location with a system listed in the first column apply, depending on the declared </w:t>
      </w:r>
      <w:r>
        <w:rPr>
          <w:i/>
          <w:iCs/>
        </w:rPr>
        <w:t>repeater type 1-C</w:t>
      </w:r>
      <w:r>
        <w:t xml:space="preserve"> class.</w:t>
      </w:r>
      <w:r>
        <w:rPr>
          <w:rFonts w:cs="v5.0.0"/>
        </w:rPr>
        <w:t xml:space="preserve"> For </w:t>
      </w:r>
      <w:r>
        <w:rPr>
          <w:rFonts w:cs="Arial"/>
        </w:rPr>
        <w:t xml:space="preserve">a </w:t>
      </w:r>
      <w:r>
        <w:rPr>
          <w:rFonts w:cs="Arial"/>
          <w:i/>
        </w:rPr>
        <w:t>multi-band connector</w:t>
      </w:r>
      <w:r>
        <w:rPr>
          <w:rFonts w:cs="v5.0.0"/>
        </w:rPr>
        <w:t xml:space="preserve">, the exclusions and conditions in the Note column of table 6.5.4.5.3-1 shall apply for each supported </w:t>
      </w:r>
      <w:r>
        <w:rPr>
          <w:rFonts w:cs="v5.0.0"/>
          <w:i/>
        </w:rPr>
        <w:t>operating band</w:t>
      </w:r>
      <w:r>
        <w:rPr>
          <w:rFonts w:cs="v5.0.0"/>
        </w:rPr>
        <w:t>.</w:t>
      </w:r>
    </w:p>
    <w:p w:rsidR="00C947F1" w:rsidRDefault="00C947F1" w:rsidP="00781D3D">
      <w:pPr>
        <w:pStyle w:val="TH"/>
      </w:pPr>
      <w:r>
        <w:lastRenderedPageBreak/>
        <w:t xml:space="preserve">Table 6.5.4.5.3-1: </w:t>
      </w:r>
      <w:r>
        <w:rPr>
          <w:i/>
          <w:iCs/>
        </w:rPr>
        <w:t>Repeater type 1-C</w:t>
      </w:r>
      <w:r>
        <w:t xml:space="preserve"> spurious emissions minimum requirements for co-location with BS, IAB-Node or repeater-Node</w:t>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1997"/>
        <w:gridCol w:w="879"/>
        <w:gridCol w:w="879"/>
        <w:gridCol w:w="880"/>
        <w:gridCol w:w="1414"/>
        <w:gridCol w:w="1606"/>
      </w:tblGrid>
      <w:tr w:rsidR="00C947F1" w:rsidTr="009F5074">
        <w:trPr>
          <w:cantSplit/>
          <w:jc w:val="center"/>
        </w:trPr>
        <w:tc>
          <w:tcPr>
            <w:tcW w:w="2293" w:type="dxa"/>
            <w:tcBorders>
              <w:top w:val="single" w:sz="4" w:space="0" w:color="auto"/>
              <w:left w:val="single" w:sz="4" w:space="0" w:color="auto"/>
              <w:bottom w:val="nil"/>
              <w:right w:val="single" w:sz="4" w:space="0" w:color="auto"/>
            </w:tcBorders>
          </w:tcPr>
          <w:p w:rsidR="00C947F1" w:rsidRDefault="00C947F1" w:rsidP="009F5074">
            <w:pPr>
              <w:pStyle w:val="TAH"/>
              <w:rPr>
                <w:kern w:val="2"/>
                <w:szCs w:val="22"/>
              </w:rPr>
            </w:pPr>
            <w:r>
              <w:t>Type of co-located BS</w:t>
            </w:r>
          </w:p>
        </w:tc>
        <w:tc>
          <w:tcPr>
            <w:tcW w:w="1997" w:type="dxa"/>
            <w:tcBorders>
              <w:top w:val="single" w:sz="4" w:space="0" w:color="auto"/>
              <w:left w:val="single" w:sz="4" w:space="0" w:color="auto"/>
              <w:bottom w:val="nil"/>
              <w:right w:val="single" w:sz="4" w:space="0" w:color="auto"/>
            </w:tcBorders>
          </w:tcPr>
          <w:p w:rsidR="00C947F1" w:rsidRDefault="00C947F1" w:rsidP="009F5074">
            <w:pPr>
              <w:pStyle w:val="TAH"/>
              <w:rPr>
                <w:kern w:val="2"/>
                <w:szCs w:val="22"/>
              </w:rPr>
            </w:pPr>
            <w:r>
              <w:t>Frequency range for</w:t>
            </w:r>
          </w:p>
        </w:tc>
        <w:tc>
          <w:tcPr>
            <w:tcW w:w="2638" w:type="dxa"/>
            <w:gridSpan w:val="3"/>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v5.0.0"/>
                <w:kern w:val="2"/>
                <w:szCs w:val="22"/>
              </w:rPr>
            </w:pPr>
            <w:r>
              <w:rPr>
                <w:rFonts w:cs="v5.0.0"/>
                <w:i/>
              </w:rPr>
              <w:t>Minimum requirements</w:t>
            </w:r>
          </w:p>
        </w:tc>
        <w:tc>
          <w:tcPr>
            <w:tcW w:w="1414" w:type="dxa"/>
            <w:tcBorders>
              <w:top w:val="single" w:sz="4" w:space="0" w:color="auto"/>
              <w:left w:val="single" w:sz="4" w:space="0" w:color="auto"/>
              <w:bottom w:val="nil"/>
              <w:right w:val="single" w:sz="4" w:space="0" w:color="auto"/>
            </w:tcBorders>
          </w:tcPr>
          <w:p w:rsidR="00C947F1" w:rsidRDefault="00C947F1" w:rsidP="009F5074">
            <w:pPr>
              <w:pStyle w:val="TAH"/>
              <w:rPr>
                <w:kern w:val="2"/>
                <w:szCs w:val="22"/>
              </w:rPr>
            </w:pPr>
            <w:r>
              <w:t>Measurement</w:t>
            </w:r>
          </w:p>
        </w:tc>
        <w:tc>
          <w:tcPr>
            <w:tcW w:w="1606" w:type="dxa"/>
            <w:tcBorders>
              <w:top w:val="single" w:sz="4" w:space="0" w:color="auto"/>
              <w:left w:val="single" w:sz="4" w:space="0" w:color="auto"/>
              <w:bottom w:val="nil"/>
              <w:right w:val="single" w:sz="4" w:space="0" w:color="auto"/>
            </w:tcBorders>
          </w:tcPr>
          <w:p w:rsidR="00C947F1" w:rsidRDefault="00C947F1" w:rsidP="009F5074">
            <w:pPr>
              <w:pStyle w:val="TAH"/>
              <w:rPr>
                <w:kern w:val="2"/>
                <w:szCs w:val="22"/>
              </w:rPr>
            </w:pPr>
            <w:r>
              <w:t>Note</w:t>
            </w:r>
          </w:p>
        </w:tc>
      </w:tr>
      <w:tr w:rsidR="00C947F1" w:rsidTr="009F5074">
        <w:trPr>
          <w:cantSplit/>
          <w:jc w:val="center"/>
        </w:trPr>
        <w:tc>
          <w:tcPr>
            <w:tcW w:w="2293" w:type="dxa"/>
            <w:tcBorders>
              <w:top w:val="nil"/>
              <w:left w:val="single" w:sz="4" w:space="0" w:color="auto"/>
              <w:bottom w:val="single" w:sz="4" w:space="0" w:color="auto"/>
              <w:right w:val="single" w:sz="4" w:space="0" w:color="auto"/>
            </w:tcBorders>
          </w:tcPr>
          <w:p w:rsidR="00C947F1" w:rsidRDefault="00C947F1" w:rsidP="009F5074">
            <w:pPr>
              <w:pStyle w:val="TAH"/>
              <w:rPr>
                <w:rFonts w:cs="v5.0.0"/>
                <w:kern w:val="2"/>
                <w:szCs w:val="22"/>
              </w:rPr>
            </w:pPr>
          </w:p>
        </w:tc>
        <w:tc>
          <w:tcPr>
            <w:tcW w:w="1997" w:type="dxa"/>
            <w:tcBorders>
              <w:top w:val="nil"/>
              <w:left w:val="single" w:sz="4" w:space="0" w:color="auto"/>
              <w:bottom w:val="single" w:sz="4" w:space="0" w:color="auto"/>
              <w:right w:val="single" w:sz="4" w:space="0" w:color="auto"/>
            </w:tcBorders>
          </w:tcPr>
          <w:p w:rsidR="00C947F1" w:rsidRDefault="00C947F1" w:rsidP="009F5074">
            <w:pPr>
              <w:pStyle w:val="TAH"/>
              <w:rPr>
                <w:rFonts w:cs="v5.0.0"/>
                <w:kern w:val="2"/>
                <w:szCs w:val="22"/>
              </w:rPr>
            </w:pPr>
            <w:r>
              <w:t>co-location requirement</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v5.0.0"/>
                <w:kern w:val="2"/>
                <w:szCs w:val="22"/>
              </w:rPr>
            </w:pPr>
            <w:r>
              <w:rPr>
                <w:rFonts w:cs="v5.0.0"/>
              </w:rPr>
              <w:t>WA repeater</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t>MR repeater</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kern w:val="2"/>
                <w:szCs w:val="22"/>
              </w:rPr>
            </w:pPr>
            <w:r>
              <w:t>LA repeater</w:t>
            </w:r>
          </w:p>
        </w:tc>
        <w:tc>
          <w:tcPr>
            <w:tcW w:w="1414" w:type="dxa"/>
            <w:tcBorders>
              <w:top w:val="nil"/>
              <w:left w:val="single" w:sz="4" w:space="0" w:color="auto"/>
              <w:bottom w:val="single" w:sz="4" w:space="0" w:color="auto"/>
              <w:right w:val="single" w:sz="4" w:space="0" w:color="auto"/>
            </w:tcBorders>
          </w:tcPr>
          <w:p w:rsidR="00C947F1" w:rsidRDefault="00C947F1" w:rsidP="009F5074">
            <w:pPr>
              <w:pStyle w:val="TAH"/>
              <w:rPr>
                <w:rFonts w:cs="v5.0.0"/>
                <w:kern w:val="2"/>
                <w:szCs w:val="22"/>
              </w:rPr>
            </w:pPr>
            <w:r>
              <w:t>bandwidth</w:t>
            </w:r>
          </w:p>
        </w:tc>
        <w:tc>
          <w:tcPr>
            <w:tcW w:w="1606" w:type="dxa"/>
            <w:tcBorders>
              <w:top w:val="nil"/>
              <w:left w:val="single" w:sz="4" w:space="0" w:color="auto"/>
              <w:bottom w:val="single" w:sz="4" w:space="0" w:color="auto"/>
              <w:right w:val="single" w:sz="4" w:space="0" w:color="auto"/>
            </w:tcBorders>
          </w:tcPr>
          <w:p w:rsidR="00C947F1" w:rsidRDefault="00C947F1" w:rsidP="009F5074">
            <w:pPr>
              <w:pStyle w:val="TAH"/>
              <w:rPr>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 xml:space="preserve"> GSM900</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876 – 915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-98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-70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 DCS1800</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1710 – 1785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-98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-80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 PCS1900</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1850 – 1910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-98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-80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 xml:space="preserve"> GSM850 or CDMA850</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824 – 849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-98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-70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lang w:val="sv-SE"/>
              </w:rPr>
              <w:t>UTRA FDD Band I or E-UTRA Band 1 or NR Band n1</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1920 – 1980 MHz</w:t>
            </w:r>
          </w:p>
          <w:p w:rsidR="00C947F1" w:rsidRDefault="00C947F1" w:rsidP="009F5074">
            <w:pPr>
              <w:pStyle w:val="TAC"/>
              <w:rPr>
                <w:rFonts w:cs="Arial"/>
                <w:kern w:val="2"/>
                <w:szCs w:val="22"/>
              </w:rPr>
            </w:pP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UTRA FDD Band II or E-UTRA Band 2 or NR Band n2</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1850 – 1910 MHz</w:t>
            </w:r>
          </w:p>
          <w:p w:rsidR="00C947F1" w:rsidRDefault="00C947F1" w:rsidP="009F5074">
            <w:pPr>
              <w:pStyle w:val="TAC"/>
              <w:rPr>
                <w:rFonts w:cs="Arial"/>
                <w:kern w:val="2"/>
                <w:szCs w:val="22"/>
              </w:rPr>
            </w:pP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UTRA FDD Band III or E-UTRA Band 3 or NR Band n3</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1710 – 1785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lang w:val="sv-SE"/>
              </w:rPr>
              <w:t>UTRA FDD Band IV or E-UTRA Band 4</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1710 – 1755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UTRA FDD Band V or E-UTRA Band 5 or NR Band n5</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824 – 849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lang w:val="sv-SE"/>
              </w:rPr>
              <w:t>UTRA FDD Band VI, XIX or E-UTRA Band 6, 19</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830 – 845 MHz </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UTRA FDD Band VII or E-UTRA Band 7 or NR Band n7</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2500 – 2570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UTRA FDD Band VIII or E-UTRA Band 8 or NR Band n8</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880 – 915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lang w:val="sv-SE"/>
              </w:rPr>
              <w:t>UTRA FDD Band IX or E-UTRA Band 9</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1749.9 – 1784.9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lang w:val="sv-SE"/>
              </w:rPr>
              <w:t>UTRA FDD Band X or E-UTRA Band 10</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1710 – 1770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lang w:val="sv-SE"/>
              </w:rPr>
              <w:t>UTRA FDD Band XI or E-UTRA Band 11</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1427.9 –1447.9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This is not applicable to repeater operating in Band n50, n75, n91, n92, n93 or n94</w:t>
            </w: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lang w:val="sv-SE"/>
              </w:rPr>
            </w:pPr>
            <w:r>
              <w:rPr>
                <w:rFonts w:cs="Arial"/>
                <w:lang w:val="sv-SE"/>
              </w:rPr>
              <w:t>UTRA FDD Band XII or</w:t>
            </w:r>
          </w:p>
          <w:p w:rsidR="00C947F1" w:rsidRDefault="00C947F1" w:rsidP="009F5074">
            <w:pPr>
              <w:pStyle w:val="TAC"/>
              <w:rPr>
                <w:kern w:val="2"/>
                <w:szCs w:val="22"/>
                <w:lang w:val="sv-SE"/>
              </w:rPr>
            </w:pPr>
            <w:r>
              <w:rPr>
                <w:rFonts w:cs="Arial"/>
                <w:lang w:val="sv-SE"/>
              </w:rPr>
              <w:t>E-UTRA Band 12 or NR Band n12</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699 – 716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lang w:val="sv-SE"/>
              </w:rPr>
            </w:pPr>
            <w:r>
              <w:rPr>
                <w:rFonts w:cs="Arial"/>
                <w:lang w:val="sv-SE"/>
              </w:rPr>
              <w:t>UTRA FDD Band XIII or</w:t>
            </w:r>
          </w:p>
          <w:p w:rsidR="00C947F1" w:rsidRDefault="00C947F1" w:rsidP="009F5074">
            <w:pPr>
              <w:pStyle w:val="TAC"/>
              <w:rPr>
                <w:kern w:val="2"/>
                <w:szCs w:val="22"/>
                <w:lang w:val="sv-SE"/>
              </w:rPr>
            </w:pPr>
            <w:r>
              <w:rPr>
                <w:rFonts w:cs="Arial"/>
                <w:lang w:val="sv-SE"/>
              </w:rPr>
              <w:t>E-UTRA Band 13 or NR Band n13</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777 – 787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lang w:val="sv-SE"/>
              </w:rPr>
            </w:pPr>
            <w:r>
              <w:rPr>
                <w:rFonts w:cs="Arial"/>
                <w:lang w:val="sv-SE"/>
              </w:rPr>
              <w:t>UTRA FDD Band XIV or</w:t>
            </w:r>
          </w:p>
          <w:p w:rsidR="00C947F1" w:rsidRDefault="00C947F1" w:rsidP="009F5074">
            <w:pPr>
              <w:pStyle w:val="TAC"/>
              <w:rPr>
                <w:kern w:val="2"/>
                <w:szCs w:val="22"/>
                <w:lang w:val="sv-SE"/>
              </w:rPr>
            </w:pPr>
            <w:r>
              <w:rPr>
                <w:rFonts w:cs="Arial"/>
                <w:lang w:val="sv-SE"/>
              </w:rPr>
              <w:t>E-UTRA Band 14 or NR Band n14</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788 – 798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E-UTRA Band 17</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704 – 716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E-UTRA Band 18</w:t>
            </w:r>
            <w:r>
              <w:rPr>
                <w:rFonts w:eastAsia="MS Mincho" w:cs="Arial"/>
              </w:rPr>
              <w:t xml:space="preserve"> or NR Band n18</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815 – 830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UTRA FDD Band XX or E-UTRA Band 20 or NR Band n20</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832 – 862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rFonts w:cs="Arial"/>
                <w:lang w:val="sv-SE"/>
              </w:rPr>
              <w:lastRenderedPageBreak/>
              <w:t>UTRA FDD Band XXI or E-UTRA Band 21</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1447.9 – 1462.9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This is not applicable to repeater operating in Band n50, n75, n92 or n94</w:t>
            </w: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rFonts w:cs="Arial"/>
                <w:lang w:val="sv-SE"/>
              </w:rPr>
              <w:t>UTRA FDD Band XXII or E-UTRA Band 22</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3410 – 3490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This is not applicable to </w:t>
            </w:r>
            <w:r>
              <w:t>repeater</w:t>
            </w:r>
            <w:r>
              <w:rPr>
                <w:rFonts w:cs="Arial"/>
              </w:rPr>
              <w:t xml:space="preserve"> operating in Band n48, n77 or n78</w:t>
            </w: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E-UTRA Band 24 or NR Band n24</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1626.5 – 1660.5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lang w:val="sv-SE"/>
              </w:rPr>
            </w:pPr>
            <w:r>
              <w:rPr>
                <w:rFonts w:cs="Arial"/>
                <w:lang w:val="sv-SE"/>
              </w:rPr>
              <w:t>UTRA FDD Band XXV or</w:t>
            </w:r>
          </w:p>
          <w:p w:rsidR="00C947F1" w:rsidRDefault="00C947F1" w:rsidP="009F5074">
            <w:pPr>
              <w:pStyle w:val="TAC"/>
              <w:rPr>
                <w:kern w:val="2"/>
                <w:szCs w:val="22"/>
                <w:lang w:val="sv-SE"/>
              </w:rPr>
            </w:pPr>
            <w:r>
              <w:rPr>
                <w:rFonts w:cs="Arial"/>
                <w:lang w:val="sv-SE"/>
              </w:rPr>
              <w:t>E-UTRA Band 25 or NR Band n25</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1850 – 1915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lang w:val="sv-SE"/>
              </w:rPr>
            </w:pPr>
            <w:r>
              <w:rPr>
                <w:rFonts w:cs="Arial"/>
                <w:lang w:val="sv-SE"/>
              </w:rPr>
              <w:t>UTRA FDD Band XXVI or</w:t>
            </w:r>
          </w:p>
          <w:p w:rsidR="00C947F1" w:rsidRDefault="00C947F1" w:rsidP="009F5074">
            <w:pPr>
              <w:pStyle w:val="TAC"/>
              <w:rPr>
                <w:kern w:val="2"/>
                <w:szCs w:val="22"/>
                <w:lang w:val="sv-SE"/>
              </w:rPr>
            </w:pPr>
            <w:r>
              <w:rPr>
                <w:rFonts w:cs="Arial"/>
                <w:lang w:val="sv-SE"/>
              </w:rPr>
              <w:t>E-UTRA Band 26 or NR Band n26</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814 – 849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E-UTRA Band 27</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807 – 824 MHz </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E-UTRA Band 28 or NR Band n28</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703 – 748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E-UTRA Band 30 or NR Band n30</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 xml:space="preserve">2305 – 2315 MHz </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E-UTRA Band 31</w:t>
            </w:r>
            <w:r>
              <w:t xml:space="preserve"> or NR Band n3</w:t>
            </w:r>
            <w:r>
              <w:rPr>
                <w:rFonts w:hint="eastAsia"/>
                <w:lang w:val="en-US" w:eastAsia="zh-CN"/>
              </w:rPr>
              <w:t>1</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452.5 </w:t>
            </w:r>
            <w:r>
              <w:t>–</w:t>
            </w:r>
            <w:r>
              <w:rPr>
                <w:rFonts w:cs="Arial"/>
              </w:rPr>
              <w:t xml:space="preserve"> 457.5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UTRA TDD Band a) or E-UTRA Band 33</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1900 – 1920 MHz</w:t>
            </w:r>
          </w:p>
          <w:p w:rsidR="00C947F1" w:rsidRDefault="00C947F1" w:rsidP="009F5074">
            <w:pPr>
              <w:pStyle w:val="TAC"/>
              <w:rPr>
                <w:rFonts w:cs="Arial"/>
                <w:kern w:val="2"/>
                <w:szCs w:val="22"/>
              </w:rPr>
            </w:pP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UTRA TDD Band a) or E-UTRA Band 34 or NR band n34</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2010 – 2025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This is not applicable to </w:t>
            </w:r>
            <w:r>
              <w:t>repeater</w:t>
            </w:r>
            <w:r>
              <w:rPr>
                <w:rFonts w:cs="Arial"/>
              </w:rPr>
              <w:t xml:space="preserve"> operating in Band n34</w:t>
            </w: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lang w:val="sv-SE"/>
              </w:rPr>
              <w:t>UTRA TDD Band b) or E-UTRA Band 35</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1850 – 1910 MHz</w:t>
            </w:r>
          </w:p>
          <w:p w:rsidR="00C947F1" w:rsidRDefault="00C947F1" w:rsidP="009F5074">
            <w:pPr>
              <w:pStyle w:val="TAC"/>
              <w:rPr>
                <w:rFonts w:cs="Arial"/>
                <w:kern w:val="2"/>
                <w:szCs w:val="22"/>
              </w:rPr>
            </w:pP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lang w:val="sv-SE"/>
              </w:rPr>
              <w:t>UTRA TDD Band b) or E-UTRA Band 36</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1930 – 1990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This is not applicable to </w:t>
            </w:r>
            <w:r>
              <w:t>repeater</w:t>
            </w:r>
            <w:r>
              <w:rPr>
                <w:rFonts w:cs="Arial"/>
              </w:rPr>
              <w:t xml:space="preserve"> operating in Band n2 or band n25</w:t>
            </w: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lang w:val="sv-SE"/>
              </w:rPr>
              <w:t>UTRA TDD Band c) or E-UTRA Band 37</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1910 – 1930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UTRA TDD Band d) or E-UTRA Band 38 or NR Band n38</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2570 – 2620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This is not applicable to </w:t>
            </w:r>
            <w:r>
              <w:t>repeater</w:t>
            </w:r>
            <w:r>
              <w:rPr>
                <w:rFonts w:cs="Arial"/>
              </w:rPr>
              <w:t xml:space="preserve"> operating in Band n38.  </w:t>
            </w: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lang w:val="sv-SE"/>
              </w:rPr>
              <w:t>UTRA TDD Band f) or</w:t>
            </w:r>
            <w:r>
              <w:rPr>
                <w:rFonts w:cs="Arial"/>
                <w:lang w:val="sv-SE"/>
              </w:rPr>
              <w:t xml:space="preserve"> E-UTRA Band 39</w:t>
            </w:r>
            <w:r>
              <w:rPr>
                <w:rFonts w:cs="Arial"/>
              </w:rPr>
              <w:t xml:space="preserve"> or NR band n39</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1880 – 1920MHz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This is not applicable to </w:t>
            </w:r>
            <w:r>
              <w:t>repeater</w:t>
            </w:r>
            <w:r>
              <w:rPr>
                <w:rFonts w:cs="Arial"/>
              </w:rPr>
              <w:t xml:space="preserve"> operating in Band n39</w:t>
            </w: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lang w:val="sv-SE"/>
              </w:rPr>
              <w:t>UTRA TDD Band e) or</w:t>
            </w:r>
            <w:r>
              <w:rPr>
                <w:rFonts w:cs="Arial"/>
                <w:lang w:val="sv-SE"/>
              </w:rPr>
              <w:t xml:space="preserve"> E-UTRA Band 40</w:t>
            </w:r>
            <w:r>
              <w:rPr>
                <w:rFonts w:cs="Arial"/>
              </w:rPr>
              <w:t xml:space="preserve"> or NR Band n40</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2300 – 2400MHz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This is not applicable to </w:t>
            </w:r>
            <w:r>
              <w:t>repeater</w:t>
            </w:r>
            <w:r>
              <w:rPr>
                <w:rFonts w:cs="Arial"/>
              </w:rPr>
              <w:t xml:space="preserve"> operating in Band n30 or n40.</w:t>
            </w: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eastAsia="Malgun Gothic" w:cs="Arial"/>
              </w:rPr>
              <w:t>E-UTRA Band 41 or NR Band n41, n90</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2496 – 2690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This is not applicable to </w:t>
            </w:r>
            <w:r>
              <w:t>repeater</w:t>
            </w:r>
            <w:r>
              <w:rPr>
                <w:rFonts w:cs="Arial"/>
              </w:rPr>
              <w:t xml:space="preserve"> operating in Band n41, n53 or [n90]</w:t>
            </w: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lastRenderedPageBreak/>
              <w:t>E-UTRA Band 42</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3400 – 3600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This is not applicable to </w:t>
            </w:r>
            <w:r>
              <w:t>repeater</w:t>
            </w:r>
            <w:r>
              <w:rPr>
                <w:rFonts w:cs="Arial"/>
              </w:rPr>
              <w:t xml:space="preserve"> operating in Band n48, n77 or n78</w:t>
            </w: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E-UTRA Band 43</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3600 – 3800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This is not applicable to </w:t>
            </w:r>
            <w:r>
              <w:t>repeater</w:t>
            </w:r>
            <w:r>
              <w:rPr>
                <w:rFonts w:cs="Arial"/>
              </w:rPr>
              <w:t xml:space="preserve"> operating in Band n48, n77 or n78</w:t>
            </w: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E-UTRA Band 44</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703 – 803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This is not applicable to </w:t>
            </w:r>
            <w:r>
              <w:t>repeater</w:t>
            </w:r>
            <w:r>
              <w:rPr>
                <w:rFonts w:cs="Arial"/>
              </w:rPr>
              <w:t xml:space="preserve"> operating in Band n28</w:t>
            </w: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E-UTRA Band 45</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1447 – 1467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szCs w:val="18"/>
                <w:lang w:eastAsia="ko-KR"/>
              </w:rPr>
              <w:t>E-UTRA Band 4</w:t>
            </w:r>
            <w:r>
              <w:rPr>
                <w:szCs w:val="18"/>
              </w:rPr>
              <w:t>6 or NR Band n46</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szCs w:val="18"/>
              </w:rPr>
              <w:t>5150</w:t>
            </w:r>
            <w:r>
              <w:rPr>
                <w:rFonts w:cs="Arial"/>
                <w:szCs w:val="18"/>
                <w:lang w:eastAsia="ko-KR"/>
              </w:rPr>
              <w:t xml:space="preserve"> – </w:t>
            </w:r>
            <w:r>
              <w:rPr>
                <w:rFonts w:cs="Arial"/>
                <w:szCs w:val="18"/>
              </w:rPr>
              <w:t>5925</w:t>
            </w:r>
            <w:r>
              <w:rPr>
                <w:rFonts w:cs="Arial"/>
                <w:szCs w:val="18"/>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N/A</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This is not applicable to </w:t>
            </w:r>
            <w:r>
              <w:t>repeater</w:t>
            </w:r>
            <w:r>
              <w:rPr>
                <w:rFonts w:cs="Arial"/>
              </w:rPr>
              <w:t xml:space="preserve"> operating in Band n46 or n96</w:t>
            </w: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E-UTRA Band 48 or NR Band n48</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3550 – 3700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This is not applicable to </w:t>
            </w:r>
            <w:r>
              <w:t>repeater</w:t>
            </w:r>
            <w:r>
              <w:rPr>
                <w:rFonts w:cs="Arial"/>
              </w:rPr>
              <w:t xml:space="preserve"> operating in Band n48, n77 or n78</w:t>
            </w: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 xml:space="preserve">E-UTRA Band 50 or NR Band n50 </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1432 – 1517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This is not applicable to repeater operating in Band n51, n74, n75, n91, n92, n93 or n94</w:t>
            </w: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lang w:val="sv-SE"/>
              </w:rPr>
              <w:t>E-UTRA Band 51 or NR Band n51</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1427 – 1432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N/A</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N/A</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This is not applicable to repeater operating in Band n50, n74, n75, n76, n91, n92, n93 or n94</w:t>
            </w: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lang w:val="sv-SE"/>
              </w:rPr>
            </w:pPr>
            <w:r>
              <w:rPr>
                <w:rFonts w:eastAsia="Malgun Gothic" w:cs="Arial"/>
              </w:rPr>
              <w:t>E-UTRA Band 53 or NR Band n53</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2483.5 – 2495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N/A</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 xml:space="preserve">This is not applicable to </w:t>
            </w:r>
            <w:r>
              <w:t>repeater</w:t>
            </w:r>
            <w:r>
              <w:rPr>
                <w:rFonts w:cs="Arial"/>
              </w:rPr>
              <w:t xml:space="preserve"> operating in Band n41, n53 or n90</w:t>
            </w: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rPr>
                <w:lang w:eastAsia="ja-JP"/>
              </w:rPr>
              <w:t xml:space="preserve">E-UTRA Band </w:t>
            </w:r>
            <w:r>
              <w:rPr>
                <w:lang w:eastAsia="zh-CN"/>
              </w:rPr>
              <w:t>54 or NR Band n54</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rPr>
                <w:rFonts w:cs="Arial"/>
                <w:lang w:eastAsia="zh-CN"/>
              </w:rPr>
              <w:t>1670</w:t>
            </w:r>
            <w:r>
              <w:rPr>
                <w:rFonts w:cs="Arial"/>
                <w:lang w:eastAsia="ja-JP"/>
              </w:rPr>
              <w:t xml:space="preserve"> – </w:t>
            </w:r>
            <w:r>
              <w:rPr>
                <w:rFonts w:cs="Arial"/>
                <w:lang w:eastAsia="zh-CN"/>
              </w:rPr>
              <w:t>1675</w:t>
            </w:r>
            <w:r>
              <w:rPr>
                <w:rFonts w:cs="Arial"/>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rPr>
                <w:rFonts w:cs="Arial"/>
                <w:lang w:eastAsia="ja-JP"/>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This is not applicable to repeater operating in Band n5</w:t>
            </w:r>
            <w:r>
              <w:rPr>
                <w:rFonts w:cs="Arial"/>
                <w:lang w:eastAsia="zh-CN"/>
              </w:rPr>
              <w:t>4</w:t>
            </w: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E-UTRA Band 65</w:t>
            </w:r>
            <w:r>
              <w:rPr>
                <w:rFonts w:cs="Arial"/>
              </w:rPr>
              <w:t xml:space="preserve"> or NR Band n65</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1920 – 2010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E-UTRA Band 66 or NR Band n66</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1710 – 1780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E-UTRA Band 68</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698 – 728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E-UTRA Band 70 or NR Band n70</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1695 – 1710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E-UTRA Band 71 or NR Band n71</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663 – 698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E-UTRA Band 72 or NR Band n</w:t>
            </w:r>
            <w:r>
              <w:rPr>
                <w:rFonts w:hint="eastAsia"/>
                <w:lang w:val="en-US" w:eastAsia="zh-CN"/>
              </w:rPr>
              <w:t>72</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451 – 456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lastRenderedPageBreak/>
              <w:t xml:space="preserve">E-UTRA Band 74 or NR Band n74 </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1427 – 1470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This is not applicable to </w:t>
            </w:r>
            <w:r>
              <w:t>repeater</w:t>
            </w:r>
            <w:r>
              <w:rPr>
                <w:rFonts w:cs="Arial"/>
              </w:rPr>
              <w:t xml:space="preserve"> operating in Band n50, n51, n91, n92, n93 or n94</w:t>
            </w: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NR Band n77</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3.3 – 4.2 GHz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This is not applicable to </w:t>
            </w:r>
            <w:r>
              <w:t>repeater</w:t>
            </w:r>
            <w:r>
              <w:rPr>
                <w:rFonts w:cs="Arial"/>
              </w:rPr>
              <w:t xml:space="preserve"> operating in Band n48, n77 or n78</w:t>
            </w: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NR Band n78</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3.3 – 3.8 GHz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 xml:space="preserve">This is not applicable to </w:t>
            </w:r>
            <w:r>
              <w:t>repeater</w:t>
            </w:r>
            <w:r>
              <w:rPr>
                <w:rFonts w:cs="Arial"/>
              </w:rPr>
              <w:t xml:space="preserve"> operating in Band n48, n77 or n78</w:t>
            </w: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NR Band n79</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4.4 – 5.0 GHz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NR Band n80</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1710 – 1785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NR Band n81</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880 – 915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NR Band n82</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832 – 862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NR Band n83</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703 – 748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NR Band n84</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1920 – 1980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E-UTRA Band 85 or NR Band n85</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698 – 716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NR Band n86</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1710 – 1780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NR Band n89</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824 – 849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NR Band n91</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832 – 862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N/A</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N/A</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NR Band n92</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832 – 862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NR Band n93</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880 – 915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N/A</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rPr>
                <w:rFonts w:cs="Arial"/>
              </w:rPr>
              <w:t>N/A</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NR Band n94</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880 – 915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NR Band n95</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2010 – 2025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NR Band n96</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5925 – 7125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N/A</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-90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-87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NR Band n97</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2300 – 2400MHz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NR Band n98</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1880 – 1920MHz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NR Band n99</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1626.5 – 1660.5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NR Band n102</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5925 – 6425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N/A</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-90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-87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E-UTRA Band 103</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787 – 788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kern w:val="2"/>
                <w:szCs w:val="22"/>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rPr>
                <w:lang w:eastAsia="ko-KR"/>
              </w:rPr>
              <w:t xml:space="preserve">NR Band </w:t>
            </w:r>
            <w:r>
              <w:rPr>
                <w:rFonts w:hint="eastAsia"/>
                <w:lang w:eastAsia="zh-CN"/>
              </w:rPr>
              <w:t>n104</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rPr>
                <w:rFonts w:hint="eastAsia"/>
                <w:lang w:val="en-US" w:eastAsia="zh-CN"/>
              </w:rPr>
              <w:t>64</w:t>
            </w:r>
            <w:r>
              <w:t>25 – 7125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t>-9</w:t>
            </w:r>
            <w:r>
              <w:rPr>
                <w:rFonts w:hint="eastAsia"/>
                <w:lang w:val="en-US" w:eastAsia="zh-CN"/>
              </w:rPr>
              <w:t>5</w:t>
            </w:r>
            <w:r>
              <w:t xml:space="preserve">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rPr>
                <w:rFonts w:cs="v5.0.0"/>
              </w:rPr>
              <w:t>-90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t xml:space="preserve">-87 </w:t>
            </w:r>
            <w:r>
              <w:rPr>
                <w:rFonts w:cs="v5.0.0"/>
              </w:rPr>
              <w:t>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t>1</w:t>
            </w:r>
            <w:r>
              <w:rPr>
                <w:lang w:eastAsia="zh-CN"/>
              </w:rPr>
              <w:t>00</w:t>
            </w:r>
            <w:r>
              <w:t xml:space="preserve"> </w:t>
            </w:r>
            <w:r>
              <w:rPr>
                <w:lang w:eastAsia="zh-CN"/>
              </w:rPr>
              <w:t>k</w:t>
            </w:r>
            <w:r>
              <w:t>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kern w:val="2"/>
                <w:szCs w:val="22"/>
              </w:rPr>
            </w:pPr>
            <w:r>
              <w:rPr>
                <w:lang w:eastAsia="ko-KR"/>
              </w:rPr>
              <w:t xml:space="preserve">This requirement does not apply to </w:t>
            </w:r>
            <w:r>
              <w:rPr>
                <w:rFonts w:hint="eastAsia"/>
                <w:lang w:val="en-US" w:eastAsia="zh-CN"/>
              </w:rPr>
              <w:t>repeater</w:t>
            </w:r>
            <w:r>
              <w:rPr>
                <w:lang w:eastAsia="ko-KR"/>
              </w:rPr>
              <w:t xml:space="preserve"> operating in Band</w:t>
            </w:r>
            <w:r>
              <w:rPr>
                <w:rFonts w:hint="eastAsia"/>
                <w:lang w:val="en-US" w:eastAsia="zh-CN"/>
              </w:rPr>
              <w:t xml:space="preserve"> n104</w:t>
            </w:r>
            <w:r>
              <w:rPr>
                <w:lang w:eastAsia="ko-KR"/>
              </w:rPr>
              <w:t>.</w:t>
            </w: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ko-KR"/>
              </w:rPr>
            </w:pPr>
            <w:r>
              <w:t>NR Band n</w:t>
            </w:r>
            <w:r>
              <w:rPr>
                <w:rFonts w:hint="eastAsia"/>
                <w:lang w:val="en-US" w:eastAsia="zh-CN"/>
              </w:rPr>
              <w:t>105</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val="en-US" w:eastAsia="zh-CN"/>
              </w:rPr>
            </w:pPr>
            <w:r>
              <w:t xml:space="preserve">663 – </w:t>
            </w:r>
            <w:r>
              <w:rPr>
                <w:rFonts w:hint="eastAsia"/>
                <w:lang w:val="en-US" w:eastAsia="zh-CN"/>
              </w:rPr>
              <w:t>703</w:t>
            </w:r>
            <w:r>
              <w:t xml:space="preserve">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rPr>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ko-KR"/>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lastRenderedPageBreak/>
              <w:t xml:space="preserve">E-UTRA Band 106 or </w:t>
            </w:r>
            <w:r>
              <w:rPr>
                <w:rFonts w:cs="Arial"/>
              </w:rPr>
              <w:t xml:space="preserve">NR </w:t>
            </w:r>
            <w:r>
              <w:rPr>
                <w:rFonts w:cs="Arial" w:hint="eastAsia"/>
                <w:lang w:val="en-US" w:eastAsia="zh-CN"/>
              </w:rPr>
              <w:t>B</w:t>
            </w:r>
            <w:r>
              <w:rPr>
                <w:rFonts w:cs="Arial"/>
              </w:rPr>
              <w:t>and n</w:t>
            </w:r>
            <w:r>
              <w:rPr>
                <w:rFonts w:cs="Arial" w:hint="eastAsia"/>
                <w:lang w:val="en-US" w:eastAsia="zh-CN"/>
              </w:rPr>
              <w:t>106</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896 – 901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ko-KR"/>
              </w:rPr>
            </w:pPr>
          </w:p>
        </w:tc>
      </w:tr>
      <w:tr w:rsidR="00C947F1" w:rsidTr="009F5074">
        <w:trPr>
          <w:cantSplit/>
          <w:jc w:val="center"/>
        </w:trPr>
        <w:tc>
          <w:tcPr>
            <w:tcW w:w="229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t>NR Band n109</w:t>
            </w:r>
          </w:p>
        </w:tc>
        <w:tc>
          <w:tcPr>
            <w:tcW w:w="199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rPr>
                <w:rFonts w:cs="Arial"/>
                <w:szCs w:val="18"/>
              </w:rPr>
              <w:t>703 – 733 MHz</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rPr>
                <w:rFonts w:cs="Arial"/>
                <w:szCs w:val="18"/>
              </w:rPr>
              <w:t>-96 dBm</w:t>
            </w:r>
          </w:p>
        </w:tc>
        <w:tc>
          <w:tcPr>
            <w:tcW w:w="87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rPr>
                <w:rFonts w:cs="Arial"/>
                <w:szCs w:val="18"/>
              </w:rPr>
              <w:t>-91 dBm</w:t>
            </w:r>
          </w:p>
        </w:tc>
        <w:tc>
          <w:tcPr>
            <w:tcW w:w="88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pPr>
            <w:r>
              <w:rPr>
                <w:rFonts w:cs="Arial"/>
                <w:szCs w:val="18"/>
              </w:rPr>
              <w:t>-88 dBm</w:t>
            </w:r>
          </w:p>
        </w:tc>
        <w:tc>
          <w:tcPr>
            <w:tcW w:w="141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Arial"/>
              </w:rPr>
            </w:pPr>
            <w:r>
              <w:rPr>
                <w:rFonts w:cs="Arial"/>
                <w:szCs w:val="18"/>
              </w:rPr>
              <w:t>100 kHz</w:t>
            </w:r>
          </w:p>
        </w:tc>
        <w:tc>
          <w:tcPr>
            <w:tcW w:w="160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ko-KR"/>
              </w:rPr>
            </w:pPr>
          </w:p>
        </w:tc>
      </w:tr>
    </w:tbl>
    <w:p w:rsidR="00C947F1" w:rsidRDefault="00C947F1" w:rsidP="00C947F1"/>
    <w:p w:rsidR="00C947F1" w:rsidRDefault="00C947F1" w:rsidP="00C947F1">
      <w:pPr>
        <w:pStyle w:val="NO"/>
      </w:pPr>
      <w:r>
        <w:t>NOTE 1:</w:t>
      </w:r>
      <w:r>
        <w:tab/>
        <w:t>As defined in the scope for spurious emissions in this clause, the co-location requirements in table 6.5.4.5.3-1 do not apply for the frequency range extending Δf</w:t>
      </w:r>
      <w:r>
        <w:rPr>
          <w:vertAlign w:val="subscript"/>
        </w:rPr>
        <w:t>OBUE</w:t>
      </w:r>
      <w:r>
        <w:t xml:space="preserve"> immediately outside the transmit frequency range of a </w:t>
      </w:r>
      <w:r>
        <w:rPr>
          <w:i/>
          <w:iCs/>
        </w:rPr>
        <w:t>repeater type 1-C</w:t>
      </w:r>
      <w:r>
        <w:t>. The current state-of-the-art technology does not allow a single generic solution for co-location with other system on adjacent frequencies for 30dB antenna to antenna minimum coupling loss. However, there are certain site-engineering solutions that can be used. These techniques are addressed in TR 25.942 [</w:t>
      </w:r>
      <w:r>
        <w:rPr>
          <w:rFonts w:hint="eastAsia"/>
          <w:lang w:eastAsia="zh-CN"/>
        </w:rPr>
        <w:t>15</w:t>
      </w:r>
      <w:r>
        <w:t>].</w:t>
      </w:r>
    </w:p>
    <w:p w:rsidR="00C947F1" w:rsidRDefault="00C947F1" w:rsidP="00C947F1">
      <w:pPr>
        <w:pStyle w:val="NO"/>
      </w:pPr>
      <w:r>
        <w:t>NOTE 2:</w:t>
      </w:r>
      <w:r>
        <w:tab/>
        <w:t xml:space="preserve">Table 6.5.4.5.3-1 assumes that two </w:t>
      </w:r>
      <w:r>
        <w:rPr>
          <w:i/>
        </w:rPr>
        <w:t>operating bands</w:t>
      </w:r>
      <w:r>
        <w:t>, where the corresponding transmit and receive frequency ranges would be overlapping, are not deployed in the same geographical area. For such a case of operation with overlapping frequency arrangements in the same geographical area, special co-location requirements may apply that are not covered by the 3GPP specifications.</w:t>
      </w:r>
    </w:p>
    <w:p w:rsidR="00C947F1" w:rsidRDefault="00C947F1" w:rsidP="00C947F1">
      <w:pPr>
        <w:pStyle w:val="4"/>
        <w:rPr>
          <w:i/>
          <w:iCs/>
        </w:rPr>
      </w:pPr>
      <w:bookmarkStart w:id="2544" w:name="_Toc155428074"/>
      <w:bookmarkStart w:id="2545" w:name="_Toc155781092"/>
      <w:r>
        <w:t>6.5.4.</w:t>
      </w:r>
      <w:r>
        <w:rPr>
          <w:rFonts w:hint="eastAsia"/>
          <w:lang w:val="en-US" w:eastAsia="zh-CN"/>
        </w:rPr>
        <w:t>6</w:t>
      </w:r>
      <w:r>
        <w:tab/>
      </w:r>
      <w:r>
        <w:rPr>
          <w:rFonts w:hint="eastAsia"/>
          <w:lang w:val="en-US" w:eastAsia="zh-CN"/>
        </w:rPr>
        <w:t>Test</w:t>
      </w:r>
      <w:r>
        <w:t xml:space="preserve"> requirement</w:t>
      </w:r>
      <w:r>
        <w:rPr>
          <w:rFonts w:hint="eastAsia"/>
          <w:lang w:val="en-US" w:eastAsia="zh-CN"/>
        </w:rPr>
        <w:t>s</w:t>
      </w:r>
      <w:r>
        <w:t xml:space="preserve"> for </w:t>
      </w:r>
      <w:r>
        <w:rPr>
          <w:i/>
          <w:iCs/>
        </w:rPr>
        <w:t>NCR</w:t>
      </w:r>
      <w:bookmarkEnd w:id="2544"/>
      <w:bookmarkEnd w:id="2545"/>
    </w:p>
    <w:p w:rsidR="00C947F1" w:rsidRDefault="00C947F1" w:rsidP="00C947F1">
      <w:pPr>
        <w:pStyle w:val="5"/>
      </w:pPr>
      <w:bookmarkStart w:id="2546" w:name="_Toc155781093"/>
      <w:bookmarkStart w:id="2547" w:name="_Toc155428075"/>
      <w:r>
        <w:t>6.5.4.</w:t>
      </w:r>
      <w:r>
        <w:rPr>
          <w:rFonts w:hint="eastAsia"/>
          <w:lang w:val="en-US" w:eastAsia="zh-CN"/>
        </w:rPr>
        <w:t>6</w:t>
      </w:r>
      <w:r>
        <w:t>.1</w:t>
      </w:r>
      <w:r>
        <w:tab/>
      </w:r>
      <w:r>
        <w:rPr>
          <w:rFonts w:hint="eastAsia"/>
          <w:lang w:val="en-US" w:eastAsia="zh-CN"/>
        </w:rPr>
        <w:t>Test</w:t>
      </w:r>
      <w:r>
        <w:t xml:space="preserve"> requirement for NCR-Fwd</w:t>
      </w:r>
      <w:bookmarkEnd w:id="2546"/>
      <w:bookmarkEnd w:id="2547"/>
    </w:p>
    <w:p w:rsidR="00C947F1" w:rsidRDefault="00C947F1" w:rsidP="00C947F1">
      <w:pPr>
        <w:pStyle w:val="H6"/>
        <w:rPr>
          <w:i/>
          <w:iCs/>
        </w:rPr>
      </w:pPr>
      <w:r>
        <w:t>6.5.4.</w:t>
      </w:r>
      <w:r>
        <w:rPr>
          <w:rFonts w:hint="eastAsia"/>
          <w:lang w:val="en-US" w:eastAsia="zh-CN"/>
        </w:rPr>
        <w:t>6</w:t>
      </w:r>
      <w:r>
        <w:t>.1.1</w:t>
      </w:r>
      <w:r>
        <w:tab/>
      </w:r>
      <w:r>
        <w:rPr>
          <w:rFonts w:hint="eastAsia"/>
          <w:lang w:val="en-US" w:eastAsia="zh-CN"/>
        </w:rPr>
        <w:t>Test</w:t>
      </w:r>
      <w:r>
        <w:t xml:space="preserve"> requirement for NCR-Fwd type 1-C</w:t>
      </w:r>
    </w:p>
    <w:p w:rsidR="00C947F1" w:rsidRDefault="00C947F1" w:rsidP="00C947F1">
      <w:pPr>
        <w:rPr>
          <w:rFonts w:cs="v3.8.0"/>
        </w:rPr>
      </w:pPr>
      <w:r>
        <w:t xml:space="preserve">The </w:t>
      </w:r>
      <w:proofErr w:type="gramStart"/>
      <w:r>
        <w:t>Tx</w:t>
      </w:r>
      <w:proofErr w:type="gramEnd"/>
      <w:r>
        <w:t xml:space="preserve"> spurious emissions </w:t>
      </w:r>
      <w:r>
        <w:rPr>
          <w:lang w:val="en-US" w:eastAsia="zh-CN"/>
        </w:rPr>
        <w:t xml:space="preserve">for </w:t>
      </w:r>
      <w:r>
        <w:rPr>
          <w:i/>
          <w:iCs/>
          <w:lang w:val="en-US" w:eastAsia="zh-CN"/>
        </w:rPr>
        <w:t>NCR-Fwd type 1-C</w:t>
      </w:r>
      <w:r>
        <w:rPr>
          <w:lang w:val="en-US" w:eastAsia="zh-CN"/>
        </w:rPr>
        <w:t xml:space="preserve"> for each </w:t>
      </w:r>
      <w:r>
        <w:rPr>
          <w:i/>
          <w:iCs/>
          <w:lang w:val="en-US" w:eastAsia="zh-CN"/>
        </w:rPr>
        <w:t xml:space="preserve">antenna connector </w:t>
      </w:r>
      <w:r>
        <w:t xml:space="preserve">shall not exceed the </w:t>
      </w:r>
      <w:r>
        <w:rPr>
          <w:i/>
        </w:rPr>
        <w:t>basic limits</w:t>
      </w:r>
      <w:r>
        <w:t xml:space="preserve"> specified in clause 6.5.4.5.</w:t>
      </w:r>
    </w:p>
    <w:p w:rsidR="00C947F1" w:rsidRDefault="00C947F1" w:rsidP="00C947F1">
      <w:r>
        <w:t>For Band n</w:t>
      </w:r>
      <w:r>
        <w:rPr>
          <w:rFonts w:hint="eastAsia"/>
          <w:lang w:eastAsia="zh-CN"/>
        </w:rPr>
        <w:t>41</w:t>
      </w:r>
      <w:r>
        <w:t xml:space="preserve"> and n90 operation in Japan</w:t>
      </w:r>
      <w:r>
        <w:rPr>
          <w:rFonts w:cs="v5.0.0"/>
        </w:rPr>
        <w:t>, t</w:t>
      </w:r>
      <w:r>
        <w:t xml:space="preserve">he sum of the spurious emissions over all </w:t>
      </w:r>
      <w:r>
        <w:rPr>
          <w:i/>
        </w:rPr>
        <w:t xml:space="preserve">antenna connectors </w:t>
      </w:r>
      <w:r>
        <w:t xml:space="preserve">for </w:t>
      </w:r>
      <w:r>
        <w:rPr>
          <w:i/>
        </w:rPr>
        <w:t>NCR-Fwd type 1-C</w:t>
      </w:r>
      <w:r>
        <w:t xml:space="preserve"> shall not exceed the </w:t>
      </w:r>
      <w:r>
        <w:rPr>
          <w:i/>
          <w:iCs/>
          <w:lang w:val="en-US" w:eastAsia="zh-CN"/>
        </w:rPr>
        <w:t>basic</w:t>
      </w:r>
      <w:r>
        <w:rPr>
          <w:i/>
        </w:rPr>
        <w:t xml:space="preserve"> limits</w:t>
      </w:r>
      <w:r>
        <w:t xml:space="preserve"> defined in clause 6.5.4.5.</w:t>
      </w:r>
    </w:p>
    <w:p w:rsidR="00C947F1" w:rsidRDefault="00C947F1" w:rsidP="00C947F1">
      <w:pPr>
        <w:rPr>
          <w:iCs/>
        </w:rPr>
      </w:pPr>
      <w:r>
        <w:rPr>
          <w:rFonts w:cs="v5.0.0"/>
          <w:iCs/>
        </w:rPr>
        <w:t>For joint transmission of NCR-Fwd and NCR-MT in the uplink, the spurious emissions limits shall apply to the total emissions from both the NCR-Fwd and NCR-MT.</w:t>
      </w:r>
    </w:p>
    <w:p w:rsidR="00C947F1" w:rsidRDefault="00C947F1" w:rsidP="00C947F1">
      <w:pPr>
        <w:pStyle w:val="H6"/>
      </w:pPr>
      <w:r>
        <w:t>6.5.4.</w:t>
      </w:r>
      <w:r>
        <w:rPr>
          <w:rFonts w:hint="eastAsia"/>
          <w:lang w:val="en-US" w:eastAsia="zh-CN"/>
        </w:rPr>
        <w:t>6</w:t>
      </w:r>
      <w:r>
        <w:t>.1.2</w:t>
      </w:r>
      <w:r>
        <w:tab/>
      </w:r>
      <w:r>
        <w:rPr>
          <w:rFonts w:hint="eastAsia"/>
          <w:lang w:val="en-US" w:eastAsia="zh-CN"/>
        </w:rPr>
        <w:t>Test</w:t>
      </w:r>
      <w:r>
        <w:t xml:space="preserve"> requirement for NCR-Fwd type 1-H</w:t>
      </w:r>
    </w:p>
    <w:p w:rsidR="00C947F1" w:rsidRDefault="00C947F1" w:rsidP="00C947F1">
      <w:r>
        <w:t xml:space="preserve">The Tx spurious emissions requirements for </w:t>
      </w:r>
      <w:r>
        <w:rPr>
          <w:i/>
        </w:rPr>
        <w:t>NCR-Fwd type 1-H</w:t>
      </w:r>
      <w:r>
        <w:t xml:space="preserve"> are that for each </w:t>
      </w:r>
      <w:r>
        <w:rPr>
          <w:i/>
        </w:rPr>
        <w:t>TAB connector TX min cell group</w:t>
      </w:r>
      <w:r>
        <w:t xml:space="preserve"> and each applicable </w:t>
      </w:r>
      <w:r>
        <w:rPr>
          <w:i/>
        </w:rPr>
        <w:t>basic limit</w:t>
      </w:r>
      <w:r>
        <w:t xml:space="preserve"> in clause 6.5.4.5, the power summation emissions at the </w:t>
      </w:r>
      <w:r>
        <w:rPr>
          <w:i/>
        </w:rPr>
        <w:t>TAB connectors</w:t>
      </w:r>
      <w:r>
        <w:t xml:space="preserve"> of the </w:t>
      </w:r>
      <w:r>
        <w:rPr>
          <w:i/>
        </w:rPr>
        <w:t>TAB connectors</w:t>
      </w:r>
      <w:r>
        <w:t xml:space="preserve"> of the </w:t>
      </w:r>
      <w:r>
        <w:rPr>
          <w:i/>
        </w:rPr>
        <w:t>TAB connector TX min cell group</w:t>
      </w:r>
      <w:r>
        <w:t xml:space="preserve"> shall not exceed a limit specified as the </w:t>
      </w:r>
      <w:r>
        <w:rPr>
          <w:i/>
        </w:rPr>
        <w:t>basic limit</w:t>
      </w:r>
      <w:r>
        <w:t xml:space="preserve"> + X, where X = </w:t>
      </w:r>
      <w:proofErr w:type="gramStart"/>
      <w:r>
        <w:t>10log</w:t>
      </w:r>
      <w:r>
        <w:rPr>
          <w:vertAlign w:val="subscript"/>
        </w:rPr>
        <w:t>10</w:t>
      </w:r>
      <w:r>
        <w:t>(</w:t>
      </w:r>
      <w:proofErr w:type="gramEnd"/>
      <w:r>
        <w:t>N</w:t>
      </w:r>
      <w:r>
        <w:rPr>
          <w:vertAlign w:val="subscript"/>
        </w:rPr>
        <w:t>TXU,countedpercell</w:t>
      </w:r>
      <w:r>
        <w:t>) for DL and for WA UL and X=0 for LA UL, unless stated differently in regional regulation.</w:t>
      </w:r>
    </w:p>
    <w:p w:rsidR="00C947F1" w:rsidRDefault="00C947F1" w:rsidP="00C947F1">
      <w:pPr>
        <w:pStyle w:val="NO"/>
      </w:pPr>
      <w:r>
        <w:t>NOTE:</w:t>
      </w:r>
      <w:r>
        <w:tab/>
        <w:t xml:space="preserve">Conformance to the </w:t>
      </w:r>
      <w:r>
        <w:rPr>
          <w:i/>
        </w:rPr>
        <w:t xml:space="preserve">NCR-Fwd type 1-H </w:t>
      </w:r>
      <w:r>
        <w:t>spurious emission requirement can be demonstrated by meeting at least one of the following criteria as determined by the manufacturer:</w:t>
      </w:r>
    </w:p>
    <w:p w:rsidR="00C947F1" w:rsidRDefault="00C947F1" w:rsidP="00C947F1">
      <w:pPr>
        <w:pStyle w:val="NO"/>
      </w:pPr>
      <w:r>
        <w:tab/>
        <w:t xml:space="preserve">1) The sum of the emissions power measured on each </w:t>
      </w:r>
      <w:r>
        <w:rPr>
          <w:i/>
        </w:rPr>
        <w:t>TAB connector</w:t>
      </w:r>
      <w:r>
        <w:t xml:space="preserve"> in the </w:t>
      </w:r>
      <w:r>
        <w:rPr>
          <w:i/>
        </w:rPr>
        <w:t>TAB connector TX min cell group</w:t>
      </w:r>
      <w:r>
        <w:t xml:space="preserve"> shall be less than or equal to the limit as defined in this clause for the respective frequency span.</w:t>
      </w:r>
    </w:p>
    <w:p w:rsidR="00C947F1" w:rsidRDefault="00C947F1" w:rsidP="00C947F1">
      <w:pPr>
        <w:pStyle w:val="NO"/>
      </w:pPr>
      <w:r>
        <w:tab/>
        <w:t>Or</w:t>
      </w:r>
    </w:p>
    <w:p w:rsidR="00C947F1" w:rsidRDefault="00C947F1" w:rsidP="00C947F1">
      <w:pPr>
        <w:pStyle w:val="NO"/>
      </w:pPr>
      <w:r>
        <w:tab/>
        <w:t xml:space="preserve">2) The unwanted emissions power at each </w:t>
      </w:r>
      <w:r>
        <w:rPr>
          <w:i/>
        </w:rPr>
        <w:t>TAB connector</w:t>
      </w:r>
      <w:r>
        <w:t xml:space="preserve"> shall be less than or equal to the </w:t>
      </w:r>
      <w:r>
        <w:rPr>
          <w:i/>
        </w:rPr>
        <w:t>NCR-Fwd type 1-H</w:t>
      </w:r>
      <w:r>
        <w:t xml:space="preserve"> limit as defined in this clause for the respective frequency span, scaled by -10log</w:t>
      </w:r>
      <w:r>
        <w:rPr>
          <w:vertAlign w:val="subscript"/>
        </w:rPr>
        <w:t>10</w:t>
      </w:r>
      <w:r>
        <w:t xml:space="preserve">(n), where n is the number of </w:t>
      </w:r>
      <w:r>
        <w:rPr>
          <w:i/>
        </w:rPr>
        <w:t>TAB connectors</w:t>
      </w:r>
      <w:r>
        <w:t xml:space="preserve"> in the </w:t>
      </w:r>
      <w:r>
        <w:rPr>
          <w:i/>
        </w:rPr>
        <w:t>TAB connector TX min cell group</w:t>
      </w:r>
      <w:r>
        <w:t>.</w:t>
      </w:r>
    </w:p>
    <w:p w:rsidR="00C947F1" w:rsidRDefault="00C947F1" w:rsidP="00C947F1">
      <w:pPr>
        <w:rPr>
          <w:iCs/>
        </w:rPr>
      </w:pPr>
      <w:r>
        <w:rPr>
          <w:rFonts w:cs="v5.0.0"/>
          <w:iCs/>
        </w:rPr>
        <w:t>For joint transmission of NCR-Fwd and NCR-MT in the uplink, the spurious emissions limits shall apply to the total emissions from both the NCR-Fwd and NCR-MT.</w:t>
      </w:r>
    </w:p>
    <w:p w:rsidR="00C947F1" w:rsidRDefault="00C947F1" w:rsidP="00C947F1">
      <w:pPr>
        <w:pStyle w:val="5"/>
        <w:rPr>
          <w:lang w:val="en-US" w:eastAsia="zh-CN"/>
        </w:rPr>
      </w:pPr>
      <w:bookmarkStart w:id="2548" w:name="_Toc155781094"/>
      <w:bookmarkStart w:id="2549" w:name="_Toc155428076"/>
      <w:bookmarkStart w:id="2550" w:name="_Toc30067"/>
      <w:bookmarkStart w:id="2551" w:name="_Toc16201"/>
      <w:r>
        <w:t>6.5.4.</w:t>
      </w:r>
      <w:r>
        <w:rPr>
          <w:rFonts w:hint="eastAsia"/>
          <w:lang w:val="en-US" w:eastAsia="zh-CN"/>
        </w:rPr>
        <w:t>6</w:t>
      </w:r>
      <w:r>
        <w:t>.</w:t>
      </w:r>
      <w:r>
        <w:rPr>
          <w:rFonts w:hint="eastAsia"/>
          <w:lang w:val="en-US" w:eastAsia="zh-CN"/>
        </w:rPr>
        <w:t>2</w:t>
      </w:r>
      <w:r>
        <w:rPr>
          <w:lang w:val="en-US" w:eastAsia="zh-CN"/>
        </w:rPr>
        <w:tab/>
      </w:r>
      <w:r>
        <w:rPr>
          <w:rFonts w:hint="eastAsia"/>
          <w:lang w:val="en-US" w:eastAsia="zh-CN"/>
        </w:rPr>
        <w:t>Test</w:t>
      </w:r>
      <w:r>
        <w:t xml:space="preserve"> requirement for NCR</w:t>
      </w:r>
      <w:r>
        <w:rPr>
          <w:lang w:val="en-US" w:eastAsia="zh-CN"/>
        </w:rPr>
        <w:t>-MT</w:t>
      </w:r>
      <w:bookmarkEnd w:id="2548"/>
      <w:bookmarkEnd w:id="2549"/>
    </w:p>
    <w:p w:rsidR="00C947F1" w:rsidRDefault="00C947F1" w:rsidP="00C947F1">
      <w:pPr>
        <w:pStyle w:val="H6"/>
        <w:rPr>
          <w:lang w:val="en-US" w:eastAsia="zh-CN"/>
        </w:rPr>
      </w:pPr>
      <w:r>
        <w:t>6.5.4.</w:t>
      </w:r>
      <w:r>
        <w:rPr>
          <w:rFonts w:hint="eastAsia"/>
          <w:lang w:val="en-US" w:eastAsia="zh-CN"/>
        </w:rPr>
        <w:t>6</w:t>
      </w:r>
      <w:r>
        <w:t>.</w:t>
      </w:r>
      <w:r>
        <w:rPr>
          <w:lang w:val="en-US" w:eastAsia="zh-CN"/>
        </w:rPr>
        <w:t>2.1</w:t>
      </w:r>
      <w:r>
        <w:tab/>
      </w:r>
      <w:r>
        <w:rPr>
          <w:rFonts w:hint="eastAsia"/>
          <w:lang w:val="en-US" w:eastAsia="zh-CN"/>
        </w:rPr>
        <w:t>Test</w:t>
      </w:r>
      <w:r>
        <w:t xml:space="preserve"> requirements for NCR-</w:t>
      </w:r>
      <w:r>
        <w:rPr>
          <w:lang w:val="en-US" w:eastAsia="zh-CN"/>
        </w:rPr>
        <w:t>MT</w:t>
      </w:r>
      <w:r>
        <w:t xml:space="preserve"> type 1-C</w:t>
      </w:r>
    </w:p>
    <w:bookmarkEnd w:id="2550"/>
    <w:bookmarkEnd w:id="2551"/>
    <w:p w:rsidR="00C947F1" w:rsidRDefault="00C947F1" w:rsidP="00C947F1">
      <w:pPr>
        <w:rPr>
          <w:rFonts w:cs="v4.2.0"/>
          <w:lang w:val="en-US" w:eastAsia="zh-CN"/>
        </w:rPr>
      </w:pPr>
      <w:r>
        <w:rPr>
          <w:rFonts w:cs="v4.2.0" w:hint="eastAsia"/>
          <w:lang w:val="en-US" w:eastAsia="zh-CN"/>
        </w:rPr>
        <w:t xml:space="preserve">When NCR-MT and NCR-Fwd are not transmitting simultaneously, the requirements in </w:t>
      </w:r>
      <w:proofErr w:type="gramStart"/>
      <w:r>
        <w:rPr>
          <w:rFonts w:cs="v4.2.0" w:hint="eastAsia"/>
          <w:lang w:val="en-US" w:eastAsia="zh-CN"/>
        </w:rPr>
        <w:t xml:space="preserve">clause </w:t>
      </w:r>
      <w:r>
        <w:t xml:space="preserve"> 6.5.4.5</w:t>
      </w:r>
      <w:proofErr w:type="gramEnd"/>
      <w:r>
        <w:rPr>
          <w:rFonts w:cs="v4.2.0" w:hint="eastAsia"/>
          <w:lang w:val="en-US" w:eastAsia="zh-CN"/>
        </w:rPr>
        <w:t xml:space="preserve"> applies for WA NCR-MT type 1-C and the requirements in clause 6.5.3 in TS 38.101-1</w:t>
      </w:r>
      <w:ins w:id="2552" w:author="CATT" w:date="2024-06-27T14:18:00Z">
        <w:r w:rsidR="00D13A96">
          <w:rPr>
            <w:rFonts w:cs="v4.2.0" w:hint="eastAsia"/>
            <w:lang w:val="en-US" w:eastAsia="zh-CN"/>
          </w:rPr>
          <w:t xml:space="preserve"> [9]</w:t>
        </w:r>
      </w:ins>
      <w:r>
        <w:rPr>
          <w:rFonts w:cs="v4.2.0" w:hint="eastAsia"/>
          <w:lang w:val="en-US" w:eastAsia="zh-CN"/>
        </w:rPr>
        <w:t xml:space="preserve"> applies for LA NCR-MT type 1-C. </w:t>
      </w:r>
    </w:p>
    <w:p w:rsidR="00C947F1" w:rsidRDefault="00C947F1" w:rsidP="00C947F1">
      <w:pPr>
        <w:keepNext/>
        <w:keepLines/>
        <w:spacing w:after="0"/>
        <w:jc w:val="both"/>
      </w:pPr>
      <w:r>
        <w:rPr>
          <w:rFonts w:cs="v4.2.0" w:hint="eastAsia"/>
          <w:lang w:val="en-US" w:eastAsia="zh-CN"/>
        </w:rPr>
        <w:lastRenderedPageBreak/>
        <w:t>When NCR-MT and NCR-Fwd are transmting simultaneously, the requirements in clause 6.5.3 in TS 38.101-1</w:t>
      </w:r>
      <w:ins w:id="2553" w:author="CATT" w:date="2024-06-27T14:19:00Z">
        <w:r w:rsidR="00D13A96">
          <w:rPr>
            <w:rFonts w:cs="v4.2.0" w:hint="eastAsia"/>
            <w:lang w:val="en-US" w:eastAsia="zh-CN"/>
          </w:rPr>
          <w:t xml:space="preserve"> [9]</w:t>
        </w:r>
      </w:ins>
      <w:r>
        <w:rPr>
          <w:rFonts w:cs="v4.2.0" w:hint="eastAsia"/>
          <w:lang w:val="en-US" w:eastAsia="zh-CN"/>
        </w:rPr>
        <w:t xml:space="preserve"> applies for LA NCR-MT type 1-C for sum of NCR-MT</w:t>
      </w:r>
      <w:r>
        <w:rPr>
          <w:rFonts w:cs="v4.2.0"/>
          <w:lang w:val="en-US" w:eastAsia="zh-CN"/>
        </w:rPr>
        <w:t xml:space="preserve"> </w:t>
      </w:r>
      <w:r>
        <w:rPr>
          <w:rFonts w:cs="v4.2.0" w:hint="eastAsia"/>
          <w:lang w:val="en-US" w:eastAsia="zh-CN"/>
        </w:rPr>
        <w:t xml:space="preserve">transmission and NCR-Fwd transmission. </w:t>
      </w:r>
    </w:p>
    <w:p w:rsidR="00C947F1" w:rsidRDefault="00C947F1" w:rsidP="00C947F1">
      <w:pPr>
        <w:pStyle w:val="H6"/>
        <w:rPr>
          <w:lang w:val="en-US" w:eastAsia="zh-CN"/>
        </w:rPr>
      </w:pPr>
      <w:r>
        <w:t>6.5.4.</w:t>
      </w:r>
      <w:r>
        <w:rPr>
          <w:rFonts w:hint="eastAsia"/>
          <w:lang w:val="en-US" w:eastAsia="zh-CN"/>
        </w:rPr>
        <w:t>6</w:t>
      </w:r>
      <w:r>
        <w:t>.</w:t>
      </w:r>
      <w:r>
        <w:rPr>
          <w:lang w:val="en-US" w:eastAsia="zh-CN"/>
        </w:rPr>
        <w:t>2.2</w:t>
      </w:r>
      <w:r>
        <w:tab/>
      </w:r>
      <w:r>
        <w:rPr>
          <w:rFonts w:hint="eastAsia"/>
          <w:lang w:val="en-US" w:eastAsia="zh-CN"/>
        </w:rPr>
        <w:t>Test</w:t>
      </w:r>
      <w:r>
        <w:t xml:space="preserve"> requirements for NCR-</w:t>
      </w:r>
      <w:r>
        <w:rPr>
          <w:lang w:val="en-US" w:eastAsia="zh-CN"/>
        </w:rPr>
        <w:t>MT</w:t>
      </w:r>
      <w:r>
        <w:t xml:space="preserve"> type 1-</w:t>
      </w:r>
      <w:r>
        <w:rPr>
          <w:lang w:val="en-US" w:eastAsia="zh-CN"/>
        </w:rPr>
        <w:t>H</w:t>
      </w:r>
    </w:p>
    <w:p w:rsidR="00C947F1" w:rsidRDefault="00C947F1" w:rsidP="00C947F1">
      <w:pPr>
        <w:rPr>
          <w:rFonts w:cs="v4.2.0"/>
          <w:lang w:val="en-US" w:eastAsia="zh-CN"/>
        </w:rPr>
      </w:pPr>
      <w:r>
        <w:rPr>
          <w:rFonts w:cs="v4.2.0"/>
          <w:lang w:val="en-US" w:eastAsia="zh-CN"/>
        </w:rPr>
        <w:t>Limits for NCR-MT type 1-H apply to the sum of emissions across all TAB connectors.</w:t>
      </w:r>
    </w:p>
    <w:p w:rsidR="00C947F1" w:rsidRDefault="00C947F1" w:rsidP="00C947F1">
      <w:pPr>
        <w:rPr>
          <w:rFonts w:cs="v4.2.0"/>
          <w:lang w:val="en-US" w:eastAsia="zh-CN"/>
        </w:rPr>
      </w:pPr>
      <w:r>
        <w:rPr>
          <w:rFonts w:cs="v4.2.0" w:hint="eastAsia"/>
          <w:lang w:val="en-US" w:eastAsia="zh-CN"/>
        </w:rPr>
        <w:t xml:space="preserve">When WA NCR-MT and NCR-Fwd are not transmting simultaneously, the requirements in clause </w:t>
      </w:r>
      <w:r>
        <w:t>6.5.4.5</w:t>
      </w:r>
      <w:r>
        <w:rPr>
          <w:rFonts w:hint="eastAsia"/>
          <w:lang w:val="en-US" w:eastAsia="zh-CN"/>
        </w:rPr>
        <w:t xml:space="preserve"> </w:t>
      </w:r>
      <w:r>
        <w:rPr>
          <w:rFonts w:cs="v4.2.0" w:hint="eastAsia"/>
          <w:lang w:val="en-US" w:eastAsia="zh-CN"/>
        </w:rPr>
        <w:t>relaxed with the following scaling factor applies for WA NCR-MT type 1-H.</w:t>
      </w:r>
    </w:p>
    <w:p w:rsidR="00C947F1" w:rsidRDefault="00C947F1" w:rsidP="00C947F1">
      <w:pPr>
        <w:pStyle w:val="EQ"/>
        <w:rPr>
          <w:rFonts w:cs="v4.2.0"/>
          <w:lang w:val="en-US" w:eastAsia="zh-CN"/>
        </w:rPr>
      </w:pPr>
      <w:r>
        <w:rPr>
          <w:lang w:eastAsia="ja-JP"/>
        </w:rPr>
        <w:tab/>
      </w:r>
      <w:proofErr w:type="gramStart"/>
      <w:r>
        <w:rPr>
          <w:lang w:eastAsia="ja-JP"/>
        </w:rPr>
        <w:t>10log(</w:t>
      </w:r>
      <w:proofErr w:type="gramEnd"/>
      <w:r>
        <w:rPr>
          <w:rFonts w:eastAsia="MS Mincho"/>
          <w:iCs/>
          <w:lang w:eastAsia="ja-JP"/>
        </w:rPr>
        <w:t>N</w:t>
      </w:r>
      <w:r>
        <w:rPr>
          <w:rFonts w:eastAsia="MS Mincho"/>
          <w:iCs/>
          <w:vertAlign w:val="subscript"/>
          <w:lang w:eastAsia="ja-JP"/>
        </w:rPr>
        <w:t>TXU,counted</w:t>
      </w:r>
      <w:r>
        <w:rPr>
          <w:lang w:eastAsia="ja-JP"/>
        </w:rPr>
        <w:t>)</w:t>
      </w:r>
      <w:r>
        <w:rPr>
          <w:rFonts w:hint="eastAsia"/>
          <w:lang w:val="en-US" w:eastAsia="zh-CN"/>
        </w:rPr>
        <w:t xml:space="preserve">, where </w:t>
      </w:r>
      <w:r>
        <w:rPr>
          <w:lang w:val="en-US" w:eastAsia="zh-CN"/>
        </w:rPr>
        <w:t>N</w:t>
      </w:r>
      <w:r>
        <w:rPr>
          <w:vertAlign w:val="subscript"/>
          <w:lang w:val="en-US" w:eastAsia="zh-CN"/>
        </w:rPr>
        <w:t>TXU,counted</w:t>
      </w:r>
      <w:r>
        <w:rPr>
          <w:lang w:val="en-US" w:eastAsia="zh-CN"/>
        </w:rPr>
        <w:t xml:space="preserve"> = min(N</w:t>
      </w:r>
      <w:r>
        <w:rPr>
          <w:vertAlign w:val="subscript"/>
          <w:lang w:val="en-US" w:eastAsia="zh-CN"/>
        </w:rPr>
        <w:t>TXU,active</w:t>
      </w:r>
      <w:r>
        <w:rPr>
          <w:lang w:val="en-US" w:eastAsia="zh-CN"/>
        </w:rPr>
        <w:t xml:space="preserve"> ,</w:t>
      </w:r>
      <w:r>
        <w:rPr>
          <w:rFonts w:hint="eastAsia"/>
          <w:lang w:val="en-US" w:eastAsia="zh-CN"/>
        </w:rPr>
        <w:t>8</w:t>
      </w:r>
      <w:r>
        <w:rPr>
          <w:lang w:val="en-US" w:eastAsia="zh-CN"/>
        </w:rPr>
        <w:t>)</w:t>
      </w:r>
    </w:p>
    <w:p w:rsidR="00C947F1" w:rsidRDefault="00C947F1" w:rsidP="00C947F1">
      <w:pPr>
        <w:rPr>
          <w:rFonts w:cs="v4.2.0"/>
          <w:lang w:val="en-US" w:eastAsia="zh-CN"/>
        </w:rPr>
      </w:pPr>
      <w:r>
        <w:rPr>
          <w:rFonts w:cs="v4.2.0" w:hint="eastAsia"/>
          <w:lang w:val="en-US" w:eastAsia="zh-CN"/>
        </w:rPr>
        <w:t xml:space="preserve">When WA NCR-MT and NCR-Fwd are transmting simultaneously, the requirements in clause </w:t>
      </w:r>
      <w:r>
        <w:t>6.5.4.5</w:t>
      </w:r>
      <w:r>
        <w:rPr>
          <w:rFonts w:hint="eastAsia"/>
          <w:lang w:val="en-US" w:eastAsia="zh-CN"/>
        </w:rPr>
        <w:t xml:space="preserve"> </w:t>
      </w:r>
      <w:r>
        <w:rPr>
          <w:rFonts w:cs="v4.2.0" w:hint="eastAsia"/>
          <w:lang w:val="en-US" w:eastAsia="zh-CN"/>
        </w:rPr>
        <w:t>relaxed with the following scaling factor applies for the sum of NCR-MT transmission and NCR-Fwd transmission.</w:t>
      </w:r>
    </w:p>
    <w:p w:rsidR="00C947F1" w:rsidRDefault="00C947F1" w:rsidP="00C947F1">
      <w:pPr>
        <w:rPr>
          <w:rFonts w:cs="v4.2.0"/>
          <w:lang w:val="en-US" w:eastAsia="zh-CN"/>
        </w:rPr>
      </w:pPr>
      <w:r>
        <w:rPr>
          <w:rFonts w:cs="v4.2.0" w:hint="eastAsia"/>
          <w:lang w:val="en-US" w:eastAsia="zh-CN"/>
        </w:rPr>
        <w:t>When LA NCR-MT and NCR-Fwd are not transmting simultaneously, the requirements in clause 6.5.3 in TS 38.101-1</w:t>
      </w:r>
      <w:ins w:id="2554" w:author="CATT" w:date="2024-06-27T14:19:00Z">
        <w:r w:rsidR="00D13A96">
          <w:rPr>
            <w:rFonts w:cs="v4.2.0" w:hint="eastAsia"/>
            <w:lang w:val="en-US" w:eastAsia="zh-CN"/>
          </w:rPr>
          <w:t xml:space="preserve"> [9]</w:t>
        </w:r>
      </w:ins>
      <w:r>
        <w:rPr>
          <w:rFonts w:cs="v4.2.0" w:hint="eastAsia"/>
          <w:lang w:val="en-US" w:eastAsia="zh-CN"/>
        </w:rPr>
        <w:t xml:space="preserve"> applies for LA NCR-MT type 1-H without scaling factor allowed for the sum of the spurious emissions.</w:t>
      </w:r>
    </w:p>
    <w:p w:rsidR="00C947F1" w:rsidRDefault="00C947F1" w:rsidP="00C947F1">
      <w:r>
        <w:rPr>
          <w:rFonts w:cs="v4.2.0" w:hint="eastAsia"/>
          <w:lang w:val="en-US" w:eastAsia="zh-CN"/>
        </w:rPr>
        <w:t>When NCR-MT and NCR-Fwd are transmting simultaneously, the requirements in clause 6.5.3 in TS 38.101-1</w:t>
      </w:r>
      <w:ins w:id="2555" w:author="CATT" w:date="2024-06-27T14:19:00Z">
        <w:r w:rsidR="00D13A96">
          <w:rPr>
            <w:rFonts w:cs="v4.2.0" w:hint="eastAsia"/>
            <w:lang w:val="en-US" w:eastAsia="zh-CN"/>
          </w:rPr>
          <w:t xml:space="preserve"> [9]</w:t>
        </w:r>
      </w:ins>
      <w:r>
        <w:rPr>
          <w:rFonts w:cs="v4.2.0" w:hint="eastAsia"/>
          <w:lang w:val="en-US" w:eastAsia="zh-CN"/>
        </w:rPr>
        <w:t xml:space="preserve"> applies for sum of NCR-MT</w:t>
      </w:r>
      <w:r>
        <w:rPr>
          <w:rFonts w:cs="v4.2.0"/>
          <w:lang w:val="en-US" w:eastAsia="zh-CN"/>
        </w:rPr>
        <w:t xml:space="preserve"> </w:t>
      </w:r>
      <w:r>
        <w:rPr>
          <w:rFonts w:cs="v4.2.0" w:hint="eastAsia"/>
          <w:lang w:val="en-US" w:eastAsia="zh-CN"/>
        </w:rPr>
        <w:t>transmission and NCR-Fwd transmission.</w:t>
      </w:r>
    </w:p>
    <w:p w:rsidR="00C947F1" w:rsidRDefault="00C947F1" w:rsidP="00C947F1">
      <w:pPr>
        <w:pStyle w:val="NO"/>
      </w:pPr>
    </w:p>
    <w:p w:rsidR="00C947F1" w:rsidRDefault="00C947F1" w:rsidP="00C947F1">
      <w:pPr>
        <w:pStyle w:val="3"/>
      </w:pPr>
      <w:bookmarkStart w:id="2556" w:name="_Toc74961923"/>
      <w:bookmarkStart w:id="2557" w:name="_Toc121820302"/>
      <w:bookmarkStart w:id="2558" w:name="_Toc66728119"/>
      <w:bookmarkStart w:id="2559" w:name="_Toc121756726"/>
      <w:bookmarkStart w:id="2560" w:name="_Toc53182567"/>
      <w:bookmarkStart w:id="2561" w:name="_Toc37272298"/>
      <w:bookmarkStart w:id="2562" w:name="_Toc120613182"/>
      <w:bookmarkStart w:id="2563" w:name="_Toc21100061"/>
      <w:bookmarkStart w:id="2564" w:name="_Toc130560629"/>
      <w:bookmarkStart w:id="2565" w:name="_Toc138884665"/>
      <w:bookmarkStart w:id="2566" w:name="_Toc58860308"/>
      <w:bookmarkStart w:id="2567" w:name="_Toc155479310"/>
      <w:bookmarkStart w:id="2568" w:name="_Toc124158052"/>
      <w:bookmarkStart w:id="2569" w:name="_Toc61182805"/>
      <w:bookmarkStart w:id="2570" w:name="_Toc145511073"/>
      <w:bookmarkStart w:id="2571" w:name="_Toc36645244"/>
      <w:bookmarkStart w:id="2572" w:name="_Toc76545179"/>
      <w:bookmarkStart w:id="2573" w:name="_Toc58862812"/>
      <w:bookmarkStart w:id="2574" w:name="_Toc45884544"/>
      <w:bookmarkStart w:id="2575" w:name="_Toc75242833"/>
      <w:bookmarkStart w:id="2576" w:name="_Toc82595282"/>
      <w:bookmarkStart w:id="2577" w:name="_Toc29809859"/>
      <w:bookmarkStart w:id="2578" w:name="_Toc137470272"/>
      <w:r>
        <w:t>6.5.5</w:t>
      </w:r>
      <w:r>
        <w:tab/>
        <w:t>Receiver spurious emissions</w:t>
      </w:r>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p>
    <w:p w:rsidR="00C947F1" w:rsidRDefault="00C947F1" w:rsidP="00C947F1">
      <w:pPr>
        <w:pStyle w:val="4"/>
      </w:pPr>
      <w:bookmarkStart w:id="2579" w:name="_Toc61182806"/>
      <w:bookmarkStart w:id="2580" w:name="_Toc76545180"/>
      <w:bookmarkStart w:id="2581" w:name="_Toc58860309"/>
      <w:bookmarkStart w:id="2582" w:name="_Toc37272299"/>
      <w:bookmarkStart w:id="2583" w:name="_Toc21100062"/>
      <w:bookmarkStart w:id="2584" w:name="_Toc75242834"/>
      <w:bookmarkStart w:id="2585" w:name="_Toc130560630"/>
      <w:bookmarkStart w:id="2586" w:name="_Toc66728120"/>
      <w:bookmarkStart w:id="2587" w:name="_Toc74961924"/>
      <w:bookmarkStart w:id="2588" w:name="_Toc138884666"/>
      <w:bookmarkStart w:id="2589" w:name="_Toc29809860"/>
      <w:bookmarkStart w:id="2590" w:name="_Toc137470273"/>
      <w:bookmarkStart w:id="2591" w:name="_Toc124158053"/>
      <w:bookmarkStart w:id="2592" w:name="_Toc121820303"/>
      <w:bookmarkStart w:id="2593" w:name="_Toc120613183"/>
      <w:bookmarkStart w:id="2594" w:name="_Toc155479311"/>
      <w:bookmarkStart w:id="2595" w:name="_Toc36645245"/>
      <w:bookmarkStart w:id="2596" w:name="_Toc82595283"/>
      <w:bookmarkStart w:id="2597" w:name="_Toc45884545"/>
      <w:bookmarkStart w:id="2598" w:name="_Toc58862813"/>
      <w:bookmarkStart w:id="2599" w:name="_Toc145511074"/>
      <w:bookmarkStart w:id="2600" w:name="_Toc53182568"/>
      <w:bookmarkStart w:id="2601" w:name="_Toc121756727"/>
      <w:r>
        <w:t>6.5.5.1</w:t>
      </w:r>
      <w:r>
        <w:tab/>
        <w:t>Definition and applicability</w:t>
      </w:r>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p>
    <w:p w:rsidR="00C947F1" w:rsidRDefault="00C947F1" w:rsidP="00C947F1">
      <w:pPr>
        <w:rPr>
          <w:rFonts w:eastAsia="MS Mincho"/>
        </w:rPr>
      </w:pPr>
      <w:bookmarkStart w:id="2602" w:name="_Toc82595284"/>
      <w:bookmarkStart w:id="2603" w:name="_Toc61182807"/>
      <w:bookmarkStart w:id="2604" w:name="_Toc58862814"/>
      <w:bookmarkStart w:id="2605" w:name="_Toc76545181"/>
      <w:bookmarkStart w:id="2606" w:name="_Toc21100063"/>
      <w:bookmarkStart w:id="2607" w:name="_Toc58860310"/>
      <w:bookmarkStart w:id="2608" w:name="_Toc74961925"/>
      <w:bookmarkStart w:id="2609" w:name="_Toc66728121"/>
      <w:bookmarkStart w:id="2610" w:name="_Toc36645246"/>
      <w:bookmarkStart w:id="2611" w:name="_Toc37272300"/>
      <w:bookmarkStart w:id="2612" w:name="_Toc53182569"/>
      <w:bookmarkStart w:id="2613" w:name="_Toc75242835"/>
      <w:bookmarkStart w:id="2614" w:name="_Toc45884546"/>
      <w:bookmarkStart w:id="2615" w:name="_Toc29809861"/>
      <w:r>
        <w:rPr>
          <w:rFonts w:eastAsia="??"/>
        </w:rPr>
        <w:t xml:space="preserve">The receiver spurious emissions power is the power of emissions generated or amplified in a receiver unit that appear at the </w:t>
      </w:r>
      <w:r>
        <w:rPr>
          <w:rFonts w:eastAsia="??"/>
          <w:i/>
        </w:rPr>
        <w:t>antenna connector</w:t>
      </w:r>
      <w:r>
        <w:rPr>
          <w:rFonts w:eastAsia="??"/>
        </w:rPr>
        <w:t xml:space="preserve">. </w:t>
      </w:r>
      <w:r>
        <w:rPr>
          <w:rFonts w:eastAsia="MS Mincho"/>
        </w:rPr>
        <w:t xml:space="preserve">The requirements only apply to </w:t>
      </w:r>
      <w:r>
        <w:rPr>
          <w:rFonts w:eastAsia="MS Mincho"/>
          <w:i/>
          <w:iCs/>
        </w:rPr>
        <w:t>repeater type 1-C</w:t>
      </w:r>
      <w:r>
        <w:rPr>
          <w:rFonts w:hint="eastAsia"/>
          <w:i/>
          <w:iCs/>
          <w:lang w:val="en-US" w:eastAsia="zh-CN"/>
        </w:rPr>
        <w:t xml:space="preserve">, NCR type 1-C </w:t>
      </w:r>
      <w:r>
        <w:rPr>
          <w:rFonts w:hint="eastAsia"/>
          <w:lang w:val="en-US" w:eastAsia="zh-CN"/>
        </w:rPr>
        <w:t>and</w:t>
      </w:r>
      <w:r>
        <w:rPr>
          <w:rFonts w:hint="eastAsia"/>
          <w:i/>
          <w:iCs/>
          <w:lang w:val="en-US" w:eastAsia="zh-CN"/>
        </w:rPr>
        <w:t xml:space="preserve"> NCR type 1-H</w:t>
      </w:r>
      <w:r>
        <w:rPr>
          <w:rFonts w:eastAsia="MS Mincho"/>
        </w:rPr>
        <w:t xml:space="preserve"> for TDD operation.</w:t>
      </w:r>
    </w:p>
    <w:p w:rsidR="00C947F1" w:rsidRDefault="00C947F1" w:rsidP="00C947F1">
      <w:pPr>
        <w:rPr>
          <w:rFonts w:eastAsia="MS Mincho"/>
        </w:rPr>
      </w:pPr>
      <w:r>
        <w:rPr>
          <w:rFonts w:eastAsia="MS Mincho"/>
        </w:rPr>
        <w:t>For each a</w:t>
      </w:r>
      <w:r>
        <w:rPr>
          <w:rFonts w:eastAsia="MS Mincho"/>
          <w:i/>
        </w:rPr>
        <w:t>ntenna connectors</w:t>
      </w:r>
      <w:r>
        <w:rPr>
          <w:rFonts w:hint="eastAsia"/>
          <w:i/>
          <w:lang w:val="en-US" w:eastAsia="zh-CN"/>
        </w:rPr>
        <w:t xml:space="preserve"> or TAB connectors</w:t>
      </w:r>
      <w:r>
        <w:rPr>
          <w:rFonts w:eastAsia="MS Mincho"/>
        </w:rPr>
        <w:t xml:space="preserve"> on BS-side and UE-side supporting both RX and TX in TDD, the requirements apply during the </w:t>
      </w:r>
      <w:r>
        <w:rPr>
          <w:rFonts w:eastAsia="MS Mincho"/>
          <w:i/>
        </w:rPr>
        <w:t>transmitter OFF state</w:t>
      </w:r>
      <w:r>
        <w:rPr>
          <w:rFonts w:eastAsia="MS Mincho"/>
        </w:rPr>
        <w:t xml:space="preserve">. For </w:t>
      </w:r>
      <w:r>
        <w:rPr>
          <w:rFonts w:eastAsia="MS Mincho"/>
          <w:i/>
        </w:rPr>
        <w:t>antenna connectors</w:t>
      </w:r>
      <w:r>
        <w:rPr>
          <w:rFonts w:hint="eastAsia"/>
          <w:i/>
          <w:lang w:val="en-US" w:eastAsia="zh-CN"/>
        </w:rPr>
        <w:t xml:space="preserve"> or TAB connectors </w:t>
      </w:r>
      <w:r>
        <w:rPr>
          <w:rFonts w:hint="eastAsia"/>
          <w:lang w:val="en-US" w:eastAsia="zh-CN"/>
        </w:rPr>
        <w:t>on</w:t>
      </w:r>
      <w:r>
        <w:rPr>
          <w:rFonts w:eastAsia="MS Mincho"/>
        </w:rPr>
        <w:t xml:space="preserve"> both BS-side and UE-side in FDD, the RX spurious emissions requirements are superseded by the TX spurious emissions requirements, as specified in clause 6.5.4.5.</w:t>
      </w:r>
    </w:p>
    <w:p w:rsidR="00C947F1" w:rsidRDefault="00C947F1" w:rsidP="00C947F1">
      <w:pPr>
        <w:rPr>
          <w:rFonts w:eastAsia="MS Mincho"/>
        </w:rPr>
      </w:pPr>
      <w:r>
        <w:rPr>
          <w:rFonts w:eastAsia="MS Mincho"/>
        </w:rPr>
        <w:t xml:space="preserve">For </w:t>
      </w:r>
      <w:r>
        <w:rPr>
          <w:rFonts w:eastAsia="MS Mincho"/>
          <w:i/>
        </w:rPr>
        <w:t>multi-band</w:t>
      </w:r>
      <w:r>
        <w:rPr>
          <w:rFonts w:eastAsia="MS Mincho"/>
        </w:rPr>
        <w:t xml:space="preserve"> </w:t>
      </w:r>
      <w:r>
        <w:rPr>
          <w:rFonts w:eastAsia="MS Mincho"/>
          <w:i/>
        </w:rPr>
        <w:t>connectors</w:t>
      </w:r>
      <w:r>
        <w:rPr>
          <w:rFonts w:eastAsia="MS Mincho"/>
        </w:rPr>
        <w:t xml:space="preserve"> that both transmit and receive in </w:t>
      </w:r>
      <w:r>
        <w:rPr>
          <w:rFonts w:eastAsia="MS Mincho"/>
          <w:i/>
        </w:rPr>
        <w:t>operating band</w:t>
      </w:r>
      <w:r>
        <w:rPr>
          <w:rFonts w:eastAsia="MS Mincho"/>
        </w:rPr>
        <w:t xml:space="preserve"> supporting TDD, RX spurious emissions requirements are applicable during the </w:t>
      </w:r>
      <w:r>
        <w:rPr>
          <w:rFonts w:eastAsia="MS Mincho"/>
          <w:i/>
        </w:rPr>
        <w:t>TX OFF state</w:t>
      </w:r>
      <w:r>
        <w:rPr>
          <w:rFonts w:eastAsia="MS Mincho"/>
        </w:rPr>
        <w:t xml:space="preserve">, and are subject to exclusion zones in each supported </w:t>
      </w:r>
      <w:r>
        <w:rPr>
          <w:rFonts w:eastAsia="MS Mincho"/>
          <w:i/>
        </w:rPr>
        <w:t>operating band</w:t>
      </w:r>
      <w:r>
        <w:rPr>
          <w:rFonts w:eastAsia="MS Mincho"/>
        </w:rPr>
        <w:t>.</w:t>
      </w:r>
    </w:p>
    <w:p w:rsidR="00C947F1" w:rsidRDefault="00C947F1" w:rsidP="00C947F1">
      <w:pPr>
        <w:rPr>
          <w:rFonts w:eastAsia="MS Mincho"/>
        </w:rPr>
      </w:pPr>
      <w:r>
        <w:rPr>
          <w:rFonts w:eastAsia="MS Mincho"/>
        </w:rPr>
        <w:t xml:space="preserve">For Band n41 and n90 operation in Japan, the sum of receiver spurious emissions requirements over all </w:t>
      </w:r>
      <w:r>
        <w:rPr>
          <w:rFonts w:eastAsia="MS Mincho"/>
          <w:i/>
          <w:iCs/>
        </w:rPr>
        <w:t>antenna connectors</w:t>
      </w:r>
      <w:r>
        <w:rPr>
          <w:rFonts w:eastAsia="MS Mincho"/>
        </w:rPr>
        <w:t xml:space="preserve"> for </w:t>
      </w:r>
      <w:r>
        <w:rPr>
          <w:rFonts w:eastAsia="MS Mincho"/>
          <w:i/>
          <w:iCs/>
        </w:rPr>
        <w:t>repeater type 1-C</w:t>
      </w:r>
      <w:r>
        <w:rPr>
          <w:rFonts w:hint="eastAsia"/>
          <w:i/>
          <w:iCs/>
          <w:lang w:val="en-US" w:eastAsia="zh-CN"/>
        </w:rPr>
        <w:t xml:space="preserve">, NCR type 1-C </w:t>
      </w:r>
      <w:r>
        <w:rPr>
          <w:rFonts w:hint="eastAsia"/>
          <w:lang w:val="en-US" w:eastAsia="zh-CN"/>
        </w:rPr>
        <w:t>and</w:t>
      </w:r>
      <w:r>
        <w:rPr>
          <w:rFonts w:hint="eastAsia"/>
          <w:i/>
          <w:iCs/>
          <w:lang w:val="en-US" w:eastAsia="zh-CN"/>
        </w:rPr>
        <w:t xml:space="preserve"> NCR type 1-H</w:t>
      </w:r>
      <w:r>
        <w:rPr>
          <w:rFonts w:eastAsia="MS Mincho"/>
        </w:rPr>
        <w:t xml:space="preserve"> shall not exceed </w:t>
      </w:r>
      <w:r>
        <w:rPr>
          <w:rFonts w:eastAsia="MS Mincho"/>
          <w:i/>
          <w:iCs/>
        </w:rPr>
        <w:t>minimum requirements</w:t>
      </w:r>
      <w:r>
        <w:rPr>
          <w:rFonts w:eastAsia="MS Mincho"/>
        </w:rPr>
        <w:t xml:space="preserve"> defined in clause 6.5.5.5.</w:t>
      </w:r>
    </w:p>
    <w:p w:rsidR="00C947F1" w:rsidRDefault="00C947F1" w:rsidP="00C947F1">
      <w:pPr>
        <w:pStyle w:val="4"/>
        <w:rPr>
          <w:rFonts w:eastAsia="Yu Mincho"/>
        </w:rPr>
      </w:pPr>
      <w:bookmarkStart w:id="2616" w:name="_Toc121756728"/>
      <w:bookmarkStart w:id="2617" w:name="_Toc121820304"/>
      <w:bookmarkStart w:id="2618" w:name="_Toc155479312"/>
      <w:bookmarkStart w:id="2619" w:name="_Toc130560631"/>
      <w:bookmarkStart w:id="2620" w:name="_Toc120613184"/>
      <w:bookmarkStart w:id="2621" w:name="_Toc145511075"/>
      <w:bookmarkStart w:id="2622" w:name="_Toc138884667"/>
      <w:bookmarkStart w:id="2623" w:name="_Toc137470274"/>
      <w:bookmarkStart w:id="2624" w:name="_Toc124158054"/>
      <w:r>
        <w:t>6.5.5.2</w:t>
      </w:r>
      <w:r>
        <w:tab/>
        <w:t>Minimum requirement</w:t>
      </w:r>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r>
        <w:rPr>
          <w:rFonts w:hint="eastAsia"/>
          <w:lang w:val="en-US" w:eastAsia="zh-CN"/>
        </w:rPr>
        <w:t xml:space="preserve"> </w:t>
      </w:r>
    </w:p>
    <w:p w:rsidR="00C947F1" w:rsidRDefault="00C947F1" w:rsidP="00C947F1">
      <w:r>
        <w:t>The minimum requirements</w:t>
      </w:r>
      <w:r>
        <w:rPr>
          <w:rFonts w:hint="eastAsia"/>
          <w:lang w:val="en-US" w:eastAsia="zh-CN"/>
        </w:rPr>
        <w:t xml:space="preserve"> for RF repeater</w:t>
      </w:r>
      <w:r>
        <w:t xml:space="preserve"> are in TS 38.106 </w:t>
      </w:r>
      <w:r>
        <w:rPr>
          <w:rFonts w:hint="eastAsia"/>
          <w:lang w:eastAsia="zh-CN"/>
        </w:rPr>
        <w:t>[2]</w:t>
      </w:r>
      <w:r>
        <w:t>, clause 6.5.5.2.</w:t>
      </w:r>
    </w:p>
    <w:p w:rsidR="00C947F1" w:rsidRDefault="00C947F1" w:rsidP="00C947F1">
      <w:r>
        <w:t>The minimum requirements</w:t>
      </w:r>
      <w:r>
        <w:rPr>
          <w:rFonts w:hint="eastAsia"/>
          <w:lang w:val="en-US" w:eastAsia="zh-CN"/>
        </w:rPr>
        <w:t xml:space="preserve"> for NCR</w:t>
      </w:r>
      <w:r>
        <w:t xml:space="preserve"> are in TS 38.106 </w:t>
      </w:r>
      <w:r>
        <w:rPr>
          <w:rFonts w:hint="eastAsia"/>
          <w:lang w:eastAsia="zh-CN"/>
        </w:rPr>
        <w:t>[2]</w:t>
      </w:r>
      <w:r>
        <w:t>, clause 6.5.5.</w:t>
      </w:r>
      <w:r>
        <w:rPr>
          <w:rFonts w:hint="eastAsia"/>
          <w:lang w:val="en-US" w:eastAsia="zh-CN"/>
        </w:rPr>
        <w:t>4</w:t>
      </w:r>
      <w:r>
        <w:t>.</w:t>
      </w:r>
    </w:p>
    <w:p w:rsidR="00C947F1" w:rsidRDefault="00C947F1" w:rsidP="00C947F1">
      <w:pPr>
        <w:pStyle w:val="4"/>
      </w:pPr>
      <w:bookmarkStart w:id="2625" w:name="_Toc155479313"/>
      <w:bookmarkStart w:id="2626" w:name="_Toc130560632"/>
      <w:bookmarkStart w:id="2627" w:name="_Toc76545182"/>
      <w:bookmarkStart w:id="2628" w:name="_Toc37272301"/>
      <w:bookmarkStart w:id="2629" w:name="_Toc124158055"/>
      <w:bookmarkStart w:id="2630" w:name="_Toc53182570"/>
      <w:bookmarkStart w:id="2631" w:name="_Toc121756729"/>
      <w:bookmarkStart w:id="2632" w:name="_Toc138884668"/>
      <w:bookmarkStart w:id="2633" w:name="_Toc74961926"/>
      <w:bookmarkStart w:id="2634" w:name="_Toc145511076"/>
      <w:bookmarkStart w:id="2635" w:name="_Toc75242836"/>
      <w:bookmarkStart w:id="2636" w:name="_Toc45884547"/>
      <w:bookmarkStart w:id="2637" w:name="_Toc36645247"/>
      <w:bookmarkStart w:id="2638" w:name="_Toc121820305"/>
      <w:bookmarkStart w:id="2639" w:name="_Toc120613185"/>
      <w:bookmarkStart w:id="2640" w:name="_Toc58860311"/>
      <w:bookmarkStart w:id="2641" w:name="_Toc58862815"/>
      <w:bookmarkStart w:id="2642" w:name="_Toc66728122"/>
      <w:bookmarkStart w:id="2643" w:name="_Toc61182808"/>
      <w:bookmarkStart w:id="2644" w:name="_Toc29809862"/>
      <w:bookmarkStart w:id="2645" w:name="_Toc137470275"/>
      <w:bookmarkStart w:id="2646" w:name="_Toc21100064"/>
      <w:bookmarkStart w:id="2647" w:name="_Toc82595285"/>
      <w:r>
        <w:t>6.5.5.3</w:t>
      </w:r>
      <w:r>
        <w:tab/>
        <w:t>Test purpose</w:t>
      </w:r>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p>
    <w:p w:rsidR="00C947F1" w:rsidRDefault="00C947F1" w:rsidP="00C947F1">
      <w:pPr>
        <w:rPr>
          <w:rFonts w:cs="v4.2.0"/>
        </w:rPr>
      </w:pPr>
      <w:r>
        <w:rPr>
          <w:rFonts w:cs="v4.2.0"/>
        </w:rPr>
        <w:t>The test purpose is to verify the ability of the repeater</w:t>
      </w:r>
      <w:r>
        <w:rPr>
          <w:rFonts w:cs="v4.2.0" w:hint="eastAsia"/>
          <w:lang w:val="en-US" w:eastAsia="zh-CN"/>
        </w:rPr>
        <w:t xml:space="preserve"> or NCR</w:t>
      </w:r>
      <w:r>
        <w:rPr>
          <w:rFonts w:cs="v4.2.0"/>
        </w:rPr>
        <w:t xml:space="preserve"> to limit the interference caused by receiver spurious emissions to other systems.</w:t>
      </w:r>
    </w:p>
    <w:p w:rsidR="00C947F1" w:rsidRDefault="00C947F1" w:rsidP="00C947F1">
      <w:pPr>
        <w:pStyle w:val="4"/>
      </w:pPr>
      <w:bookmarkStart w:id="2648" w:name="_Toc124158056"/>
      <w:bookmarkStart w:id="2649" w:name="_Toc66728123"/>
      <w:bookmarkStart w:id="2650" w:name="_Toc138884669"/>
      <w:bookmarkStart w:id="2651" w:name="_Toc61182809"/>
      <w:bookmarkStart w:id="2652" w:name="_Toc58860312"/>
      <w:bookmarkStart w:id="2653" w:name="_Toc29809863"/>
      <w:bookmarkStart w:id="2654" w:name="_Toc130560633"/>
      <w:bookmarkStart w:id="2655" w:name="_Toc36645248"/>
      <w:bookmarkStart w:id="2656" w:name="_Toc155479314"/>
      <w:bookmarkStart w:id="2657" w:name="_Toc145511077"/>
      <w:bookmarkStart w:id="2658" w:name="_Toc121820306"/>
      <w:bookmarkStart w:id="2659" w:name="_Toc76545183"/>
      <w:bookmarkStart w:id="2660" w:name="_Toc82595286"/>
      <w:bookmarkStart w:id="2661" w:name="_Toc45884548"/>
      <w:bookmarkStart w:id="2662" w:name="_Toc120613186"/>
      <w:bookmarkStart w:id="2663" w:name="_Toc137470276"/>
      <w:bookmarkStart w:id="2664" w:name="_Toc58862816"/>
      <w:bookmarkStart w:id="2665" w:name="_Toc75242837"/>
      <w:bookmarkStart w:id="2666" w:name="_Toc21100065"/>
      <w:bookmarkStart w:id="2667" w:name="_Toc121756730"/>
      <w:bookmarkStart w:id="2668" w:name="_Toc37272302"/>
      <w:bookmarkStart w:id="2669" w:name="_Toc53182571"/>
      <w:bookmarkStart w:id="2670" w:name="_Toc74961927"/>
      <w:r>
        <w:t>6.5.5.4</w:t>
      </w:r>
      <w:r>
        <w:tab/>
        <w:t>Method of test</w:t>
      </w:r>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p>
    <w:p w:rsidR="00C947F1" w:rsidRDefault="00C947F1" w:rsidP="00C947F1">
      <w:pPr>
        <w:pStyle w:val="5"/>
      </w:pPr>
      <w:bookmarkStart w:id="2671" w:name="_Toc82595287"/>
      <w:bookmarkStart w:id="2672" w:name="_Toc53182572"/>
      <w:bookmarkStart w:id="2673" w:name="_Toc74961928"/>
      <w:bookmarkStart w:id="2674" w:name="_Toc36645249"/>
      <w:bookmarkStart w:id="2675" w:name="_Toc61182810"/>
      <w:bookmarkStart w:id="2676" w:name="_Toc76545184"/>
      <w:bookmarkStart w:id="2677" w:name="_Toc58862817"/>
      <w:bookmarkStart w:id="2678" w:name="_Toc37272303"/>
      <w:bookmarkStart w:id="2679" w:name="_Toc29809864"/>
      <w:bookmarkStart w:id="2680" w:name="_Toc66728124"/>
      <w:bookmarkStart w:id="2681" w:name="_Toc124158057"/>
      <w:bookmarkStart w:id="2682" w:name="_Toc137470277"/>
      <w:bookmarkStart w:id="2683" w:name="_Toc75242838"/>
      <w:bookmarkStart w:id="2684" w:name="_Toc21100066"/>
      <w:bookmarkStart w:id="2685" w:name="_Toc58860313"/>
      <w:bookmarkStart w:id="2686" w:name="_Toc145511078"/>
      <w:bookmarkStart w:id="2687" w:name="_Toc121820307"/>
      <w:bookmarkStart w:id="2688" w:name="_Toc138884670"/>
      <w:bookmarkStart w:id="2689" w:name="_Toc130560634"/>
      <w:bookmarkStart w:id="2690" w:name="_Toc155479315"/>
      <w:bookmarkStart w:id="2691" w:name="_Toc45884549"/>
      <w:bookmarkStart w:id="2692" w:name="_Toc120613187"/>
      <w:bookmarkStart w:id="2693" w:name="_Toc121756731"/>
      <w:r>
        <w:t>6.5.5.4.1</w:t>
      </w:r>
      <w:r>
        <w:tab/>
        <w:t>Initial conditions</w:t>
      </w:r>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p>
    <w:p w:rsidR="00C947F1" w:rsidRDefault="00C947F1" w:rsidP="00C947F1">
      <w:r>
        <w:t>Test environment: Normal; see annex B.2.</w:t>
      </w:r>
    </w:p>
    <w:p w:rsidR="00C947F1" w:rsidRDefault="00C947F1" w:rsidP="00C947F1">
      <w:r>
        <w:t>RF channels to be tested for single carrier: M; see clause 4.9.1.</w:t>
      </w:r>
    </w:p>
    <w:p w:rsidR="00C947F1" w:rsidRDefault="00C947F1" w:rsidP="00C947F1">
      <w:pPr>
        <w:pStyle w:val="5"/>
      </w:pPr>
      <w:bookmarkStart w:id="2694" w:name="_Toc21100067"/>
      <w:bookmarkStart w:id="2695" w:name="_Toc58860314"/>
      <w:bookmarkStart w:id="2696" w:name="_Toc120613188"/>
      <w:bookmarkStart w:id="2697" w:name="_Toc66728125"/>
      <w:bookmarkStart w:id="2698" w:name="_Toc61182811"/>
      <w:bookmarkStart w:id="2699" w:name="_Toc121820308"/>
      <w:bookmarkStart w:id="2700" w:name="_Toc36645250"/>
      <w:bookmarkStart w:id="2701" w:name="_Toc121756732"/>
      <w:bookmarkStart w:id="2702" w:name="_Toc155479316"/>
      <w:bookmarkStart w:id="2703" w:name="_Toc29809865"/>
      <w:bookmarkStart w:id="2704" w:name="_Toc82595288"/>
      <w:bookmarkStart w:id="2705" w:name="_Toc75242839"/>
      <w:bookmarkStart w:id="2706" w:name="_Toc124158058"/>
      <w:bookmarkStart w:id="2707" w:name="_Toc138884671"/>
      <w:bookmarkStart w:id="2708" w:name="_Toc76545185"/>
      <w:bookmarkStart w:id="2709" w:name="_Toc74961929"/>
      <w:bookmarkStart w:id="2710" w:name="_Toc137470278"/>
      <w:bookmarkStart w:id="2711" w:name="_Toc145511079"/>
      <w:bookmarkStart w:id="2712" w:name="_Toc53182573"/>
      <w:bookmarkStart w:id="2713" w:name="_Toc130560635"/>
      <w:bookmarkStart w:id="2714" w:name="_Toc58862818"/>
      <w:bookmarkStart w:id="2715" w:name="_Toc45884550"/>
      <w:bookmarkStart w:id="2716" w:name="_Toc37272304"/>
      <w:r>
        <w:t>6.5.5.4.2</w:t>
      </w:r>
      <w:r>
        <w:tab/>
        <w:t>Procedure</w:t>
      </w:r>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p>
    <w:p w:rsidR="00C947F1" w:rsidRDefault="00C947F1" w:rsidP="00C947F1">
      <w:r>
        <w:t>The minimum requirement is applied to all connectors under test,</w:t>
      </w:r>
    </w:p>
    <w:p w:rsidR="00C947F1" w:rsidRDefault="00C947F1" w:rsidP="00C947F1">
      <w:pPr>
        <w:pStyle w:val="B1"/>
      </w:pPr>
      <w:r>
        <w:lastRenderedPageBreak/>
        <w:t>1)</w:t>
      </w:r>
      <w:r>
        <w:tab/>
        <w:t>Connect the connector under test to measurement equipment as shown in annex D.9.</w:t>
      </w:r>
    </w:p>
    <w:p w:rsidR="00C947F1" w:rsidRDefault="00C947F1" w:rsidP="00C947F1">
      <w:pPr>
        <w:pStyle w:val="B1"/>
      </w:pPr>
      <w:r>
        <w:rPr>
          <w:rFonts w:cs="v4.2.0"/>
          <w:snapToGrid w:val="0"/>
        </w:rPr>
        <w:t>2)</w:t>
      </w:r>
      <w:r>
        <w:rPr>
          <w:rFonts w:cs="v4.2.0"/>
          <w:snapToGrid w:val="0"/>
        </w:rPr>
        <w:tab/>
      </w:r>
      <w:r>
        <w:t>Ensure the transmitter is OFF.</w:t>
      </w:r>
    </w:p>
    <w:p w:rsidR="00C947F1" w:rsidRDefault="00C947F1" w:rsidP="00C947F1">
      <w:pPr>
        <w:pStyle w:val="B1"/>
      </w:pPr>
      <w:r>
        <w:t>3)</w:t>
      </w:r>
      <w:r>
        <w:tab/>
        <w:t>Set the measurement equipment parameters as specified in table 6.5.5.5-1.</w:t>
      </w:r>
    </w:p>
    <w:p w:rsidR="00C947F1" w:rsidRDefault="00C947F1" w:rsidP="00C947F1">
      <w:pPr>
        <w:pStyle w:val="B1"/>
      </w:pPr>
      <w:r>
        <w:t>4)</w:t>
      </w:r>
      <w:r>
        <w:tab/>
        <w:t>Measure the spurious emissions over each frequency range described in table 6.5.5.5-1.</w:t>
      </w:r>
    </w:p>
    <w:p w:rsidR="00C947F1" w:rsidRDefault="00C947F1" w:rsidP="00C947F1">
      <w:r>
        <w:t xml:space="preserve">In addition, </w:t>
      </w:r>
      <w:r>
        <w:rPr>
          <w:snapToGrid w:val="0"/>
        </w:rPr>
        <w:t xml:space="preserve">for a </w:t>
      </w:r>
      <w:r>
        <w:rPr>
          <w:i/>
          <w:snapToGrid w:val="0"/>
        </w:rPr>
        <w:t>multi-band</w:t>
      </w:r>
      <w:r>
        <w:rPr>
          <w:snapToGrid w:val="0"/>
        </w:rPr>
        <w:t xml:space="preserve"> </w:t>
      </w:r>
      <w:r>
        <w:rPr>
          <w:i/>
          <w:snapToGrid w:val="0"/>
        </w:rPr>
        <w:t>connector</w:t>
      </w:r>
      <w:r>
        <w:t>, the following steps shall apply:</w:t>
      </w:r>
    </w:p>
    <w:p w:rsidR="00C947F1" w:rsidRDefault="00C947F1" w:rsidP="00C947F1">
      <w:pPr>
        <w:pStyle w:val="B1"/>
      </w:pPr>
      <w:r>
        <w:t>5)</w:t>
      </w:r>
      <w:r>
        <w:tab/>
        <w:t xml:space="preserve">For </w:t>
      </w:r>
      <w:r>
        <w:rPr>
          <w:i/>
          <w:snapToGrid w:val="0"/>
        </w:rPr>
        <w:t>multi-band</w:t>
      </w:r>
      <w:r>
        <w:rPr>
          <w:snapToGrid w:val="0"/>
        </w:rPr>
        <w:t xml:space="preserve"> </w:t>
      </w:r>
      <w:r>
        <w:rPr>
          <w:i/>
          <w:snapToGrid w:val="0"/>
        </w:rPr>
        <w:t>connector</w:t>
      </w:r>
      <w:r>
        <w:rPr>
          <w:snapToGrid w:val="0"/>
        </w:rPr>
        <w:t xml:space="preserve"> </w:t>
      </w:r>
      <w:r>
        <w:t>and single band tests, repeat the steps above per involved band where single band test configurations and test models shall apply with no carrier activated in the other band.</w:t>
      </w:r>
    </w:p>
    <w:p w:rsidR="00C947F1" w:rsidRDefault="00C947F1" w:rsidP="00C947F1">
      <w:pPr>
        <w:pStyle w:val="4"/>
      </w:pPr>
      <w:bookmarkStart w:id="2717" w:name="_Toc130560636"/>
      <w:bookmarkStart w:id="2718" w:name="_Toc29809866"/>
      <w:bookmarkStart w:id="2719" w:name="_Toc61182812"/>
      <w:bookmarkStart w:id="2720" w:name="_Toc121820309"/>
      <w:bookmarkStart w:id="2721" w:name="_Toc137470279"/>
      <w:bookmarkStart w:id="2722" w:name="_Toc21100068"/>
      <w:bookmarkStart w:id="2723" w:name="_Toc121756733"/>
      <w:bookmarkStart w:id="2724" w:name="_Toc66728126"/>
      <w:bookmarkStart w:id="2725" w:name="_Toc45884551"/>
      <w:bookmarkStart w:id="2726" w:name="_Toc120613189"/>
      <w:bookmarkStart w:id="2727" w:name="_Toc53182574"/>
      <w:bookmarkStart w:id="2728" w:name="_Toc58860315"/>
      <w:bookmarkStart w:id="2729" w:name="_Toc75242840"/>
      <w:bookmarkStart w:id="2730" w:name="_Toc74961930"/>
      <w:bookmarkStart w:id="2731" w:name="_Toc36645251"/>
      <w:bookmarkStart w:id="2732" w:name="_Toc82595289"/>
      <w:bookmarkStart w:id="2733" w:name="_Toc76545186"/>
      <w:bookmarkStart w:id="2734" w:name="_Toc155479317"/>
      <w:bookmarkStart w:id="2735" w:name="_Toc145511080"/>
      <w:bookmarkStart w:id="2736" w:name="_Toc37272305"/>
      <w:bookmarkStart w:id="2737" w:name="_Toc124158059"/>
      <w:bookmarkStart w:id="2738" w:name="_Toc58862819"/>
      <w:bookmarkStart w:id="2739" w:name="_Toc138884672"/>
      <w:r>
        <w:t>6.5.5.5</w:t>
      </w:r>
      <w:r>
        <w:tab/>
        <w:t>Test requirements</w:t>
      </w:r>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p>
    <w:p w:rsidR="00C947F1" w:rsidRDefault="00C947F1" w:rsidP="00C947F1">
      <w:pPr>
        <w:rPr>
          <w:rFonts w:eastAsia="??"/>
        </w:rPr>
      </w:pPr>
      <w:r>
        <w:rPr>
          <w:rFonts w:eastAsia="MS Mincho"/>
        </w:rPr>
        <w:t xml:space="preserve">The receiver spurious emissions requirements for </w:t>
      </w:r>
      <w:r>
        <w:rPr>
          <w:rFonts w:eastAsia="MS Mincho"/>
          <w:i/>
          <w:iCs/>
        </w:rPr>
        <w:t>repeater type 1-C</w:t>
      </w:r>
      <w:r>
        <w:rPr>
          <w:rFonts w:eastAsia="MS Mincho"/>
        </w:rPr>
        <w:t xml:space="preserve"> are that for each </w:t>
      </w:r>
      <w:r>
        <w:rPr>
          <w:rFonts w:eastAsia="MS Mincho"/>
          <w:i/>
        </w:rPr>
        <w:t>antenna connector,</w:t>
      </w:r>
      <w:r>
        <w:rPr>
          <w:rFonts w:eastAsia="MS Mincho"/>
        </w:rPr>
        <w:t xml:space="preserve"> the power of emissions shall not exceed the value specified in table 6.5.5.5-1. </w:t>
      </w:r>
    </w:p>
    <w:p w:rsidR="00C947F1" w:rsidRDefault="00C947F1" w:rsidP="00C947F1">
      <w:pPr>
        <w:keepNext/>
        <w:keepLines/>
        <w:spacing w:before="60"/>
        <w:jc w:val="center"/>
        <w:rPr>
          <w:rFonts w:ascii="Arial" w:eastAsia="MS Mincho" w:hAnsi="Arial"/>
          <w:b/>
        </w:rPr>
      </w:pPr>
      <w:r>
        <w:rPr>
          <w:rFonts w:ascii="Arial" w:eastAsia="MS Mincho" w:hAnsi="Arial"/>
          <w:b/>
        </w:rPr>
        <w:t xml:space="preserve">Table 6.5.5.5-1: </w:t>
      </w:r>
      <w:r>
        <w:rPr>
          <w:rFonts w:ascii="Arial" w:eastAsia="MS Mincho" w:hAnsi="Arial"/>
          <w:b/>
          <w:i/>
          <w:iCs/>
        </w:rPr>
        <w:t>Repeater type 1-C</w:t>
      </w:r>
      <w:r>
        <w:rPr>
          <w:rFonts w:ascii="Arial" w:eastAsia="MS Mincho" w:hAnsi="Arial"/>
          <w:b/>
        </w:rPr>
        <w:t xml:space="preserve"> receiver spurious emissions limits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97"/>
        <w:gridCol w:w="1276"/>
        <w:gridCol w:w="1701"/>
        <w:gridCol w:w="3969"/>
      </w:tblGrid>
      <w:tr w:rsidR="00C947F1" w:rsidTr="009F5074">
        <w:trPr>
          <w:cantSplit/>
          <w:tblHeader/>
          <w:jc w:val="center"/>
        </w:trPr>
        <w:tc>
          <w:tcPr>
            <w:tcW w:w="1897"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rFonts w:eastAsia="MS Mincho"/>
                <w:kern w:val="2"/>
                <w:szCs w:val="22"/>
              </w:rPr>
            </w:pPr>
            <w:r>
              <w:rPr>
                <w:rFonts w:eastAsia="MS Mincho"/>
              </w:rPr>
              <w:t>Spurious frequency range</w:t>
            </w:r>
          </w:p>
        </w:tc>
        <w:tc>
          <w:tcPr>
            <w:tcW w:w="12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rFonts w:eastAsia="MS Mincho"/>
                <w:kern w:val="2"/>
                <w:szCs w:val="22"/>
              </w:rPr>
            </w:pPr>
            <w:r>
              <w:rPr>
                <w:rFonts w:eastAsia="MS Mincho"/>
                <w:i/>
              </w:rPr>
              <w:t>Basic limits</w:t>
            </w:r>
          </w:p>
        </w:tc>
        <w:tc>
          <w:tcPr>
            <w:tcW w:w="1701"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rFonts w:eastAsia="MS Mincho"/>
                <w:kern w:val="2"/>
                <w:szCs w:val="22"/>
              </w:rPr>
            </w:pPr>
            <w:r>
              <w:rPr>
                <w:rFonts w:eastAsia="MS Mincho"/>
                <w:i/>
              </w:rPr>
              <w:t>Measurement bandwidth</w:t>
            </w:r>
          </w:p>
        </w:tc>
        <w:tc>
          <w:tcPr>
            <w:tcW w:w="3969"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rPr>
                <w:rFonts w:eastAsia="MS Mincho"/>
                <w:kern w:val="2"/>
                <w:szCs w:val="22"/>
              </w:rPr>
            </w:pPr>
            <w:r>
              <w:rPr>
                <w:rFonts w:eastAsia="MS Mincho"/>
              </w:rPr>
              <w:t>Note</w:t>
            </w:r>
          </w:p>
        </w:tc>
      </w:tr>
      <w:tr w:rsidR="00C947F1" w:rsidTr="009F5074">
        <w:trPr>
          <w:cantSplit/>
          <w:jc w:val="center"/>
        </w:trPr>
        <w:tc>
          <w:tcPr>
            <w:tcW w:w="1897"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eastAsia="MS Mincho"/>
                <w:kern w:val="2"/>
                <w:szCs w:val="22"/>
              </w:rPr>
            </w:pPr>
            <w:r>
              <w:rPr>
                <w:rFonts w:eastAsia="MS Mincho"/>
              </w:rPr>
              <w:t>30 MHz – 1 GHz</w:t>
            </w:r>
          </w:p>
        </w:tc>
        <w:tc>
          <w:tcPr>
            <w:tcW w:w="12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eastAsia="MS Mincho"/>
                <w:kern w:val="2"/>
                <w:szCs w:val="22"/>
              </w:rPr>
            </w:pPr>
            <w:r>
              <w:rPr>
                <w:rFonts w:eastAsia="MS Mincho"/>
              </w:rPr>
              <w:t>-57 dBm</w:t>
            </w:r>
          </w:p>
        </w:tc>
        <w:tc>
          <w:tcPr>
            <w:tcW w:w="1701"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eastAsia="MS Mincho"/>
                <w:kern w:val="2"/>
                <w:szCs w:val="22"/>
              </w:rPr>
            </w:pPr>
            <w:r>
              <w:rPr>
                <w:rFonts w:eastAsia="MS Mincho"/>
              </w:rPr>
              <w:t>100 kHz</w:t>
            </w:r>
          </w:p>
        </w:tc>
        <w:tc>
          <w:tcPr>
            <w:tcW w:w="3969"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eastAsia="MS Mincho"/>
                <w:kern w:val="2"/>
                <w:szCs w:val="18"/>
              </w:rPr>
            </w:pPr>
            <w:r>
              <w:rPr>
                <w:rFonts w:eastAsia="MS Mincho"/>
              </w:rPr>
              <w:t>Note 1</w:t>
            </w:r>
          </w:p>
        </w:tc>
      </w:tr>
      <w:tr w:rsidR="00C947F1" w:rsidTr="009F5074">
        <w:trPr>
          <w:cantSplit/>
          <w:jc w:val="center"/>
        </w:trPr>
        <w:tc>
          <w:tcPr>
            <w:tcW w:w="1897"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eastAsia="MS Mincho"/>
                <w:kern w:val="2"/>
                <w:szCs w:val="22"/>
              </w:rPr>
            </w:pPr>
            <w:r>
              <w:rPr>
                <w:rFonts w:eastAsia="MS Mincho"/>
              </w:rPr>
              <w:t>1 GHz – 12.75 GHz</w:t>
            </w:r>
          </w:p>
        </w:tc>
        <w:tc>
          <w:tcPr>
            <w:tcW w:w="12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eastAsia="MS Mincho"/>
                <w:kern w:val="2"/>
                <w:szCs w:val="22"/>
              </w:rPr>
            </w:pPr>
            <w:r>
              <w:rPr>
                <w:rFonts w:eastAsia="MS Mincho"/>
              </w:rPr>
              <w:t>-47 dBm</w:t>
            </w:r>
          </w:p>
        </w:tc>
        <w:tc>
          <w:tcPr>
            <w:tcW w:w="1701"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eastAsia="MS Mincho"/>
                <w:kern w:val="2"/>
                <w:szCs w:val="22"/>
              </w:rPr>
            </w:pPr>
            <w:r>
              <w:rPr>
                <w:rFonts w:eastAsia="MS Mincho"/>
              </w:rPr>
              <w:t>1 MHz</w:t>
            </w:r>
          </w:p>
        </w:tc>
        <w:tc>
          <w:tcPr>
            <w:tcW w:w="3969"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eastAsia="MS Mincho"/>
                <w:kern w:val="2"/>
                <w:szCs w:val="18"/>
              </w:rPr>
            </w:pPr>
            <w:r>
              <w:rPr>
                <w:rFonts w:eastAsia="MS Mincho"/>
              </w:rPr>
              <w:t>Note 1, Note 2</w:t>
            </w:r>
          </w:p>
        </w:tc>
      </w:tr>
      <w:tr w:rsidR="00C947F1" w:rsidTr="009F5074">
        <w:trPr>
          <w:cantSplit/>
          <w:jc w:val="center"/>
        </w:trPr>
        <w:tc>
          <w:tcPr>
            <w:tcW w:w="1897"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eastAsia="MS Mincho"/>
                <w:kern w:val="2"/>
                <w:szCs w:val="22"/>
              </w:rPr>
            </w:pPr>
            <w:r>
              <w:rPr>
                <w:rFonts w:eastAsia="MS Mincho" w:cs="v5.0.0"/>
              </w:rPr>
              <w:t xml:space="preserve">12.75 GHz </w:t>
            </w:r>
            <w:r>
              <w:rPr>
                <w:rFonts w:eastAsia="MS Mincho"/>
              </w:rPr>
              <w:t>– 5</w:t>
            </w:r>
            <w:r>
              <w:rPr>
                <w:rFonts w:eastAsia="MS Mincho"/>
                <w:vertAlign w:val="superscript"/>
              </w:rPr>
              <w:t>th</w:t>
            </w:r>
            <w:r>
              <w:rPr>
                <w:rFonts w:eastAsia="MS Mincho"/>
              </w:rPr>
              <w:t xml:space="preserve"> harmonic of the upper frequency edge of the UL </w:t>
            </w:r>
            <w:r>
              <w:rPr>
                <w:rFonts w:eastAsia="MS Mincho"/>
                <w:i/>
              </w:rPr>
              <w:t>operating band</w:t>
            </w:r>
            <w:r>
              <w:rPr>
                <w:rFonts w:eastAsia="MS Mincho"/>
              </w:rPr>
              <w:t xml:space="preserve"> in GHz</w:t>
            </w:r>
          </w:p>
        </w:tc>
        <w:tc>
          <w:tcPr>
            <w:tcW w:w="12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eastAsia="MS Mincho"/>
                <w:kern w:val="2"/>
                <w:szCs w:val="22"/>
              </w:rPr>
            </w:pPr>
            <w:r>
              <w:rPr>
                <w:rFonts w:eastAsia="MS Mincho"/>
              </w:rPr>
              <w:t>-47 dBm</w:t>
            </w:r>
          </w:p>
        </w:tc>
        <w:tc>
          <w:tcPr>
            <w:tcW w:w="1701"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eastAsia="MS Mincho"/>
                <w:kern w:val="2"/>
                <w:szCs w:val="22"/>
              </w:rPr>
            </w:pPr>
            <w:r>
              <w:rPr>
                <w:rFonts w:eastAsia="MS Mincho"/>
              </w:rPr>
              <w:t>1 MHz</w:t>
            </w:r>
          </w:p>
        </w:tc>
        <w:tc>
          <w:tcPr>
            <w:tcW w:w="3969"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eastAsia="MS Mincho"/>
                <w:kern w:val="2"/>
                <w:szCs w:val="18"/>
              </w:rPr>
            </w:pPr>
            <w:r>
              <w:rPr>
                <w:rFonts w:eastAsia="MS Mincho"/>
              </w:rPr>
              <w:t>Note 1, Note 2, Note 3</w:t>
            </w:r>
          </w:p>
        </w:tc>
      </w:tr>
      <w:tr w:rsidR="00C947F1" w:rsidTr="009F5074">
        <w:trPr>
          <w:cantSplit/>
          <w:jc w:val="center"/>
        </w:trPr>
        <w:tc>
          <w:tcPr>
            <w:tcW w:w="1897"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eastAsia="MS Mincho" w:cs="v5.0.0"/>
                <w:kern w:val="2"/>
                <w:szCs w:val="22"/>
              </w:rPr>
            </w:pPr>
            <w:r>
              <w:rPr>
                <w:rFonts w:eastAsia="MS Mincho" w:cs="Arial"/>
              </w:rPr>
              <w:t xml:space="preserve">12.75 GHz </w:t>
            </w:r>
            <w:r>
              <w:rPr>
                <w:rFonts w:eastAsia="MS Mincho" w:cs="Arial"/>
              </w:rPr>
              <w:noBreakHyphen/>
              <w:t xml:space="preserve"> 26 GHz</w:t>
            </w:r>
          </w:p>
        </w:tc>
        <w:tc>
          <w:tcPr>
            <w:tcW w:w="127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eastAsia="MS Mincho"/>
                <w:kern w:val="2"/>
                <w:szCs w:val="22"/>
              </w:rPr>
            </w:pPr>
            <w:r>
              <w:rPr>
                <w:rFonts w:eastAsia="MS Mincho"/>
              </w:rPr>
              <w:t>-47 dBm</w:t>
            </w:r>
          </w:p>
        </w:tc>
        <w:tc>
          <w:tcPr>
            <w:tcW w:w="1701"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eastAsia="MS Mincho"/>
                <w:kern w:val="2"/>
                <w:szCs w:val="22"/>
              </w:rPr>
            </w:pPr>
            <w:r>
              <w:rPr>
                <w:rFonts w:eastAsia="MS Mincho"/>
              </w:rPr>
              <w:t>1 MHz</w:t>
            </w:r>
          </w:p>
        </w:tc>
        <w:tc>
          <w:tcPr>
            <w:tcW w:w="3969"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C"/>
              <w:rPr>
                <w:rFonts w:eastAsia="MS Mincho"/>
                <w:kern w:val="2"/>
                <w:szCs w:val="22"/>
              </w:rPr>
            </w:pPr>
            <w:r>
              <w:rPr>
                <w:rFonts w:eastAsia="MS Mincho"/>
              </w:rPr>
              <w:t>Note 1, Note 2</w:t>
            </w:r>
          </w:p>
        </w:tc>
      </w:tr>
      <w:tr w:rsidR="00C947F1" w:rsidTr="009F5074">
        <w:trPr>
          <w:cantSplit/>
          <w:trHeight w:val="1123"/>
          <w:jc w:val="center"/>
        </w:trPr>
        <w:tc>
          <w:tcPr>
            <w:tcW w:w="8843" w:type="dxa"/>
            <w:gridSpan w:val="4"/>
            <w:tcBorders>
              <w:top w:val="single" w:sz="6" w:space="0" w:color="000000"/>
              <w:left w:val="single" w:sz="6" w:space="0" w:color="000000"/>
              <w:bottom w:val="single" w:sz="6" w:space="0" w:color="000000"/>
              <w:right w:val="single" w:sz="6" w:space="0" w:color="000000"/>
            </w:tcBorders>
          </w:tcPr>
          <w:p w:rsidR="00C947F1" w:rsidRDefault="00C947F1" w:rsidP="009F5074">
            <w:pPr>
              <w:pStyle w:val="TAN"/>
              <w:rPr>
                <w:rFonts w:eastAsia="MS Mincho"/>
                <w:kern w:val="2"/>
                <w:szCs w:val="22"/>
              </w:rPr>
            </w:pPr>
            <w:r>
              <w:rPr>
                <w:rFonts w:eastAsia="??"/>
              </w:rPr>
              <w:t>NOTE 1:</w:t>
            </w:r>
            <w:r>
              <w:rPr>
                <w:rFonts w:eastAsia="??"/>
              </w:rPr>
              <w:tab/>
            </w:r>
            <w:r>
              <w:rPr>
                <w:rFonts w:eastAsia="MS Mincho"/>
                <w:i/>
              </w:rPr>
              <w:t>Measurement bandwidth</w:t>
            </w:r>
            <w:r>
              <w:rPr>
                <w:rFonts w:eastAsia="MS Mincho"/>
              </w:rPr>
              <w:t xml:space="preserve">s as in ITU-R SM.329 </w:t>
            </w:r>
            <w:r>
              <w:rPr>
                <w:rFonts w:hint="eastAsia"/>
                <w:lang w:eastAsia="zh-CN"/>
              </w:rPr>
              <w:t>[4]</w:t>
            </w:r>
            <w:r>
              <w:rPr>
                <w:rFonts w:eastAsia="MS Mincho"/>
              </w:rPr>
              <w:t>, s4.1.</w:t>
            </w:r>
          </w:p>
          <w:p w:rsidR="00C947F1" w:rsidRDefault="00C947F1" w:rsidP="009F5074">
            <w:pPr>
              <w:pStyle w:val="TAN"/>
              <w:rPr>
                <w:rFonts w:eastAsia="MS Mincho"/>
              </w:rPr>
            </w:pPr>
            <w:r>
              <w:rPr>
                <w:rFonts w:eastAsia="??"/>
              </w:rPr>
              <w:t>NOTE 2:</w:t>
            </w:r>
            <w:r>
              <w:rPr>
                <w:rFonts w:eastAsia="??"/>
              </w:rPr>
              <w:tab/>
            </w:r>
            <w:r>
              <w:rPr>
                <w:rFonts w:eastAsia="MS Mincho"/>
              </w:rPr>
              <w:t xml:space="preserve">Upper frequency as in ITU-R SM.329 </w:t>
            </w:r>
            <w:r>
              <w:rPr>
                <w:rFonts w:hint="eastAsia"/>
                <w:lang w:eastAsia="zh-CN"/>
              </w:rPr>
              <w:t>[4]</w:t>
            </w:r>
            <w:r>
              <w:rPr>
                <w:rFonts w:eastAsia="MS Mincho"/>
              </w:rPr>
              <w:t>, s2.5 table 1.</w:t>
            </w:r>
          </w:p>
          <w:p w:rsidR="00C947F1" w:rsidRDefault="00C947F1" w:rsidP="009F5074">
            <w:pPr>
              <w:pStyle w:val="TAN"/>
              <w:rPr>
                <w:rFonts w:eastAsia="MS Mincho"/>
              </w:rPr>
            </w:pPr>
            <w:r>
              <w:rPr>
                <w:rFonts w:eastAsia="MS Mincho"/>
              </w:rPr>
              <w:t>NOTE 3:</w:t>
            </w:r>
            <w:r>
              <w:rPr>
                <w:rFonts w:eastAsia="MS Mincho"/>
              </w:rPr>
              <w:tab/>
              <w:t xml:space="preserve">This spurious frequency range applies only for </w:t>
            </w:r>
            <w:r>
              <w:rPr>
                <w:rFonts w:eastAsia="MS Mincho"/>
                <w:i/>
              </w:rPr>
              <w:t>operating bands</w:t>
            </w:r>
            <w:r>
              <w:rPr>
                <w:rFonts w:eastAsia="MS Mincho"/>
              </w:rPr>
              <w:t xml:space="preserve"> for which the 5</w:t>
            </w:r>
            <w:r>
              <w:rPr>
                <w:rFonts w:eastAsia="MS Mincho"/>
                <w:vertAlign w:val="superscript"/>
              </w:rPr>
              <w:t>th</w:t>
            </w:r>
            <w:r>
              <w:rPr>
                <w:rFonts w:eastAsia="MS Mincho"/>
              </w:rPr>
              <w:t xml:space="preserve"> harmonic of the upper frequency edge of the UL </w:t>
            </w:r>
            <w:r>
              <w:rPr>
                <w:rFonts w:eastAsia="MS Mincho"/>
                <w:i/>
              </w:rPr>
              <w:t>operating band</w:t>
            </w:r>
            <w:r>
              <w:rPr>
                <w:rFonts w:eastAsia="MS Mincho"/>
              </w:rPr>
              <w:t xml:space="preserve"> is reaching beyond 12.75 GHz.</w:t>
            </w:r>
          </w:p>
          <w:p w:rsidR="00C947F1" w:rsidRDefault="00C947F1" w:rsidP="009F5074">
            <w:pPr>
              <w:pStyle w:val="TAN"/>
              <w:rPr>
                <w:rFonts w:eastAsia="MS Mincho"/>
                <w:kern w:val="2"/>
                <w:szCs w:val="22"/>
              </w:rPr>
            </w:pPr>
            <w:r>
              <w:rPr>
                <w:rFonts w:eastAsia="??"/>
              </w:rPr>
              <w:t>NOTE 4:</w:t>
            </w:r>
            <w:r>
              <w:rPr>
                <w:rFonts w:eastAsia="??"/>
              </w:rPr>
              <w:tab/>
            </w:r>
            <w:r>
              <w:rPr>
                <w:rFonts w:eastAsia="MS Mincho"/>
              </w:rPr>
              <w:t>The frequency range from Δf</w:t>
            </w:r>
            <w:r>
              <w:rPr>
                <w:rFonts w:eastAsia="MS Mincho" w:cs="v5.0.0"/>
                <w:vertAlign w:val="subscript"/>
              </w:rPr>
              <w:t>OBUE</w:t>
            </w:r>
            <w:r>
              <w:rPr>
                <w:rFonts w:eastAsia="MS Mincho"/>
              </w:rPr>
              <w:t xml:space="preserve"> below the lowest frequency of the repeater transmitter </w:t>
            </w:r>
            <w:r>
              <w:rPr>
                <w:rFonts w:eastAsia="MS Mincho"/>
                <w:i/>
              </w:rPr>
              <w:t>operating band</w:t>
            </w:r>
            <w:r>
              <w:rPr>
                <w:rFonts w:eastAsia="MS Mincho"/>
              </w:rPr>
              <w:t xml:space="preserve"> to Δf</w:t>
            </w:r>
            <w:r>
              <w:rPr>
                <w:rFonts w:eastAsia="MS Mincho" w:cs="v5.0.0"/>
                <w:vertAlign w:val="subscript"/>
              </w:rPr>
              <w:t>OBUE</w:t>
            </w:r>
            <w:r>
              <w:rPr>
                <w:rFonts w:eastAsia="MS Mincho"/>
              </w:rPr>
              <w:t xml:space="preserve"> above the highest frequency of the repeater transmitter </w:t>
            </w:r>
            <w:r>
              <w:rPr>
                <w:rFonts w:eastAsia="MS Mincho"/>
                <w:i/>
              </w:rPr>
              <w:t>operating band</w:t>
            </w:r>
            <w:r>
              <w:rPr>
                <w:rFonts w:eastAsia="MS Mincho"/>
              </w:rPr>
              <w:t xml:space="preserve"> may be excluded from the requirement. Δf</w:t>
            </w:r>
            <w:r>
              <w:rPr>
                <w:rFonts w:eastAsia="MS Mincho" w:cs="v5.0.0"/>
                <w:vertAlign w:val="subscript"/>
              </w:rPr>
              <w:t>OBUE</w:t>
            </w:r>
            <w:r>
              <w:rPr>
                <w:rFonts w:eastAsia="MS Mincho"/>
              </w:rPr>
              <w:t xml:space="preserve"> is defined in clause 6.5.1. For </w:t>
            </w:r>
            <w:r>
              <w:rPr>
                <w:rFonts w:eastAsia="MS Mincho"/>
                <w:i/>
              </w:rPr>
              <w:t>multi-band</w:t>
            </w:r>
            <w:r>
              <w:rPr>
                <w:rFonts w:eastAsia="MS Mincho"/>
              </w:rPr>
              <w:t xml:space="preserve"> </w:t>
            </w:r>
            <w:r>
              <w:rPr>
                <w:rFonts w:eastAsia="MS Mincho"/>
                <w:i/>
              </w:rPr>
              <w:t>connectors</w:t>
            </w:r>
            <w:r>
              <w:rPr>
                <w:rFonts w:eastAsia="MS Mincho"/>
              </w:rPr>
              <w:t xml:space="preserve">, the exclusion applies for all supported </w:t>
            </w:r>
            <w:r>
              <w:rPr>
                <w:rFonts w:eastAsia="MS Mincho"/>
                <w:i/>
              </w:rPr>
              <w:t>operating bands</w:t>
            </w:r>
            <w:r>
              <w:rPr>
                <w:rFonts w:eastAsia="MS Mincho"/>
              </w:rPr>
              <w:t>.</w:t>
            </w:r>
          </w:p>
        </w:tc>
      </w:tr>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tbl>
    <w:p w:rsidR="00C947F1" w:rsidRDefault="00C947F1" w:rsidP="00C947F1">
      <w:pPr>
        <w:rPr>
          <w:lang w:eastAsia="zh-CN"/>
        </w:rPr>
      </w:pPr>
    </w:p>
    <w:p w:rsidR="00C947F1" w:rsidRDefault="00C947F1" w:rsidP="00C947F1">
      <w:pPr>
        <w:pStyle w:val="4"/>
        <w:rPr>
          <w:i/>
          <w:iCs/>
        </w:rPr>
      </w:pPr>
      <w:bookmarkStart w:id="2740" w:name="_Toc155428081"/>
      <w:bookmarkStart w:id="2741" w:name="_Toc155781099"/>
      <w:r>
        <w:t>6.5.5.</w:t>
      </w:r>
      <w:r>
        <w:rPr>
          <w:rFonts w:hint="eastAsia"/>
          <w:lang w:val="en-US" w:eastAsia="zh-CN"/>
        </w:rPr>
        <w:t>6</w:t>
      </w:r>
      <w:r>
        <w:tab/>
      </w:r>
      <w:r>
        <w:rPr>
          <w:rFonts w:hint="eastAsia"/>
          <w:lang w:val="en-US" w:eastAsia="zh-CN"/>
        </w:rPr>
        <w:t>Test requirements</w:t>
      </w:r>
      <w:r>
        <w:t xml:space="preserve"> for </w:t>
      </w:r>
      <w:r>
        <w:rPr>
          <w:i/>
          <w:iCs/>
        </w:rPr>
        <w:t>NCR</w:t>
      </w:r>
      <w:bookmarkEnd w:id="2740"/>
      <w:bookmarkEnd w:id="2741"/>
    </w:p>
    <w:p w:rsidR="00C947F1" w:rsidRDefault="00C947F1" w:rsidP="00C947F1">
      <w:pPr>
        <w:pStyle w:val="5"/>
        <w:rPr>
          <w:lang w:eastAsia="zh-CN"/>
        </w:rPr>
      </w:pPr>
      <w:bookmarkStart w:id="2742" w:name="_Toc155781100"/>
      <w:bookmarkStart w:id="2743" w:name="_Toc155428082"/>
      <w:r>
        <w:t>6.5.5.</w:t>
      </w:r>
      <w:r>
        <w:rPr>
          <w:rFonts w:hint="eastAsia"/>
          <w:lang w:val="en-US" w:eastAsia="zh-CN"/>
        </w:rPr>
        <w:t>6</w:t>
      </w:r>
      <w:r>
        <w:t>.1</w:t>
      </w:r>
      <w:r>
        <w:tab/>
      </w:r>
      <w:r>
        <w:rPr>
          <w:rFonts w:hint="eastAsia"/>
          <w:lang w:val="en-US" w:eastAsia="zh-CN"/>
        </w:rPr>
        <w:t>Test</w:t>
      </w:r>
      <w:r>
        <w:t xml:space="preserve"> requirement for NCR-Fwd</w:t>
      </w:r>
      <w:bookmarkEnd w:id="2742"/>
      <w:bookmarkEnd w:id="2743"/>
    </w:p>
    <w:p w:rsidR="00C947F1" w:rsidRDefault="00C947F1" w:rsidP="00C947F1">
      <w:pPr>
        <w:pStyle w:val="H6"/>
        <w:rPr>
          <w:i/>
          <w:iCs/>
        </w:rPr>
      </w:pPr>
      <w:r>
        <w:t>6.5.5.</w:t>
      </w:r>
      <w:r>
        <w:rPr>
          <w:rFonts w:hint="eastAsia"/>
          <w:lang w:val="en-US" w:eastAsia="zh-CN"/>
        </w:rPr>
        <w:t>6</w:t>
      </w:r>
      <w:r>
        <w:t>.1.1</w:t>
      </w:r>
      <w:r>
        <w:tab/>
      </w:r>
      <w:r>
        <w:rPr>
          <w:rFonts w:hint="eastAsia"/>
          <w:lang w:val="en-US" w:eastAsia="zh-CN"/>
        </w:rPr>
        <w:t>Test</w:t>
      </w:r>
      <w:r>
        <w:t xml:space="preserve"> requirement for NCR-Fwd type 1-C</w:t>
      </w:r>
    </w:p>
    <w:p w:rsidR="00C947F1" w:rsidRDefault="00C947F1" w:rsidP="00C947F1">
      <w:r>
        <w:t xml:space="preserve">The RX spurious emissions requirements for </w:t>
      </w:r>
      <w:r>
        <w:rPr>
          <w:i/>
        </w:rPr>
        <w:t>NCR-Fwd type 1-C</w:t>
      </w:r>
      <w:r>
        <w:t xml:space="preserve"> are that for each </w:t>
      </w:r>
      <w:r>
        <w:rPr>
          <w:i/>
        </w:rPr>
        <w:t>antenna connector,</w:t>
      </w:r>
      <w:r>
        <w:t xml:space="preserve"> the power of emissions shall not exceed </w:t>
      </w:r>
      <w:r>
        <w:rPr>
          <w:i/>
        </w:rPr>
        <w:t>basic limits</w:t>
      </w:r>
      <w:r>
        <w:t xml:space="preserve"> specified in table 6.5.5.5-1. </w:t>
      </w:r>
    </w:p>
    <w:p w:rsidR="00C947F1" w:rsidRDefault="00C947F1" w:rsidP="00C947F1">
      <w:pPr>
        <w:rPr>
          <w:rFonts w:cs="v5.0.0"/>
        </w:rPr>
      </w:pPr>
      <w:r>
        <w:t>For Band n</w:t>
      </w:r>
      <w:r>
        <w:rPr>
          <w:rFonts w:hint="eastAsia"/>
          <w:lang w:eastAsia="zh-CN"/>
        </w:rPr>
        <w:t>41</w:t>
      </w:r>
      <w:r>
        <w:t xml:space="preserve"> and n90 operation in Japan, the sum of RX spurious emissions requirements over all </w:t>
      </w:r>
      <w:r>
        <w:rPr>
          <w:i/>
          <w:iCs/>
        </w:rPr>
        <w:t>antenna connectors</w:t>
      </w:r>
      <w:r>
        <w:t xml:space="preserve"> for </w:t>
      </w:r>
      <w:r>
        <w:rPr>
          <w:i/>
        </w:rPr>
        <w:t>NCR-Fwd type 1-C</w:t>
      </w:r>
      <w:r>
        <w:t xml:space="preserve"> shall not exceed </w:t>
      </w:r>
      <w:r>
        <w:rPr>
          <w:i/>
        </w:rPr>
        <w:t>basic limits</w:t>
      </w:r>
      <w:r>
        <w:t xml:space="preserve"> specified in table 6.5.5.5-1</w:t>
      </w:r>
      <w:r>
        <w:rPr>
          <w:rFonts w:cs="v5.0.0"/>
        </w:rPr>
        <w:t>.</w:t>
      </w:r>
    </w:p>
    <w:p w:rsidR="00C947F1" w:rsidRDefault="00C947F1" w:rsidP="00C947F1">
      <w:pPr>
        <w:rPr>
          <w:iCs/>
        </w:rPr>
      </w:pPr>
      <w:r>
        <w:rPr>
          <w:rFonts w:cs="v5.0.0"/>
          <w:iCs/>
        </w:rPr>
        <w:t>For joint reception of NCR-Fwd and NCR-MT in the uplink, the receiver spurious emissions limits shall apply to the total emissions from both the NCR-Fwd and NCR-MT.</w:t>
      </w:r>
    </w:p>
    <w:p w:rsidR="00C947F1" w:rsidRDefault="00C947F1" w:rsidP="00C947F1">
      <w:pPr>
        <w:pStyle w:val="H6"/>
        <w:rPr>
          <w:i/>
          <w:iCs/>
        </w:rPr>
      </w:pPr>
      <w:r>
        <w:t>6.5.5.</w:t>
      </w:r>
      <w:r>
        <w:rPr>
          <w:rFonts w:hint="eastAsia"/>
          <w:lang w:val="en-US" w:eastAsia="zh-CN"/>
        </w:rPr>
        <w:t>6</w:t>
      </w:r>
      <w:r>
        <w:t>.1.2</w:t>
      </w:r>
      <w:r>
        <w:tab/>
      </w:r>
      <w:r>
        <w:rPr>
          <w:rFonts w:hint="eastAsia"/>
          <w:lang w:val="en-US" w:eastAsia="zh-CN"/>
        </w:rPr>
        <w:t>Test</w:t>
      </w:r>
      <w:r>
        <w:t xml:space="preserve"> requirement for </w:t>
      </w:r>
      <w:r>
        <w:rPr>
          <w:i/>
          <w:iCs/>
        </w:rPr>
        <w:t>NCR-Fwd type 1-H</w:t>
      </w:r>
    </w:p>
    <w:p w:rsidR="00C947F1" w:rsidRDefault="00C947F1" w:rsidP="00C947F1">
      <w:r>
        <w:t xml:space="preserve">The RX spurious emissions requirements for </w:t>
      </w:r>
      <w:r>
        <w:rPr>
          <w:i/>
        </w:rPr>
        <w:t>NCR-Fwd type 1-H</w:t>
      </w:r>
      <w:r>
        <w:t xml:space="preserve"> are that for each applicable </w:t>
      </w:r>
      <w:r>
        <w:rPr>
          <w:i/>
        </w:rPr>
        <w:t>basic limit</w:t>
      </w:r>
      <w:r>
        <w:t xml:space="preserve"> specified in table 6.5.5.5-1 for each </w:t>
      </w:r>
      <w:r>
        <w:rPr>
          <w:i/>
          <w:iCs/>
          <w:lang w:eastAsia="ja-JP"/>
        </w:rPr>
        <w:t>TAB connector RX min cell group</w:t>
      </w:r>
      <w:r>
        <w:rPr>
          <w:i/>
        </w:rPr>
        <w:t>,</w:t>
      </w:r>
      <w:r>
        <w:t xml:space="preserve"> the power sum of emissions at respective </w:t>
      </w:r>
      <w:r>
        <w:rPr>
          <w:rFonts w:eastAsia="??"/>
          <w:i/>
        </w:rPr>
        <w:t>TAB connectors</w:t>
      </w:r>
      <w:r>
        <w:rPr>
          <w:rFonts w:eastAsia="??"/>
        </w:rPr>
        <w:t xml:space="preserve"> </w:t>
      </w:r>
      <w:r>
        <w:t xml:space="preserve">shall not exceed the limits specified as the </w:t>
      </w:r>
      <w:r>
        <w:rPr>
          <w:i/>
        </w:rPr>
        <w:t>basic limit</w:t>
      </w:r>
      <w:r>
        <w:t xml:space="preserve">s + X, where X = </w:t>
      </w:r>
      <w:proofErr w:type="gramStart"/>
      <w:r>
        <w:t>10log</w:t>
      </w:r>
      <w:r>
        <w:rPr>
          <w:vertAlign w:val="subscript"/>
        </w:rPr>
        <w:t>10</w:t>
      </w:r>
      <w:r>
        <w:t>(</w:t>
      </w:r>
      <w:proofErr w:type="gramEnd"/>
      <w:r>
        <w:t>N</w:t>
      </w:r>
      <w:r>
        <w:rPr>
          <w:vertAlign w:val="subscript"/>
        </w:rPr>
        <w:t>RXU,countedpercell</w:t>
      </w:r>
      <w:r>
        <w:t>) for DL and for WA UL and X=0 for LA UL, unless stated differently in regional regulation.</w:t>
      </w:r>
    </w:p>
    <w:p w:rsidR="00C947F1" w:rsidRDefault="00C947F1" w:rsidP="00C947F1">
      <w:r>
        <w:t xml:space="preserve">The RX spurious emission requirements are applied per the </w:t>
      </w:r>
      <w:r>
        <w:rPr>
          <w:i/>
          <w:iCs/>
          <w:lang w:eastAsia="ja-JP"/>
        </w:rPr>
        <w:t>TAB connector RX min cell group</w:t>
      </w:r>
      <w:r>
        <w:rPr>
          <w:iCs/>
          <w:lang w:eastAsia="ja-JP"/>
        </w:rPr>
        <w:t xml:space="preserve"> for all the configurations supported by the repeater.</w:t>
      </w:r>
    </w:p>
    <w:p w:rsidR="00C947F1" w:rsidRDefault="00C947F1" w:rsidP="00C947F1">
      <w:pPr>
        <w:pStyle w:val="NO"/>
      </w:pPr>
      <w:r>
        <w:lastRenderedPageBreak/>
        <w:t>NOTE:</w:t>
      </w:r>
      <w:r>
        <w:tab/>
        <w:t>Conformance to the repeater receiver spurious emissions requirement can be demonstrated by meeting at least one of the following criteria as determined by the manufacturer:</w:t>
      </w:r>
    </w:p>
    <w:p w:rsidR="00C947F1" w:rsidRDefault="00C947F1" w:rsidP="00C947F1">
      <w:pPr>
        <w:pStyle w:val="NO"/>
      </w:pPr>
      <w:r>
        <w:t>1)</w:t>
      </w:r>
      <w:r>
        <w:tab/>
        <w:t xml:space="preserve">The sum of the spurious emissions power measured on each </w:t>
      </w:r>
      <w:r>
        <w:rPr>
          <w:i/>
        </w:rPr>
        <w:t>TAB connector</w:t>
      </w:r>
      <w:r>
        <w:t xml:space="preserve"> in the </w:t>
      </w:r>
      <w:r>
        <w:rPr>
          <w:i/>
        </w:rPr>
        <w:t xml:space="preserve">TAB connector RX min cell group </w:t>
      </w:r>
      <w:r>
        <w:t>shall be less than or equal to the limit above for the respective frequency span.</w:t>
      </w:r>
    </w:p>
    <w:p w:rsidR="00C947F1" w:rsidRDefault="00C947F1" w:rsidP="00C947F1">
      <w:pPr>
        <w:pStyle w:val="NO"/>
      </w:pPr>
      <w:r>
        <w:t>Or</w:t>
      </w:r>
    </w:p>
    <w:p w:rsidR="00C947F1" w:rsidRDefault="00C947F1" w:rsidP="00C947F1">
      <w:pPr>
        <w:pStyle w:val="NO"/>
      </w:pPr>
      <w:r>
        <w:t>2)</w:t>
      </w:r>
      <w:r>
        <w:tab/>
        <w:t xml:space="preserve">The spurious emissions power at each </w:t>
      </w:r>
      <w:r>
        <w:rPr>
          <w:i/>
        </w:rPr>
        <w:t>TAB connector</w:t>
      </w:r>
      <w:r>
        <w:t xml:space="preserve"> shall be less than or equal to the limit as defined above for the respective frequency span, scaled by -10log</w:t>
      </w:r>
      <w:r>
        <w:rPr>
          <w:vertAlign w:val="subscript"/>
        </w:rPr>
        <w:t>10</w:t>
      </w:r>
      <w:r>
        <w:t>(</w:t>
      </w:r>
      <w:r>
        <w:rPr>
          <w:i/>
        </w:rPr>
        <w:t>n</w:t>
      </w:r>
      <w:r>
        <w:t xml:space="preserve">), where </w:t>
      </w:r>
      <w:r>
        <w:rPr>
          <w:i/>
        </w:rPr>
        <w:t>n</w:t>
      </w:r>
      <w:r>
        <w:t xml:space="preserve"> is the number of </w:t>
      </w:r>
      <w:r>
        <w:rPr>
          <w:i/>
        </w:rPr>
        <w:t>TAB connectors</w:t>
      </w:r>
      <w:r>
        <w:t xml:space="preserve"> in the </w:t>
      </w:r>
      <w:r>
        <w:rPr>
          <w:i/>
        </w:rPr>
        <w:t>TAB connector RX min cell group</w:t>
      </w:r>
      <w:r>
        <w:t>.</w:t>
      </w:r>
    </w:p>
    <w:p w:rsidR="00C947F1" w:rsidRDefault="00C947F1" w:rsidP="00C947F1">
      <w:pPr>
        <w:rPr>
          <w:lang w:eastAsia="zh-CN"/>
        </w:rPr>
      </w:pPr>
      <w:r>
        <w:rPr>
          <w:rFonts w:cs="v5.0.0"/>
          <w:iCs/>
        </w:rPr>
        <w:t>For joint reception of NCR-Fwd and NCR-MT in the uplink, the receiver spurious emissions limits shall apply to the total emissions from both the NCR-Fwd and NCR-MT.</w:t>
      </w:r>
    </w:p>
    <w:p w:rsidR="00C947F1" w:rsidRDefault="00C947F1" w:rsidP="00C947F1">
      <w:pPr>
        <w:pStyle w:val="2"/>
        <w:rPr>
          <w:lang w:eastAsia="zh-CN"/>
        </w:rPr>
      </w:pPr>
      <w:r>
        <w:t>6.</w:t>
      </w:r>
      <w:r>
        <w:rPr>
          <w:lang w:eastAsia="zh-CN"/>
        </w:rPr>
        <w:t>6</w:t>
      </w:r>
      <w:r>
        <w:tab/>
        <w:t xml:space="preserve">Repeater </w:t>
      </w:r>
      <w:r>
        <w:rPr>
          <w:lang w:eastAsia="zh-CN"/>
        </w:rPr>
        <w:t>Error Vector Magnitude</w:t>
      </w:r>
    </w:p>
    <w:p w:rsidR="00C947F1" w:rsidRDefault="00C947F1" w:rsidP="00C947F1">
      <w:pPr>
        <w:pStyle w:val="3"/>
      </w:pPr>
      <w:bookmarkStart w:id="2744" w:name="_Toc121820311"/>
      <w:bookmarkStart w:id="2745" w:name="_Toc137470281"/>
      <w:bookmarkStart w:id="2746" w:name="_Toc120613191"/>
      <w:bookmarkStart w:id="2747" w:name="_Toc130560638"/>
      <w:bookmarkStart w:id="2748" w:name="_Toc155479319"/>
      <w:bookmarkStart w:id="2749" w:name="_Toc124158061"/>
      <w:bookmarkStart w:id="2750" w:name="_Toc138884674"/>
      <w:bookmarkStart w:id="2751" w:name="_Toc121756735"/>
      <w:bookmarkStart w:id="2752" w:name="_Toc145511082"/>
      <w:r>
        <w:t>6.6.1</w:t>
      </w:r>
      <w:r>
        <w:tab/>
        <w:t>Downlink repeater</w:t>
      </w:r>
      <w:r>
        <w:rPr>
          <w:rFonts w:hint="eastAsia"/>
          <w:lang w:eastAsia="zh-CN"/>
        </w:rPr>
        <w:t xml:space="preserve"> e</w:t>
      </w:r>
      <w:r>
        <w:t>rror vector magnitude</w:t>
      </w:r>
      <w:bookmarkEnd w:id="2744"/>
      <w:bookmarkEnd w:id="2745"/>
      <w:bookmarkEnd w:id="2746"/>
      <w:bookmarkEnd w:id="2747"/>
      <w:bookmarkEnd w:id="2748"/>
      <w:bookmarkEnd w:id="2749"/>
      <w:bookmarkEnd w:id="2750"/>
      <w:bookmarkEnd w:id="2751"/>
      <w:bookmarkEnd w:id="2752"/>
    </w:p>
    <w:p w:rsidR="00C947F1" w:rsidRDefault="00C947F1" w:rsidP="00C947F1">
      <w:pPr>
        <w:pStyle w:val="4"/>
      </w:pPr>
      <w:bookmarkStart w:id="2753" w:name="_Toc138884675"/>
      <w:bookmarkStart w:id="2754" w:name="_Toc121756736"/>
      <w:bookmarkStart w:id="2755" w:name="_Toc145511083"/>
      <w:bookmarkStart w:id="2756" w:name="_Toc120613192"/>
      <w:bookmarkStart w:id="2757" w:name="_Toc124158062"/>
      <w:bookmarkStart w:id="2758" w:name="_Toc121820312"/>
      <w:bookmarkStart w:id="2759" w:name="_Toc155479320"/>
      <w:bookmarkStart w:id="2760" w:name="_Toc137470282"/>
      <w:bookmarkStart w:id="2761" w:name="_Toc130560639"/>
      <w:r>
        <w:t>6.6.1.1</w:t>
      </w:r>
      <w:r>
        <w:tab/>
        <w:t>General</w:t>
      </w:r>
      <w:bookmarkEnd w:id="2753"/>
      <w:bookmarkEnd w:id="2754"/>
      <w:bookmarkEnd w:id="2755"/>
      <w:bookmarkEnd w:id="2756"/>
      <w:bookmarkEnd w:id="2757"/>
      <w:bookmarkEnd w:id="2758"/>
      <w:bookmarkEnd w:id="2759"/>
      <w:bookmarkEnd w:id="2760"/>
      <w:bookmarkEnd w:id="2761"/>
    </w:p>
    <w:p w:rsidR="00C947F1" w:rsidRDefault="00C947F1" w:rsidP="00C947F1">
      <w:r>
        <w:t xml:space="preserve">The Repeater Error Vector Magnitude (EVM) is a measure of the difference between the symbols provided at the input of repeater and the measured signal symbols at the output of the repeater after the equalization by the measurement equipment. </w:t>
      </w:r>
      <w:bookmarkStart w:id="2762" w:name="_Hlk95332295"/>
      <w:r>
        <w:t xml:space="preserve">This difference is called the error vector. </w:t>
      </w:r>
      <w:bookmarkEnd w:id="2762"/>
      <w:r>
        <w:t>Details about how the repeater EVM is determined are the same as</w:t>
      </w:r>
      <w:r>
        <w:rPr>
          <w:rFonts w:hint="eastAsia"/>
          <w:lang w:eastAsia="zh-CN"/>
        </w:rPr>
        <w:t xml:space="preserve"> </w:t>
      </w:r>
      <w:r>
        <w:t>specified in TS 38.104</w:t>
      </w:r>
      <w:ins w:id="2763" w:author="CATT" w:date="2024-06-27T14:10:00Z">
        <w:r w:rsidR="002656BC">
          <w:rPr>
            <w:rFonts w:hint="eastAsia"/>
            <w:lang w:eastAsia="zh-CN"/>
          </w:rPr>
          <w:t xml:space="preserve"> [5]</w:t>
        </w:r>
      </w:ins>
      <w:r>
        <w:t xml:space="preserve"> Annex B for FR1. The repeater EVM result is defined as the square root of the ratio of the mean error vector power to the mean reference power expressed in percent.</w:t>
      </w:r>
      <w:r>
        <w:rPr>
          <w:lang w:eastAsia="ja-JP"/>
        </w:rPr>
        <w:t xml:space="preserve"> The accuracy of the input symbols is counted in the measurement uncertainty.</w:t>
      </w:r>
    </w:p>
    <w:p w:rsidR="00C947F1" w:rsidRDefault="00C947F1" w:rsidP="00C947F1">
      <w:pPr>
        <w:rPr>
          <w:lang w:eastAsia="zh-CN"/>
        </w:rPr>
      </w:pPr>
      <w:r>
        <w:rPr>
          <w:lang w:eastAsia="zh-CN"/>
        </w:rPr>
        <w:t>The repeater EVM requirement is applicable for a repeater operating at an input power in the range from what is required to reach the maximum output power to the minimum power level in table 6.6.1.1-1.</w:t>
      </w:r>
    </w:p>
    <w:p w:rsidR="00C947F1" w:rsidRDefault="00C947F1" w:rsidP="00C20AB4">
      <w:pPr>
        <w:pStyle w:val="TH"/>
        <w:rPr>
          <w:lang w:val="en-US" w:eastAsia="sv-SE"/>
        </w:rPr>
      </w:pPr>
      <w:r>
        <w:rPr>
          <w:lang w:val="en-US" w:eastAsia="sv-SE"/>
        </w:rPr>
        <w:t>Table 6.6.1.1-1: Minimum input power for repeater EVM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40"/>
        <w:gridCol w:w="2126"/>
      </w:tblGrid>
      <w:tr w:rsidR="00C947F1" w:rsidTr="009F5074">
        <w:trPr>
          <w:jc w:val="center"/>
        </w:trPr>
        <w:tc>
          <w:tcPr>
            <w:tcW w:w="1838" w:type="dxa"/>
            <w:vMerge w:val="restart"/>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eastAsia="sv-SE"/>
              </w:rPr>
            </w:pPr>
            <w:r>
              <w:rPr>
                <w:lang w:eastAsia="sv-SE"/>
              </w:rPr>
              <w:t>Repeater DL class</w:t>
            </w:r>
          </w:p>
        </w:tc>
        <w:tc>
          <w:tcPr>
            <w:tcW w:w="4766" w:type="dxa"/>
            <w:gridSpan w:val="2"/>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eastAsia="sv-SE"/>
              </w:rPr>
            </w:pPr>
            <w:r>
              <w:rPr>
                <w:lang w:eastAsia="sv-SE"/>
              </w:rPr>
              <w:t>Minimum input power spectral density (dBm/MHz)</w:t>
            </w:r>
          </w:p>
        </w:tc>
      </w:tr>
      <w:tr w:rsidR="00C947F1" w:rsidTr="009F507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947F1" w:rsidRDefault="00C947F1" w:rsidP="009F5074">
            <w:pPr>
              <w:spacing w:after="0"/>
              <w:rPr>
                <w:rFonts w:ascii="Arial" w:hAnsi="Arial"/>
                <w:b/>
                <w:sz w:val="18"/>
                <w:lang w:eastAsia="sv-SE"/>
              </w:rPr>
            </w:pPr>
          </w:p>
        </w:tc>
        <w:tc>
          <w:tcPr>
            <w:tcW w:w="2640"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eastAsia="sv-SE"/>
              </w:rPr>
            </w:pPr>
            <w:r>
              <w:rPr>
                <w:lang w:eastAsia="sv-SE"/>
              </w:rPr>
              <w:t>QPSK, 16 QAM, 64QAM</w:t>
            </w:r>
          </w:p>
        </w:tc>
        <w:tc>
          <w:tcPr>
            <w:tcW w:w="2126"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eastAsia="zh-CN"/>
              </w:rPr>
            </w:pPr>
            <w:r>
              <w:rPr>
                <w:lang w:eastAsia="sv-SE"/>
              </w:rPr>
              <w:t>256QAM</w:t>
            </w:r>
            <w:r>
              <w:rPr>
                <w:vertAlign w:val="superscript"/>
                <w:lang w:eastAsia="zh-CN"/>
              </w:rPr>
              <w:t>1</w:t>
            </w:r>
          </w:p>
        </w:tc>
      </w:tr>
      <w:tr w:rsidR="00C947F1" w:rsidTr="009F5074">
        <w:trPr>
          <w:jc w:val="center"/>
        </w:trPr>
        <w:tc>
          <w:tcPr>
            <w:tcW w:w="1838"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sv-SE"/>
              </w:rPr>
            </w:pPr>
            <w:r>
              <w:rPr>
                <w:lang w:eastAsia="sv-SE"/>
              </w:rPr>
              <w:t>WA</w:t>
            </w:r>
          </w:p>
        </w:tc>
        <w:tc>
          <w:tcPr>
            <w:tcW w:w="264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sv-SE"/>
              </w:rPr>
            </w:pPr>
            <w:r>
              <w:rPr>
                <w:lang w:eastAsia="sv-SE"/>
              </w:rPr>
              <w:t>-82</w:t>
            </w:r>
          </w:p>
        </w:tc>
        <w:tc>
          <w:tcPr>
            <w:tcW w:w="212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sv-SE"/>
              </w:rPr>
            </w:pPr>
            <w:r>
              <w:rPr>
                <w:lang w:eastAsia="sv-SE"/>
              </w:rPr>
              <w:t>-75</w:t>
            </w:r>
          </w:p>
        </w:tc>
      </w:tr>
      <w:tr w:rsidR="00C947F1" w:rsidTr="009F5074">
        <w:trPr>
          <w:jc w:val="center"/>
        </w:trPr>
        <w:tc>
          <w:tcPr>
            <w:tcW w:w="1838"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sv-SE"/>
              </w:rPr>
            </w:pPr>
            <w:r>
              <w:rPr>
                <w:lang w:eastAsia="sv-SE"/>
              </w:rPr>
              <w:t>MR</w:t>
            </w:r>
          </w:p>
        </w:tc>
        <w:tc>
          <w:tcPr>
            <w:tcW w:w="264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sv-SE"/>
              </w:rPr>
            </w:pPr>
            <w:r>
              <w:rPr>
                <w:lang w:eastAsia="sv-SE"/>
              </w:rPr>
              <w:t>-77</w:t>
            </w:r>
          </w:p>
        </w:tc>
        <w:tc>
          <w:tcPr>
            <w:tcW w:w="212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sv-SE"/>
              </w:rPr>
            </w:pPr>
            <w:r>
              <w:rPr>
                <w:lang w:eastAsia="sv-SE"/>
              </w:rPr>
              <w:t>-70</w:t>
            </w:r>
          </w:p>
        </w:tc>
      </w:tr>
      <w:tr w:rsidR="00C947F1" w:rsidTr="009F5074">
        <w:trPr>
          <w:jc w:val="center"/>
        </w:trPr>
        <w:tc>
          <w:tcPr>
            <w:tcW w:w="1838"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sv-SE"/>
              </w:rPr>
            </w:pPr>
            <w:r>
              <w:rPr>
                <w:lang w:eastAsia="sv-SE"/>
              </w:rPr>
              <w:t>LA</w:t>
            </w:r>
          </w:p>
        </w:tc>
        <w:tc>
          <w:tcPr>
            <w:tcW w:w="2640"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sv-SE"/>
              </w:rPr>
            </w:pPr>
            <w:r>
              <w:rPr>
                <w:lang w:eastAsia="sv-SE"/>
              </w:rPr>
              <w:t>-74</w:t>
            </w:r>
          </w:p>
        </w:tc>
        <w:tc>
          <w:tcPr>
            <w:tcW w:w="212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sv-SE"/>
              </w:rPr>
            </w:pPr>
            <w:r>
              <w:rPr>
                <w:lang w:eastAsia="sv-SE"/>
              </w:rPr>
              <w:t>-67</w:t>
            </w:r>
          </w:p>
        </w:tc>
      </w:tr>
      <w:tr w:rsidR="00C947F1" w:rsidTr="009F5074">
        <w:trPr>
          <w:jc w:val="center"/>
        </w:trPr>
        <w:tc>
          <w:tcPr>
            <w:tcW w:w="6604" w:type="dxa"/>
            <w:gridSpan w:val="3"/>
            <w:tcBorders>
              <w:top w:val="single" w:sz="4" w:space="0" w:color="auto"/>
              <w:left w:val="single" w:sz="4" w:space="0" w:color="auto"/>
              <w:bottom w:val="single" w:sz="4" w:space="0" w:color="auto"/>
              <w:right w:val="single" w:sz="4" w:space="0" w:color="auto"/>
            </w:tcBorders>
          </w:tcPr>
          <w:p w:rsidR="00C947F1" w:rsidRDefault="00C947F1" w:rsidP="009F5074">
            <w:pPr>
              <w:pStyle w:val="TAN"/>
              <w:rPr>
                <w:lang w:eastAsia="sv-SE"/>
              </w:rPr>
            </w:pPr>
            <w:r>
              <w:rPr>
                <w:lang w:eastAsia="sv-SE"/>
              </w:rPr>
              <w:t>Note 1: support of 256QAM is based on the declaration</w:t>
            </w:r>
          </w:p>
        </w:tc>
      </w:tr>
    </w:tbl>
    <w:p w:rsidR="00C947F1" w:rsidRDefault="00C947F1" w:rsidP="00C947F1"/>
    <w:p w:rsidR="00C947F1" w:rsidRDefault="00C947F1" w:rsidP="00C947F1">
      <w:pPr>
        <w:rPr>
          <w:rFonts w:cs="v5.0.0"/>
        </w:rPr>
      </w:pPr>
      <w:r>
        <w:rPr>
          <w:rFonts w:cs="v5.0.0"/>
        </w:rPr>
        <w:t xml:space="preserve">For </w:t>
      </w:r>
      <w:r>
        <w:rPr>
          <w:rFonts w:cs="v5.0.0"/>
          <w:i/>
          <w:iCs/>
        </w:rPr>
        <w:t xml:space="preserve">repeater type 1-C </w:t>
      </w:r>
      <w:r>
        <w:rPr>
          <w:rFonts w:cs="v5.0.0"/>
        </w:rPr>
        <w:t>and</w:t>
      </w:r>
      <w:r>
        <w:rPr>
          <w:rFonts w:cs="v5.0.0"/>
          <w:i/>
          <w:iCs/>
        </w:rPr>
        <w:t xml:space="preserve"> NCR-Fwd type 1-C, </w:t>
      </w:r>
      <w:r>
        <w:rPr>
          <w:rFonts w:cs="v5.0.0"/>
        </w:rPr>
        <w:t xml:space="preserve">this requirement </w:t>
      </w:r>
      <w:r>
        <w:rPr>
          <w:rFonts w:cs="v5.0.0"/>
          <w:lang w:val="en-US"/>
        </w:rPr>
        <w:t xml:space="preserve">shall be applied </w:t>
      </w:r>
      <w:r>
        <w:rPr>
          <w:rFonts w:cs="v5.0.0"/>
        </w:rPr>
        <w:t>at the</w:t>
      </w:r>
      <w:r>
        <w:rPr>
          <w:rFonts w:cs="v5.0.0"/>
          <w:i/>
        </w:rPr>
        <w:t xml:space="preserve"> antenna connector</w:t>
      </w:r>
      <w:r>
        <w:rPr>
          <w:rFonts w:cs="v5.0.0"/>
        </w:rPr>
        <w:t xml:space="preserve"> supporting transmission in the </w:t>
      </w:r>
      <w:r>
        <w:rPr>
          <w:rFonts w:cs="v5.0.0"/>
          <w:i/>
          <w:iCs/>
        </w:rPr>
        <w:t>operating band</w:t>
      </w:r>
      <w:r>
        <w:rPr>
          <w:rFonts w:cs="v5.0.0"/>
        </w:rPr>
        <w:t>.</w:t>
      </w:r>
    </w:p>
    <w:p w:rsidR="00C947F1" w:rsidRDefault="00C947F1" w:rsidP="00C947F1">
      <w:r>
        <w:rPr>
          <w:rFonts w:cs="v5.0.0"/>
        </w:rPr>
        <w:t xml:space="preserve">For </w:t>
      </w:r>
      <w:r>
        <w:rPr>
          <w:rFonts w:cs="v5.0.0"/>
          <w:i/>
          <w:iCs/>
        </w:rPr>
        <w:t>NCR-Fwd type 1-H</w:t>
      </w:r>
      <w:r>
        <w:rPr>
          <w:rFonts w:cs="v5.0.0"/>
        </w:rPr>
        <w:t xml:space="preserve"> this requirement </w:t>
      </w:r>
      <w:r>
        <w:rPr>
          <w:rFonts w:cs="v5.0.0"/>
          <w:lang w:val="en-US"/>
        </w:rPr>
        <w:t xml:space="preserve">shall be applied </w:t>
      </w:r>
      <w:r>
        <w:rPr>
          <w:rFonts w:cs="v5.0.0"/>
        </w:rPr>
        <w:t xml:space="preserve">at each </w:t>
      </w:r>
      <w:r>
        <w:rPr>
          <w:rFonts w:cs="v5.0.0"/>
          <w:i/>
        </w:rPr>
        <w:t>TAB connector</w:t>
      </w:r>
      <w:r>
        <w:rPr>
          <w:rFonts w:cs="v5.0.0"/>
        </w:rPr>
        <w:t xml:space="preserve"> supporting transmission in the </w:t>
      </w:r>
      <w:r>
        <w:rPr>
          <w:rFonts w:cs="v5.0.0"/>
          <w:i/>
          <w:iCs/>
        </w:rPr>
        <w:t>operating band.</w:t>
      </w:r>
    </w:p>
    <w:p w:rsidR="00C947F1" w:rsidRDefault="00C947F1" w:rsidP="00C947F1">
      <w:pPr>
        <w:pStyle w:val="4"/>
      </w:pPr>
      <w:bookmarkStart w:id="2764" w:name="_Toc138884676"/>
      <w:bookmarkStart w:id="2765" w:name="_Toc137470283"/>
      <w:bookmarkStart w:id="2766" w:name="_Toc120613193"/>
      <w:bookmarkStart w:id="2767" w:name="_Toc121820313"/>
      <w:bookmarkStart w:id="2768" w:name="_Toc155479321"/>
      <w:bookmarkStart w:id="2769" w:name="_Toc124158063"/>
      <w:bookmarkStart w:id="2770" w:name="_Toc121756737"/>
      <w:bookmarkStart w:id="2771" w:name="_Toc145511084"/>
      <w:bookmarkStart w:id="2772" w:name="_Toc130560640"/>
      <w:r>
        <w:t>6.6.1.2</w:t>
      </w:r>
      <w:r>
        <w:tab/>
        <w:t>Minimum requirements</w:t>
      </w:r>
      <w:bookmarkEnd w:id="2764"/>
      <w:bookmarkEnd w:id="2765"/>
      <w:bookmarkEnd w:id="2766"/>
      <w:bookmarkEnd w:id="2767"/>
      <w:bookmarkEnd w:id="2768"/>
      <w:bookmarkEnd w:id="2769"/>
      <w:bookmarkEnd w:id="2770"/>
      <w:bookmarkEnd w:id="2771"/>
      <w:bookmarkEnd w:id="2772"/>
    </w:p>
    <w:p w:rsidR="00C947F1" w:rsidRDefault="00C947F1" w:rsidP="00C947F1">
      <w:r>
        <w:t xml:space="preserve">The minimum requirement for </w:t>
      </w:r>
      <w:r>
        <w:rPr>
          <w:i/>
          <w:iCs/>
        </w:rPr>
        <w:t>repeater type 1-C</w:t>
      </w:r>
      <w:r>
        <w:t xml:space="preserve"> is defined in TS 38.106 </w:t>
      </w:r>
      <w:r>
        <w:rPr>
          <w:rFonts w:hint="eastAsia"/>
          <w:lang w:eastAsia="zh-CN"/>
        </w:rPr>
        <w:t>[2</w:t>
      </w:r>
      <w:r>
        <w:t>] clause 6.6.1.2.</w:t>
      </w:r>
    </w:p>
    <w:p w:rsidR="00C947F1" w:rsidRDefault="00C947F1" w:rsidP="00C947F1">
      <w:pPr>
        <w:rPr>
          <w:lang w:eastAsia="ja-JP"/>
        </w:rPr>
      </w:pPr>
      <w:r>
        <w:rPr>
          <w:rFonts w:hint="eastAsia"/>
          <w:lang w:eastAsia="ja-JP"/>
        </w:rPr>
        <w:t>T</w:t>
      </w:r>
      <w:r>
        <w:rPr>
          <w:lang w:eastAsia="ja-JP"/>
        </w:rPr>
        <w:t xml:space="preserve">he minimum requirement for </w:t>
      </w:r>
      <w:r>
        <w:rPr>
          <w:i/>
          <w:iCs/>
          <w:lang w:eastAsia="ja-JP"/>
        </w:rPr>
        <w:t>NCR-Fwd type 1-C</w:t>
      </w:r>
      <w:r>
        <w:rPr>
          <w:lang w:eastAsia="ja-JP"/>
        </w:rPr>
        <w:t xml:space="preserve"> is defined in TS 38.106 [2], clause 6.6.1.2A.1.1.</w:t>
      </w:r>
    </w:p>
    <w:p w:rsidR="00C947F1" w:rsidRDefault="00C947F1" w:rsidP="00C947F1">
      <w:r>
        <w:rPr>
          <w:lang w:eastAsia="ja-JP"/>
        </w:rPr>
        <w:t xml:space="preserve">The minimum requirement for </w:t>
      </w:r>
      <w:r>
        <w:rPr>
          <w:i/>
          <w:iCs/>
          <w:lang w:eastAsia="ja-JP"/>
        </w:rPr>
        <w:t>NCR-Fwd type 1-H</w:t>
      </w:r>
      <w:r>
        <w:rPr>
          <w:lang w:eastAsia="ja-JP"/>
        </w:rPr>
        <w:t xml:space="preserve"> is defined in TS 38.106 [2], clause 6.6.1.2A.1.2.</w:t>
      </w:r>
    </w:p>
    <w:p w:rsidR="00C947F1" w:rsidRDefault="00C947F1" w:rsidP="00C947F1">
      <w:pPr>
        <w:pStyle w:val="4"/>
      </w:pPr>
      <w:bookmarkStart w:id="2773" w:name="_Toc130560641"/>
      <w:bookmarkStart w:id="2774" w:name="_Toc120613194"/>
      <w:bookmarkStart w:id="2775" w:name="_Toc137470284"/>
      <w:bookmarkStart w:id="2776" w:name="_Toc121756738"/>
      <w:bookmarkStart w:id="2777" w:name="_Toc145511085"/>
      <w:bookmarkStart w:id="2778" w:name="_Toc121820314"/>
      <w:bookmarkStart w:id="2779" w:name="_Toc138884677"/>
      <w:bookmarkStart w:id="2780" w:name="_Toc155479322"/>
      <w:bookmarkStart w:id="2781" w:name="_Toc124158064"/>
      <w:r>
        <w:t>6.6.1.3</w:t>
      </w:r>
      <w:r>
        <w:tab/>
        <w:t>Test purpose</w:t>
      </w:r>
      <w:bookmarkEnd w:id="2773"/>
      <w:bookmarkEnd w:id="2774"/>
      <w:bookmarkEnd w:id="2775"/>
      <w:bookmarkEnd w:id="2776"/>
      <w:bookmarkEnd w:id="2777"/>
      <w:bookmarkEnd w:id="2778"/>
      <w:bookmarkEnd w:id="2779"/>
      <w:bookmarkEnd w:id="2780"/>
      <w:bookmarkEnd w:id="2781"/>
    </w:p>
    <w:p w:rsidR="00C947F1" w:rsidRDefault="00C947F1" w:rsidP="00C947F1">
      <w:pPr>
        <w:rPr>
          <w:rFonts w:cs="v4.2.0"/>
        </w:rPr>
      </w:pPr>
      <w:r>
        <w:rPr>
          <w:rFonts w:cs="v4.2.0"/>
        </w:rPr>
        <w:t xml:space="preserve">To verify that the downlink repeater EVM deterioration is within the limit specified </w:t>
      </w:r>
      <w:r>
        <w:rPr>
          <w:rFonts w:cs="v4.2.0"/>
          <w:snapToGrid w:val="0"/>
        </w:rPr>
        <w:t>by the minimum requirements</w:t>
      </w:r>
      <w:r>
        <w:rPr>
          <w:rFonts w:cs="v4.2.0"/>
        </w:rPr>
        <w:t xml:space="preserve"> after the signal passed through the Repeater.</w:t>
      </w:r>
    </w:p>
    <w:p w:rsidR="00C947F1" w:rsidRDefault="00C947F1" w:rsidP="00C947F1">
      <w:pPr>
        <w:pStyle w:val="4"/>
      </w:pPr>
      <w:bookmarkStart w:id="2782" w:name="_Toc124158065"/>
      <w:bookmarkStart w:id="2783" w:name="_Toc137470285"/>
      <w:bookmarkStart w:id="2784" w:name="_Toc121820315"/>
      <w:bookmarkStart w:id="2785" w:name="_Toc121756739"/>
      <w:bookmarkStart w:id="2786" w:name="_Toc120613195"/>
      <w:bookmarkStart w:id="2787" w:name="_Toc130560642"/>
      <w:bookmarkStart w:id="2788" w:name="_Toc155479323"/>
      <w:bookmarkStart w:id="2789" w:name="_Toc138884678"/>
      <w:bookmarkStart w:id="2790" w:name="_Toc145511086"/>
      <w:r>
        <w:t>6.6.1.4</w:t>
      </w:r>
      <w:r>
        <w:tab/>
        <w:t>Method of test</w:t>
      </w:r>
      <w:bookmarkEnd w:id="2782"/>
      <w:bookmarkEnd w:id="2783"/>
      <w:bookmarkEnd w:id="2784"/>
      <w:bookmarkEnd w:id="2785"/>
      <w:bookmarkEnd w:id="2786"/>
      <w:bookmarkEnd w:id="2787"/>
      <w:bookmarkEnd w:id="2788"/>
      <w:bookmarkEnd w:id="2789"/>
      <w:bookmarkEnd w:id="2790"/>
    </w:p>
    <w:p w:rsidR="00C947F1" w:rsidRDefault="00C947F1" w:rsidP="00C947F1">
      <w:pPr>
        <w:pStyle w:val="5"/>
      </w:pPr>
      <w:bookmarkStart w:id="2791" w:name="_Toc121756740"/>
      <w:bookmarkStart w:id="2792" w:name="_Toc121820316"/>
      <w:bookmarkStart w:id="2793" w:name="_Toc155479324"/>
      <w:bookmarkStart w:id="2794" w:name="_Toc145511087"/>
      <w:bookmarkStart w:id="2795" w:name="_Toc120613196"/>
      <w:bookmarkStart w:id="2796" w:name="_Toc138884679"/>
      <w:bookmarkStart w:id="2797" w:name="_Toc130560643"/>
      <w:bookmarkStart w:id="2798" w:name="_Toc124158066"/>
      <w:bookmarkStart w:id="2799" w:name="_Toc137470286"/>
      <w:r>
        <w:t>6.6.1.4.1</w:t>
      </w:r>
      <w:r>
        <w:tab/>
        <w:t>Initial conditions</w:t>
      </w:r>
      <w:bookmarkEnd w:id="2791"/>
      <w:bookmarkEnd w:id="2792"/>
      <w:bookmarkEnd w:id="2793"/>
      <w:bookmarkEnd w:id="2794"/>
      <w:bookmarkEnd w:id="2795"/>
      <w:bookmarkEnd w:id="2796"/>
      <w:bookmarkEnd w:id="2797"/>
      <w:bookmarkEnd w:id="2798"/>
      <w:bookmarkEnd w:id="2799"/>
    </w:p>
    <w:p w:rsidR="00C947F1" w:rsidRDefault="00C947F1" w:rsidP="00C947F1">
      <w:r>
        <w:rPr>
          <w:rFonts w:cs="v4.2.0"/>
        </w:rPr>
        <w:t>Test environment:</w:t>
      </w:r>
      <w:r>
        <w:t xml:space="preserve"> Normal; see annex B.2.</w:t>
      </w:r>
    </w:p>
    <w:p w:rsidR="00C947F1" w:rsidRDefault="00C947F1" w:rsidP="00C947F1">
      <w:pPr>
        <w:rPr>
          <w:lang w:eastAsia="ja-JP"/>
        </w:rPr>
      </w:pPr>
      <w:r>
        <w:rPr>
          <w:rFonts w:cs="v4.2.0"/>
        </w:rPr>
        <w:lastRenderedPageBreak/>
        <w:t>RF channels to be tested for single carrier:</w:t>
      </w:r>
      <w:r>
        <w:t xml:space="preserve"> B, M and T; see clause 4.</w:t>
      </w:r>
      <w:r>
        <w:rPr>
          <w:lang w:eastAsia="ja-JP"/>
        </w:rPr>
        <w:t>9.1.</w:t>
      </w:r>
    </w:p>
    <w:p w:rsidR="00C947F1" w:rsidRDefault="00C947F1" w:rsidP="00C947F1">
      <w:pPr>
        <w:rPr>
          <w:rFonts w:cs="v4.2.0"/>
        </w:rPr>
      </w:pPr>
      <w:r>
        <w:t xml:space="preserve">RF bandwidth positions </w:t>
      </w:r>
      <w:r>
        <w:rPr>
          <w:rFonts w:cs="v4.2.0"/>
        </w:rPr>
        <w:t>to be tested for multi-carrier</w:t>
      </w:r>
      <w:del w:id="2800" w:author="CATT" w:date="2024-06-25T14:17:00Z">
        <w:r w:rsidDel="0037405D">
          <w:rPr>
            <w:rFonts w:cs="v4.2.0"/>
          </w:rPr>
          <w:delText xml:space="preserve"> and/or CA</w:delText>
        </w:r>
      </w:del>
      <w:r>
        <w:rPr>
          <w:rFonts w:cs="v4.2.0"/>
        </w:rPr>
        <w:t>:</w:t>
      </w:r>
    </w:p>
    <w:p w:rsidR="00C947F1" w:rsidRDefault="00C947F1" w:rsidP="00C947F1">
      <w:pPr>
        <w:pStyle w:val="B1"/>
      </w:pPr>
      <w:r>
        <w:rPr>
          <w:lang w:val="en-US" w:eastAsia="zh-CN"/>
        </w:rPr>
        <w:t>-</w:t>
      </w:r>
      <w:r>
        <w:rPr>
          <w:lang w:val="en-US" w:eastAsia="zh-CN"/>
        </w:rPr>
        <w:tab/>
      </w:r>
      <w:r>
        <w:t>B</w:t>
      </w:r>
      <w:r>
        <w:rPr>
          <w:vertAlign w:val="subscript"/>
        </w:rPr>
        <w:t>RFBW</w:t>
      </w:r>
      <w:r>
        <w:t>, M</w:t>
      </w:r>
      <w:r>
        <w:rPr>
          <w:vertAlign w:val="subscript"/>
        </w:rPr>
        <w:t>RFBW</w:t>
      </w:r>
      <w:r>
        <w:t xml:space="preserve"> and T</w:t>
      </w:r>
      <w:r>
        <w:rPr>
          <w:vertAlign w:val="subscript"/>
        </w:rPr>
        <w:t>RFBW</w:t>
      </w:r>
      <w:r>
        <w:t xml:space="preserve"> in single-band operation,</w:t>
      </w:r>
      <w:r>
        <w:rPr>
          <w:rFonts w:cs="v4.2.0"/>
        </w:rPr>
        <w:t xml:space="preserve"> see clause 4.9.1;</w:t>
      </w:r>
    </w:p>
    <w:p w:rsidR="00C947F1" w:rsidRDefault="00C947F1" w:rsidP="00C947F1">
      <w:pPr>
        <w:pStyle w:val="B1"/>
        <w:rPr>
          <w:rFonts w:eastAsia="MS PMincho" w:cs="v4.2.0"/>
          <w:lang w:eastAsia="ja-JP"/>
        </w:rPr>
      </w:pPr>
      <w:r>
        <w:rPr>
          <w:lang w:val="en-US" w:eastAsia="zh-CN"/>
        </w:rPr>
        <w:t>-</w:t>
      </w:r>
      <w:r>
        <w:rPr>
          <w:lang w:val="en-US" w:eastAsia="zh-CN"/>
        </w:rPr>
        <w:tab/>
      </w:r>
      <w:r>
        <w:t>B</w:t>
      </w:r>
      <w:r>
        <w:rPr>
          <w:vertAlign w:val="subscript"/>
        </w:rPr>
        <w:t>RFBW</w:t>
      </w:r>
      <w:r>
        <w:t>_T</w:t>
      </w:r>
      <w:r>
        <w:rPr>
          <w:lang w:eastAsia="zh-CN"/>
        </w:rPr>
        <w:t>'</w:t>
      </w:r>
      <w:r>
        <w:rPr>
          <w:vertAlign w:val="subscript"/>
        </w:rPr>
        <w:t>RFBW</w:t>
      </w:r>
      <w:r>
        <w:rPr>
          <w:lang w:eastAsia="zh-CN"/>
        </w:rPr>
        <w:t xml:space="preserve"> and</w:t>
      </w:r>
      <w:r>
        <w:t xml:space="preserve"> B</w:t>
      </w:r>
      <w:r>
        <w:rPr>
          <w:lang w:eastAsia="zh-CN"/>
        </w:rPr>
        <w:t>'</w:t>
      </w:r>
      <w:r>
        <w:rPr>
          <w:vertAlign w:val="subscript"/>
        </w:rPr>
        <w:t>RFBW</w:t>
      </w:r>
      <w:r>
        <w:t>_T</w:t>
      </w:r>
      <w:r>
        <w:rPr>
          <w:vertAlign w:val="subscript"/>
        </w:rPr>
        <w:t>RFBW</w:t>
      </w:r>
      <w:r>
        <w:t xml:space="preserve"> </w:t>
      </w:r>
      <w:r>
        <w:rPr>
          <w:lang w:eastAsia="zh-CN"/>
        </w:rPr>
        <w:t>in multi-band operation,</w:t>
      </w:r>
      <w:r>
        <w:t xml:space="preserve"> see clause 4.9.1</w:t>
      </w:r>
      <w:r>
        <w:rPr>
          <w:rFonts w:cs="v4.2.0"/>
        </w:rPr>
        <w:t>.</w:t>
      </w:r>
    </w:p>
    <w:p w:rsidR="00C947F1" w:rsidRDefault="00C947F1" w:rsidP="00C947F1">
      <w:pPr>
        <w:pStyle w:val="5"/>
      </w:pPr>
      <w:bookmarkStart w:id="2801" w:name="_Toc124158067"/>
      <w:bookmarkStart w:id="2802" w:name="_Toc155479325"/>
      <w:bookmarkStart w:id="2803" w:name="_Toc130560644"/>
      <w:bookmarkStart w:id="2804" w:name="_Toc120613197"/>
      <w:bookmarkStart w:id="2805" w:name="_Toc138884680"/>
      <w:bookmarkStart w:id="2806" w:name="_Toc121820317"/>
      <w:bookmarkStart w:id="2807" w:name="_Toc137470287"/>
      <w:bookmarkStart w:id="2808" w:name="_Toc121756741"/>
      <w:bookmarkStart w:id="2809" w:name="_Toc145511088"/>
      <w:r>
        <w:t>6.6.1.4.2</w:t>
      </w:r>
      <w:r>
        <w:tab/>
        <w:t>Procedure</w:t>
      </w:r>
      <w:bookmarkEnd w:id="2801"/>
      <w:bookmarkEnd w:id="2802"/>
      <w:bookmarkEnd w:id="2803"/>
      <w:bookmarkEnd w:id="2804"/>
      <w:bookmarkEnd w:id="2805"/>
      <w:bookmarkEnd w:id="2806"/>
      <w:bookmarkEnd w:id="2807"/>
      <w:bookmarkEnd w:id="2808"/>
      <w:bookmarkEnd w:id="2809"/>
    </w:p>
    <w:p w:rsidR="00C947F1" w:rsidRDefault="00C947F1" w:rsidP="00C947F1">
      <w:r>
        <w:t xml:space="preserve">The minimum requirement is applied to all </w:t>
      </w:r>
      <w:r>
        <w:rPr>
          <w:rFonts w:cs="v5.0.0"/>
          <w:i/>
        </w:rPr>
        <w:t xml:space="preserve">antenna connectors </w:t>
      </w:r>
      <w:r>
        <w:rPr>
          <w:rFonts w:cs="v5.0.0"/>
          <w:iCs/>
        </w:rPr>
        <w:t>or</w:t>
      </w:r>
      <w:r>
        <w:rPr>
          <w:rFonts w:cs="v5.0.0"/>
          <w:i/>
        </w:rPr>
        <w:t xml:space="preserve"> TAB connectors</w:t>
      </w:r>
      <w:r>
        <w:t xml:space="preserve">, they may be tested one at a time or multiple </w:t>
      </w:r>
      <w:r>
        <w:rPr>
          <w:rFonts w:cs="v5.0.0"/>
          <w:i/>
        </w:rPr>
        <w:t>antenna connectors</w:t>
      </w:r>
      <w:r>
        <w:t xml:space="preserve"> or </w:t>
      </w:r>
      <w:r>
        <w:rPr>
          <w:i/>
          <w:iCs/>
        </w:rPr>
        <w:t>TAB connectors</w:t>
      </w:r>
      <w:r>
        <w:t xml:space="preserve"> may be tested in parallel as shown in annex D.4. Whichever method is used the procedure is repeated until all </w:t>
      </w:r>
      <w:r>
        <w:rPr>
          <w:rFonts w:cs="v5.0.0"/>
          <w:i/>
        </w:rPr>
        <w:t>antenna connectors</w:t>
      </w:r>
      <w:r>
        <w:t xml:space="preserve"> or </w:t>
      </w:r>
      <w:r>
        <w:rPr>
          <w:i/>
          <w:iCs/>
        </w:rPr>
        <w:t>TAB connectors</w:t>
      </w:r>
      <w:r>
        <w:t xml:space="preserve"> necessary to demonstrate conformance have been tested.</w:t>
      </w:r>
    </w:p>
    <w:p w:rsidR="00C947F1" w:rsidRDefault="00C947F1" w:rsidP="00C947F1">
      <w:pPr>
        <w:pStyle w:val="B1"/>
      </w:pPr>
      <w:r>
        <w:rPr>
          <w:lang w:eastAsia="zh-CN"/>
        </w:rPr>
        <w:t>1)</w:t>
      </w:r>
      <w:r>
        <w:rPr>
          <w:lang w:eastAsia="zh-CN"/>
        </w:rPr>
        <w:tab/>
        <w:t xml:space="preserve">For an </w:t>
      </w:r>
      <w:r>
        <w:rPr>
          <w:rFonts w:cs="v5.0.0"/>
          <w:i/>
        </w:rPr>
        <w:t>antenna connector</w:t>
      </w:r>
      <w:r>
        <w:rPr>
          <w:lang w:eastAsia="zh-CN"/>
        </w:rPr>
        <w:t xml:space="preserve"> </w:t>
      </w:r>
      <w:r>
        <w:rPr>
          <w:rFonts w:cs="v5.0.0"/>
          <w:iCs/>
        </w:rPr>
        <w:t>or</w:t>
      </w:r>
      <w:r>
        <w:rPr>
          <w:rFonts w:cs="v5.0.0"/>
          <w:i/>
        </w:rPr>
        <w:t xml:space="preserve"> TAB connector </w:t>
      </w:r>
      <w:r>
        <w:rPr>
          <w:lang w:eastAsia="zh-CN"/>
        </w:rPr>
        <w:t>declared to be capable of single carrier operation only (D.</w:t>
      </w:r>
      <w:ins w:id="2810" w:author="CATT" w:date="2024-08-21T15:26:00Z">
        <w:r w:rsidR="007A1C42">
          <w:rPr>
            <w:rFonts w:hint="eastAsia"/>
            <w:lang w:eastAsia="zh-CN"/>
          </w:rPr>
          <w:t>22</w:t>
        </w:r>
      </w:ins>
      <w:del w:id="2811" w:author="CATT" w:date="2024-06-27T14:35:00Z">
        <w:r w:rsidDel="00FB2101">
          <w:rPr>
            <w:lang w:eastAsia="zh-CN"/>
          </w:rPr>
          <w:delText>16</w:delText>
        </w:r>
      </w:del>
      <w:r>
        <w:rPr>
          <w:lang w:eastAsia="zh-CN"/>
        </w:rPr>
        <w:t>), s</w:t>
      </w:r>
      <w:r>
        <w:t xml:space="preserve">et the </w:t>
      </w:r>
      <w:r>
        <w:rPr>
          <w:rFonts w:cs="v5.0.0"/>
          <w:i/>
        </w:rPr>
        <w:t>antenna connector</w:t>
      </w:r>
      <w:r>
        <w:rPr>
          <w:rFonts w:cs="v5.0.0"/>
          <w:iCs/>
        </w:rPr>
        <w:t xml:space="preserve"> or</w:t>
      </w:r>
      <w:r>
        <w:rPr>
          <w:rFonts w:cs="v5.0.0"/>
          <w:i/>
        </w:rPr>
        <w:t xml:space="preserve"> TAB connector</w:t>
      </w:r>
      <w:r>
        <w:rPr>
          <w:lang w:eastAsia="zh-CN"/>
        </w:rPr>
        <w:t xml:space="preserve"> </w:t>
      </w:r>
      <w:r>
        <w:rPr>
          <w:lang w:val="en-US" w:eastAsia="zh-CN"/>
        </w:rPr>
        <w:t xml:space="preserve">under test </w:t>
      </w:r>
      <w:r>
        <w:t>to transmit a signal according to</w:t>
      </w:r>
      <w:r>
        <w:rPr>
          <w:lang w:val="en-US" w:eastAsia="zh-CN"/>
        </w:rPr>
        <w:t xml:space="preserve"> </w:t>
      </w:r>
      <w:r>
        <w:t>the applicable test configuration in clause 4.</w:t>
      </w:r>
      <w:r>
        <w:rPr>
          <w:lang w:val="en-US" w:eastAsia="zh-CN"/>
        </w:rPr>
        <w:t>8</w:t>
      </w:r>
      <w:r>
        <w:t xml:space="preserve"> using the corresponding test models:</w:t>
      </w:r>
    </w:p>
    <w:p w:rsidR="00C947F1" w:rsidRDefault="00C947F1" w:rsidP="00C947F1">
      <w:pPr>
        <w:pStyle w:val="B2"/>
        <w:rPr>
          <w:lang w:val="en-US" w:eastAsia="zh-CN"/>
        </w:rPr>
      </w:pPr>
      <w:r>
        <w:rPr>
          <w:rFonts w:hint="eastAsia"/>
          <w:lang w:val="en-US" w:eastAsia="zh-CN"/>
        </w:rPr>
        <w:t>For RF repeater:</w:t>
      </w:r>
    </w:p>
    <w:p w:rsidR="00C947F1" w:rsidRDefault="00C947F1" w:rsidP="00C947F1">
      <w:pPr>
        <w:pStyle w:val="B2"/>
        <w:rPr>
          <w:lang w:val="en-US" w:eastAsia="zh-CN"/>
        </w:rPr>
      </w:pPr>
      <w:r>
        <w:rPr>
          <w:lang w:val="en-US" w:eastAsia="zh-CN"/>
        </w:rPr>
        <w:t>-</w:t>
      </w:r>
      <w:r>
        <w:rPr>
          <w:lang w:val="en-US" w:eastAsia="zh-CN"/>
        </w:rPr>
        <w:tab/>
      </w:r>
      <w:r>
        <w:t>RDL-FR1-TM3.1a if 256QAM is supported by repeater</w:t>
      </w:r>
      <w:r>
        <w:rPr>
          <w:lang w:val="en-US" w:eastAsia="zh-CN"/>
        </w:rPr>
        <w:t xml:space="preserve"> without power back off, or</w:t>
      </w:r>
    </w:p>
    <w:p w:rsidR="00C947F1" w:rsidRDefault="00C947F1" w:rsidP="00C947F1">
      <w:pPr>
        <w:pStyle w:val="B2"/>
        <w:rPr>
          <w:lang w:eastAsia="zh-CN"/>
        </w:rPr>
      </w:pPr>
      <w:r>
        <w:rPr>
          <w:lang w:val="en-US" w:eastAsia="zh-CN"/>
        </w:rPr>
        <w:t>-</w:t>
      </w:r>
      <w:r>
        <w:rPr>
          <w:lang w:val="en-US" w:eastAsia="zh-CN"/>
        </w:rPr>
        <w:tab/>
        <w:t xml:space="preserve">RDL-FR1-TM3.1a </w:t>
      </w:r>
      <w:r>
        <w:t xml:space="preserve">at manufacturer's declared rated output power </w:t>
      </w:r>
      <w:r>
        <w:rPr>
          <w:lang w:val="en-US" w:eastAsia="zh-CN"/>
        </w:rPr>
        <w:t>if 256QAM is supported by repeater with power back off,</w:t>
      </w:r>
      <w:r>
        <w:t xml:space="preserve"> and </w:t>
      </w:r>
      <w:r>
        <w:rPr>
          <w:lang w:val="en-US" w:eastAsia="zh-CN"/>
        </w:rPr>
        <w:t>RDL-FR1-TM3.1 at maximum power</w:t>
      </w:r>
      <w:r>
        <w:t>, or</w:t>
      </w:r>
    </w:p>
    <w:p w:rsidR="00C947F1" w:rsidRDefault="00C947F1" w:rsidP="00C947F1">
      <w:pPr>
        <w:pStyle w:val="B2"/>
        <w:rPr>
          <w:rFonts w:cs="v4.2.0"/>
          <w:lang w:val="en-US" w:eastAsia="zh-CN"/>
        </w:rPr>
      </w:pPr>
      <w:bookmarkStart w:id="2812" w:name="_Hlk530068684"/>
      <w:r>
        <w:rPr>
          <w:lang w:val="en-US" w:eastAsia="zh-CN"/>
        </w:rPr>
        <w:t>-</w:t>
      </w:r>
      <w:r>
        <w:rPr>
          <w:lang w:val="en-US" w:eastAsia="zh-CN"/>
        </w:rPr>
        <w:tab/>
      </w:r>
      <w:r>
        <w:rPr>
          <w:rFonts w:cs="v4.2.0"/>
          <w:lang w:val="en-US" w:eastAsia="zh-CN"/>
        </w:rPr>
        <w:t xml:space="preserve">RDL-FR1-TM3.1 if highest modulation order supported by </w:t>
      </w:r>
      <w:r>
        <w:rPr>
          <w:lang w:val="en-US" w:eastAsia="zh-CN"/>
        </w:rPr>
        <w:t>repeater</w:t>
      </w:r>
      <w:r>
        <w:rPr>
          <w:rFonts w:cs="v4.2.0"/>
          <w:lang w:val="en-US" w:eastAsia="zh-CN"/>
        </w:rPr>
        <w:t xml:space="preserve"> is 64QAM, or</w:t>
      </w:r>
    </w:p>
    <w:p w:rsidR="00C947F1" w:rsidRDefault="00C947F1" w:rsidP="00C947F1">
      <w:pPr>
        <w:pStyle w:val="B2"/>
        <w:rPr>
          <w:rFonts w:cs="v4.2.0"/>
          <w:lang w:val="en-US" w:eastAsia="zh-CN"/>
        </w:rPr>
      </w:pPr>
      <w:r>
        <w:rPr>
          <w:lang w:val="en-US" w:eastAsia="zh-CN"/>
        </w:rPr>
        <w:t>-</w:t>
      </w:r>
      <w:r>
        <w:rPr>
          <w:lang w:val="en-US" w:eastAsia="zh-CN"/>
        </w:rPr>
        <w:tab/>
      </w:r>
      <w:r>
        <w:rPr>
          <w:rFonts w:cs="v4.2.0"/>
          <w:lang w:val="en-US" w:eastAsia="zh-CN"/>
        </w:rPr>
        <w:t xml:space="preserve">RDL-FR1-TM3.2 if highest modulation order supported by </w:t>
      </w:r>
      <w:r>
        <w:rPr>
          <w:lang w:val="en-US" w:eastAsia="zh-CN"/>
        </w:rPr>
        <w:t>repeater</w:t>
      </w:r>
      <w:r>
        <w:rPr>
          <w:rFonts w:cs="v4.2.0"/>
          <w:lang w:val="en-US" w:eastAsia="zh-CN"/>
        </w:rPr>
        <w:t xml:space="preserve"> is 16QAM, or</w:t>
      </w:r>
    </w:p>
    <w:p w:rsidR="00C947F1" w:rsidRDefault="00C947F1" w:rsidP="00C947F1">
      <w:pPr>
        <w:pStyle w:val="B2"/>
        <w:rPr>
          <w:rFonts w:cs="v4.2.0"/>
          <w:lang w:val="en-US" w:eastAsia="zh-CN"/>
        </w:rPr>
      </w:pPr>
      <w:r>
        <w:rPr>
          <w:lang w:val="en-US" w:eastAsia="zh-CN"/>
        </w:rPr>
        <w:t>-</w:t>
      </w:r>
      <w:r>
        <w:rPr>
          <w:lang w:val="en-US" w:eastAsia="zh-CN"/>
        </w:rPr>
        <w:tab/>
      </w:r>
      <w:r>
        <w:rPr>
          <w:rFonts w:cs="v4.2.0"/>
          <w:lang w:val="en-US" w:eastAsia="zh-CN"/>
        </w:rPr>
        <w:t xml:space="preserve">RDL-FR1-TM3.3 if highest modulation order supported by </w:t>
      </w:r>
      <w:r>
        <w:rPr>
          <w:lang w:val="en-US" w:eastAsia="zh-CN"/>
        </w:rPr>
        <w:t>repeater</w:t>
      </w:r>
      <w:r>
        <w:rPr>
          <w:rFonts w:cs="v4.2.0"/>
          <w:lang w:val="en-US" w:eastAsia="zh-CN"/>
        </w:rPr>
        <w:t xml:space="preserve"> is QPSK.</w:t>
      </w:r>
      <w:bookmarkEnd w:id="2812"/>
    </w:p>
    <w:p w:rsidR="00C947F1" w:rsidRDefault="00C947F1" w:rsidP="00C947F1">
      <w:pPr>
        <w:pStyle w:val="B2"/>
        <w:rPr>
          <w:lang w:val="en-US" w:eastAsia="zh-CN"/>
        </w:rPr>
      </w:pPr>
      <w:r>
        <w:rPr>
          <w:rFonts w:hint="eastAsia"/>
          <w:lang w:val="en-US" w:eastAsia="zh-CN"/>
        </w:rPr>
        <w:t>For NCR:</w:t>
      </w:r>
    </w:p>
    <w:p w:rsidR="00C947F1" w:rsidRDefault="00C947F1" w:rsidP="00C947F1">
      <w:pPr>
        <w:pStyle w:val="B2"/>
        <w:rPr>
          <w:lang w:val="en-US" w:eastAsia="zh-CN"/>
        </w:rPr>
      </w:pPr>
      <w:r>
        <w:rPr>
          <w:lang w:val="en-US" w:eastAsia="zh-CN"/>
        </w:rPr>
        <w:t>-</w:t>
      </w:r>
      <w:r>
        <w:rPr>
          <w:lang w:val="en-US" w:eastAsia="zh-CN"/>
        </w:rPr>
        <w:tab/>
      </w:r>
      <w:r>
        <w:rPr>
          <w:rFonts w:hint="eastAsia"/>
          <w:lang w:val="en-US" w:eastAsia="zh-CN"/>
        </w:rPr>
        <w:t>NC</w:t>
      </w:r>
      <w:r>
        <w:t>RDL-FR1-TM3.1a if 256QAM is supported by repeater</w:t>
      </w:r>
      <w:r>
        <w:rPr>
          <w:lang w:val="en-US" w:eastAsia="zh-CN"/>
        </w:rPr>
        <w:t xml:space="preserve"> without power back off, or</w:t>
      </w:r>
    </w:p>
    <w:p w:rsidR="00C947F1" w:rsidRDefault="00C947F1" w:rsidP="00C947F1">
      <w:pPr>
        <w:pStyle w:val="B2"/>
        <w:rPr>
          <w:lang w:eastAsia="zh-CN"/>
        </w:rPr>
      </w:pPr>
      <w:r>
        <w:rPr>
          <w:lang w:val="en-US" w:eastAsia="zh-CN"/>
        </w:rPr>
        <w:t>-</w:t>
      </w:r>
      <w:r>
        <w:rPr>
          <w:lang w:val="en-US" w:eastAsia="zh-CN"/>
        </w:rPr>
        <w:tab/>
      </w:r>
      <w:r>
        <w:rPr>
          <w:rFonts w:hint="eastAsia"/>
          <w:lang w:val="en-US" w:eastAsia="zh-CN"/>
        </w:rPr>
        <w:t>NC</w:t>
      </w:r>
      <w:r>
        <w:rPr>
          <w:lang w:val="en-US" w:eastAsia="zh-CN"/>
        </w:rPr>
        <w:t xml:space="preserve">RDL-FR1-TM3.1a </w:t>
      </w:r>
      <w:r>
        <w:t xml:space="preserve">at manufacturer's declared rated output power </w:t>
      </w:r>
      <w:r>
        <w:rPr>
          <w:lang w:val="en-US" w:eastAsia="zh-CN"/>
        </w:rPr>
        <w:t>if 256QAM is supported by repeater with power back off,</w:t>
      </w:r>
      <w:r>
        <w:t xml:space="preserve"> and </w:t>
      </w:r>
      <w:r>
        <w:rPr>
          <w:rFonts w:hint="eastAsia"/>
          <w:lang w:val="en-US" w:eastAsia="zh-CN"/>
        </w:rPr>
        <w:t>NC</w:t>
      </w:r>
      <w:r>
        <w:rPr>
          <w:lang w:val="en-US" w:eastAsia="zh-CN"/>
        </w:rPr>
        <w:t>RDL-FR1-TM3.1 at maximum power</w:t>
      </w:r>
      <w:r>
        <w:t>, or</w:t>
      </w:r>
    </w:p>
    <w:p w:rsidR="00C947F1" w:rsidRDefault="00C947F1" w:rsidP="00C947F1">
      <w:pPr>
        <w:pStyle w:val="B2"/>
        <w:rPr>
          <w:rFonts w:cs="v4.2.0"/>
          <w:lang w:val="en-US" w:eastAsia="zh-CN"/>
        </w:rPr>
      </w:pPr>
      <w:r>
        <w:rPr>
          <w:lang w:val="en-US" w:eastAsia="zh-CN"/>
        </w:rPr>
        <w:t>-</w:t>
      </w:r>
      <w:r>
        <w:rPr>
          <w:lang w:val="en-US" w:eastAsia="zh-CN"/>
        </w:rPr>
        <w:tab/>
      </w:r>
      <w:r>
        <w:rPr>
          <w:rFonts w:hint="eastAsia"/>
          <w:lang w:val="en-US" w:eastAsia="zh-CN"/>
        </w:rPr>
        <w:t>NC</w:t>
      </w:r>
      <w:r>
        <w:rPr>
          <w:rFonts w:cs="v4.2.0"/>
          <w:lang w:val="en-US" w:eastAsia="zh-CN"/>
        </w:rPr>
        <w:t xml:space="preserve">RDL-FR1-TM3.1 if highest modulation order supported by </w:t>
      </w:r>
      <w:r>
        <w:rPr>
          <w:lang w:val="en-US" w:eastAsia="zh-CN"/>
        </w:rPr>
        <w:t>repeater</w:t>
      </w:r>
      <w:r>
        <w:rPr>
          <w:rFonts w:cs="v4.2.0"/>
          <w:lang w:val="en-US" w:eastAsia="zh-CN"/>
        </w:rPr>
        <w:t xml:space="preserve"> is 64QAM, or</w:t>
      </w:r>
    </w:p>
    <w:p w:rsidR="00C947F1" w:rsidRDefault="00C947F1" w:rsidP="00C947F1">
      <w:pPr>
        <w:pStyle w:val="B2"/>
        <w:rPr>
          <w:rFonts w:cs="v4.2.0"/>
          <w:lang w:val="en-US" w:eastAsia="zh-CN"/>
        </w:rPr>
      </w:pPr>
      <w:r>
        <w:rPr>
          <w:lang w:val="en-US" w:eastAsia="zh-CN"/>
        </w:rPr>
        <w:t>-</w:t>
      </w:r>
      <w:r>
        <w:rPr>
          <w:lang w:val="en-US" w:eastAsia="zh-CN"/>
        </w:rPr>
        <w:tab/>
      </w:r>
      <w:r>
        <w:rPr>
          <w:rFonts w:hint="eastAsia"/>
          <w:lang w:val="en-US" w:eastAsia="zh-CN"/>
        </w:rPr>
        <w:t>NC</w:t>
      </w:r>
      <w:r>
        <w:rPr>
          <w:rFonts w:cs="v4.2.0"/>
          <w:lang w:val="en-US" w:eastAsia="zh-CN"/>
        </w:rPr>
        <w:t xml:space="preserve">RDL-FR1-TM3.2 if highest modulation order supported by </w:t>
      </w:r>
      <w:r>
        <w:rPr>
          <w:lang w:val="en-US" w:eastAsia="zh-CN"/>
        </w:rPr>
        <w:t>repeater</w:t>
      </w:r>
      <w:r>
        <w:rPr>
          <w:rFonts w:cs="v4.2.0"/>
          <w:lang w:val="en-US" w:eastAsia="zh-CN"/>
        </w:rPr>
        <w:t xml:space="preserve"> is 16QAM, or</w:t>
      </w:r>
    </w:p>
    <w:p w:rsidR="00C947F1" w:rsidRDefault="00C947F1" w:rsidP="00C947F1">
      <w:pPr>
        <w:pStyle w:val="B2"/>
        <w:rPr>
          <w:rFonts w:cs="v4.2.0"/>
          <w:lang w:val="en-US" w:eastAsia="zh-CN"/>
        </w:rPr>
      </w:pPr>
      <w:r>
        <w:rPr>
          <w:lang w:val="en-US" w:eastAsia="zh-CN"/>
        </w:rPr>
        <w:t>-</w:t>
      </w:r>
      <w:r>
        <w:rPr>
          <w:lang w:val="en-US" w:eastAsia="zh-CN"/>
        </w:rPr>
        <w:tab/>
      </w:r>
      <w:r>
        <w:rPr>
          <w:rFonts w:hint="eastAsia"/>
          <w:lang w:val="en-US" w:eastAsia="zh-CN"/>
        </w:rPr>
        <w:t>NC</w:t>
      </w:r>
      <w:r>
        <w:rPr>
          <w:rFonts w:cs="v4.2.0"/>
          <w:lang w:val="en-US" w:eastAsia="zh-CN"/>
        </w:rPr>
        <w:t xml:space="preserve">RDL-FR1-TM3.3 if highest modulation order supported by </w:t>
      </w:r>
      <w:r>
        <w:rPr>
          <w:lang w:val="en-US" w:eastAsia="zh-CN"/>
        </w:rPr>
        <w:t>repeater</w:t>
      </w:r>
      <w:r>
        <w:rPr>
          <w:rFonts w:cs="v4.2.0"/>
          <w:lang w:val="en-US" w:eastAsia="zh-CN"/>
        </w:rPr>
        <w:t xml:space="preserve"> is QPSK.</w:t>
      </w:r>
    </w:p>
    <w:p w:rsidR="00C947F1" w:rsidRDefault="00C947F1" w:rsidP="00C947F1">
      <w:pPr>
        <w:pStyle w:val="B1"/>
      </w:pPr>
      <w:r>
        <w:rPr>
          <w:lang w:eastAsia="zh-CN"/>
        </w:rPr>
        <w:tab/>
        <w:t xml:space="preserve">For an </w:t>
      </w:r>
      <w:r>
        <w:rPr>
          <w:rFonts w:cs="v5.0.0"/>
          <w:i/>
        </w:rPr>
        <w:t>antenna connector</w:t>
      </w:r>
      <w:r>
        <w:rPr>
          <w:rFonts w:cs="v5.0.0"/>
          <w:iCs/>
        </w:rPr>
        <w:t xml:space="preserve"> or</w:t>
      </w:r>
      <w:r>
        <w:rPr>
          <w:rFonts w:cs="v5.0.0"/>
          <w:i/>
        </w:rPr>
        <w:t xml:space="preserve"> TAB connector</w:t>
      </w:r>
      <w:r>
        <w:rPr>
          <w:lang w:eastAsia="zh-CN"/>
        </w:rPr>
        <w:t xml:space="preserve"> declared to be capable of multi-carrier</w:t>
      </w:r>
      <w:r>
        <w:t xml:space="preserve"> </w:t>
      </w:r>
      <w:r>
        <w:rPr>
          <w:lang w:eastAsia="zh-CN"/>
        </w:rPr>
        <w:t>operation</w:t>
      </w:r>
      <w:r>
        <w:rPr>
          <w:lang w:val="en-US" w:eastAsia="zh-CN"/>
        </w:rPr>
        <w:t xml:space="preserve"> </w:t>
      </w:r>
      <w:r>
        <w:t>(D.</w:t>
      </w:r>
      <w:del w:id="2813" w:author="CATT" w:date="2024-06-26T16:09:00Z">
        <w:r w:rsidDel="002D187D">
          <w:delText>15-D.16</w:delText>
        </w:r>
      </w:del>
      <w:ins w:id="2814" w:author="CATT" w:date="2024-08-21T15:16:00Z">
        <w:r w:rsidR="00836C5F">
          <w:rPr>
            <w:rFonts w:hint="eastAsia"/>
            <w:lang w:eastAsia="zh-CN"/>
          </w:rPr>
          <w:t>22</w:t>
        </w:r>
      </w:ins>
      <w:proofErr w:type="gramStart"/>
      <w:r>
        <w:t>)</w:t>
      </w:r>
      <w:r>
        <w:rPr>
          <w:lang w:eastAsia="zh-CN"/>
        </w:rPr>
        <w:t>,</w:t>
      </w:r>
      <w:proofErr w:type="gramEnd"/>
      <w:r>
        <w:rPr>
          <w:lang w:eastAsia="zh-CN"/>
        </w:rPr>
        <w:t xml:space="preserve"> set the </w:t>
      </w:r>
      <w:r>
        <w:rPr>
          <w:rFonts w:cs="v5.0.0"/>
          <w:i/>
        </w:rPr>
        <w:t>antenna connector</w:t>
      </w:r>
      <w:r>
        <w:rPr>
          <w:rFonts w:cs="v5.0.0"/>
          <w:iCs/>
        </w:rPr>
        <w:t xml:space="preserve"> or</w:t>
      </w:r>
      <w:r>
        <w:rPr>
          <w:rFonts w:cs="v5.0.0"/>
          <w:i/>
        </w:rPr>
        <w:t xml:space="preserve"> TAB connector</w:t>
      </w:r>
      <w:r>
        <w:rPr>
          <w:lang w:eastAsia="zh-CN"/>
        </w:rPr>
        <w:t xml:space="preserve"> </w:t>
      </w:r>
      <w:r>
        <w:rPr>
          <w:lang w:val="en-US" w:eastAsia="zh-CN"/>
        </w:rPr>
        <w:t xml:space="preserve">under test </w:t>
      </w:r>
      <w:r>
        <w:rPr>
          <w:lang w:eastAsia="zh-CN"/>
        </w:rPr>
        <w:t>to transmit according to</w:t>
      </w:r>
      <w:r>
        <w:rPr>
          <w:lang w:val="en-US" w:eastAsia="zh-CN"/>
        </w:rPr>
        <w:t xml:space="preserve"> </w:t>
      </w:r>
      <w:r>
        <w:rPr>
          <w:lang w:eastAsia="zh-CN"/>
        </w:rPr>
        <w:t>the applicable test configuration and corresponding power setting specified in clause</w:t>
      </w:r>
      <w:r>
        <w:rPr>
          <w:lang w:val="en-US" w:eastAsia="zh-CN"/>
        </w:rPr>
        <w:t>s</w:t>
      </w:r>
      <w:r>
        <w:rPr>
          <w:lang w:eastAsia="zh-CN"/>
        </w:rPr>
        <w:t xml:space="preserve"> 4.7</w:t>
      </w:r>
      <w:r>
        <w:rPr>
          <w:lang w:val="en-US" w:eastAsia="zh-CN"/>
        </w:rPr>
        <w:t xml:space="preserve"> and 4.8 </w:t>
      </w:r>
      <w:r>
        <w:t>using the corresponding test models</w:t>
      </w:r>
      <w:r>
        <w:rPr>
          <w:lang w:val="en-US" w:eastAsia="zh-CN"/>
        </w:rPr>
        <w:t xml:space="preserve"> </w:t>
      </w:r>
      <w:r>
        <w:rPr>
          <w:lang w:eastAsia="zh-CN"/>
        </w:rPr>
        <w:t>on all carriers configured:</w:t>
      </w:r>
    </w:p>
    <w:p w:rsidR="00C947F1" w:rsidRDefault="00C947F1" w:rsidP="00C947F1">
      <w:pPr>
        <w:pStyle w:val="B2"/>
        <w:rPr>
          <w:lang w:val="en-US" w:eastAsia="zh-CN"/>
        </w:rPr>
      </w:pPr>
      <w:r>
        <w:rPr>
          <w:rFonts w:hint="eastAsia"/>
          <w:lang w:val="en-US" w:eastAsia="zh-CN"/>
        </w:rPr>
        <w:t>For RF repeater:</w:t>
      </w:r>
    </w:p>
    <w:p w:rsidR="00C947F1" w:rsidRDefault="00C947F1" w:rsidP="00C947F1">
      <w:pPr>
        <w:pStyle w:val="B2"/>
        <w:rPr>
          <w:lang w:val="en-US" w:eastAsia="zh-CN"/>
        </w:rPr>
      </w:pPr>
      <w:r>
        <w:rPr>
          <w:lang w:val="en-US" w:eastAsia="zh-CN"/>
        </w:rPr>
        <w:t>--</w:t>
      </w:r>
      <w:r>
        <w:rPr>
          <w:lang w:val="en-US" w:eastAsia="zh-CN"/>
        </w:rPr>
        <w:tab/>
      </w:r>
      <w:r>
        <w:t xml:space="preserve">RDL-FR1-TM3.1a if 256QAM is supported by </w:t>
      </w:r>
      <w:r>
        <w:rPr>
          <w:lang w:val="en-US" w:eastAsia="zh-CN"/>
        </w:rPr>
        <w:t>repeater without power back off, or</w:t>
      </w:r>
    </w:p>
    <w:p w:rsidR="00C947F1" w:rsidRDefault="00C947F1" w:rsidP="00C947F1">
      <w:pPr>
        <w:pStyle w:val="B2"/>
        <w:rPr>
          <w:lang w:eastAsia="zh-CN"/>
        </w:rPr>
      </w:pPr>
      <w:r>
        <w:rPr>
          <w:lang w:val="en-US" w:eastAsia="zh-CN"/>
        </w:rPr>
        <w:t>-</w:t>
      </w:r>
      <w:r>
        <w:rPr>
          <w:lang w:val="en-US" w:eastAsia="zh-CN"/>
        </w:rPr>
        <w:tab/>
        <w:t xml:space="preserve">RDL-FR1-TM3.1a </w:t>
      </w:r>
      <w:r>
        <w:t xml:space="preserve">at manufacturer's declared rated output power </w:t>
      </w:r>
      <w:r>
        <w:rPr>
          <w:lang w:val="en-US" w:eastAsia="zh-CN"/>
        </w:rPr>
        <w:t>if 256QAM is supported by repeater with power back off,</w:t>
      </w:r>
      <w:r>
        <w:t xml:space="preserve"> and </w:t>
      </w:r>
      <w:r>
        <w:rPr>
          <w:lang w:val="en-US" w:eastAsia="zh-CN"/>
        </w:rPr>
        <w:t>RDL-FR1-TM3.1 at maximum power</w:t>
      </w:r>
      <w:r>
        <w:t>, or</w:t>
      </w:r>
    </w:p>
    <w:p w:rsidR="00C947F1" w:rsidRDefault="00C947F1" w:rsidP="00C947F1">
      <w:pPr>
        <w:pStyle w:val="B2"/>
        <w:rPr>
          <w:rFonts w:cs="v4.2.0"/>
          <w:lang w:val="en-US" w:eastAsia="zh-CN"/>
        </w:rPr>
      </w:pPr>
      <w:r>
        <w:rPr>
          <w:lang w:val="en-US" w:eastAsia="zh-CN"/>
        </w:rPr>
        <w:t>-</w:t>
      </w:r>
      <w:r>
        <w:rPr>
          <w:lang w:val="en-US" w:eastAsia="zh-CN"/>
        </w:rPr>
        <w:tab/>
      </w:r>
      <w:r>
        <w:rPr>
          <w:rFonts w:cs="v4.2.0"/>
          <w:lang w:val="en-US" w:eastAsia="zh-CN"/>
        </w:rPr>
        <w:t xml:space="preserve">RDL-FR1-TM3.1 if highest modulation order supported by </w:t>
      </w:r>
      <w:r>
        <w:rPr>
          <w:lang w:val="en-US" w:eastAsia="zh-CN"/>
        </w:rPr>
        <w:t>repeater</w:t>
      </w:r>
      <w:r>
        <w:rPr>
          <w:rFonts w:cs="v4.2.0"/>
          <w:lang w:val="en-US" w:eastAsia="zh-CN"/>
        </w:rPr>
        <w:t xml:space="preserve"> is 64QAM, or</w:t>
      </w:r>
    </w:p>
    <w:p w:rsidR="00C947F1" w:rsidRDefault="00C947F1" w:rsidP="00C947F1">
      <w:pPr>
        <w:pStyle w:val="B2"/>
        <w:rPr>
          <w:rFonts w:cs="v4.2.0"/>
          <w:lang w:val="en-US" w:eastAsia="zh-CN"/>
        </w:rPr>
      </w:pPr>
      <w:r>
        <w:rPr>
          <w:lang w:val="en-US" w:eastAsia="zh-CN"/>
        </w:rPr>
        <w:t>-</w:t>
      </w:r>
      <w:r>
        <w:rPr>
          <w:lang w:val="en-US" w:eastAsia="zh-CN"/>
        </w:rPr>
        <w:tab/>
      </w:r>
      <w:r>
        <w:rPr>
          <w:rFonts w:cs="v4.2.0"/>
          <w:lang w:val="en-US" w:eastAsia="zh-CN"/>
        </w:rPr>
        <w:t xml:space="preserve">RDL-FR1-TM3.2 if highest modulation order supported by </w:t>
      </w:r>
      <w:r>
        <w:rPr>
          <w:lang w:val="en-US" w:eastAsia="zh-CN"/>
        </w:rPr>
        <w:t>repeater</w:t>
      </w:r>
      <w:r>
        <w:rPr>
          <w:rFonts w:cs="v4.2.0"/>
          <w:lang w:val="en-US" w:eastAsia="zh-CN"/>
        </w:rPr>
        <w:t xml:space="preserve"> is 16QAM, or</w:t>
      </w:r>
    </w:p>
    <w:p w:rsidR="00C947F1" w:rsidRDefault="00C947F1" w:rsidP="00C947F1">
      <w:pPr>
        <w:pStyle w:val="B2"/>
        <w:rPr>
          <w:rFonts w:cs="v4.2.0"/>
          <w:lang w:val="en-US" w:eastAsia="zh-CN"/>
        </w:rPr>
      </w:pPr>
      <w:r>
        <w:rPr>
          <w:lang w:val="en-US" w:eastAsia="zh-CN"/>
        </w:rPr>
        <w:t>-</w:t>
      </w:r>
      <w:r>
        <w:rPr>
          <w:lang w:val="en-US" w:eastAsia="zh-CN"/>
        </w:rPr>
        <w:tab/>
      </w:r>
      <w:r>
        <w:rPr>
          <w:rFonts w:cs="v4.2.0"/>
          <w:lang w:val="en-US" w:eastAsia="zh-CN"/>
        </w:rPr>
        <w:t xml:space="preserve">RDL-FR1-TM3.3 if highest modulation order supported by </w:t>
      </w:r>
      <w:r>
        <w:rPr>
          <w:lang w:val="en-US" w:eastAsia="zh-CN"/>
        </w:rPr>
        <w:t>repeater</w:t>
      </w:r>
      <w:r>
        <w:rPr>
          <w:rFonts w:cs="v4.2.0"/>
          <w:lang w:val="en-US" w:eastAsia="zh-CN"/>
        </w:rPr>
        <w:t xml:space="preserve"> is QPSK.</w:t>
      </w:r>
    </w:p>
    <w:p w:rsidR="00C947F1" w:rsidRDefault="00C947F1" w:rsidP="00C947F1">
      <w:pPr>
        <w:pStyle w:val="B2"/>
        <w:rPr>
          <w:lang w:val="en-US" w:eastAsia="zh-CN"/>
        </w:rPr>
      </w:pPr>
      <w:r>
        <w:rPr>
          <w:rFonts w:hint="eastAsia"/>
          <w:lang w:val="en-US" w:eastAsia="zh-CN"/>
        </w:rPr>
        <w:t>For NCR:</w:t>
      </w:r>
    </w:p>
    <w:p w:rsidR="00C947F1" w:rsidRDefault="00C947F1" w:rsidP="00C947F1">
      <w:pPr>
        <w:pStyle w:val="B2"/>
        <w:rPr>
          <w:lang w:val="en-US" w:eastAsia="zh-CN"/>
        </w:rPr>
      </w:pPr>
      <w:r>
        <w:rPr>
          <w:lang w:val="en-US" w:eastAsia="zh-CN"/>
        </w:rPr>
        <w:t>--</w:t>
      </w:r>
      <w:r>
        <w:rPr>
          <w:lang w:val="en-US" w:eastAsia="zh-CN"/>
        </w:rPr>
        <w:tab/>
      </w:r>
      <w:r>
        <w:rPr>
          <w:rFonts w:hint="eastAsia"/>
          <w:lang w:val="en-US" w:eastAsia="zh-CN"/>
        </w:rPr>
        <w:t>NC</w:t>
      </w:r>
      <w:r>
        <w:t xml:space="preserve">RDL-FR1-TM3.1a if 256QAM is supported by </w:t>
      </w:r>
      <w:r>
        <w:rPr>
          <w:lang w:val="en-US" w:eastAsia="zh-CN"/>
        </w:rPr>
        <w:t>repeater without power back off, or</w:t>
      </w:r>
    </w:p>
    <w:p w:rsidR="00C947F1" w:rsidRDefault="00C947F1" w:rsidP="00C947F1">
      <w:pPr>
        <w:pStyle w:val="B2"/>
        <w:rPr>
          <w:lang w:eastAsia="zh-CN"/>
        </w:rPr>
      </w:pPr>
      <w:r>
        <w:rPr>
          <w:lang w:val="en-US" w:eastAsia="zh-CN"/>
        </w:rPr>
        <w:lastRenderedPageBreak/>
        <w:t>-</w:t>
      </w:r>
      <w:r>
        <w:rPr>
          <w:lang w:val="en-US" w:eastAsia="zh-CN"/>
        </w:rPr>
        <w:tab/>
      </w:r>
      <w:r>
        <w:rPr>
          <w:rFonts w:hint="eastAsia"/>
          <w:lang w:val="en-US" w:eastAsia="zh-CN"/>
        </w:rPr>
        <w:t>NC</w:t>
      </w:r>
      <w:r>
        <w:rPr>
          <w:lang w:val="en-US" w:eastAsia="zh-CN"/>
        </w:rPr>
        <w:t xml:space="preserve">RDL-FR1-TM3.1a </w:t>
      </w:r>
      <w:r>
        <w:t xml:space="preserve">at manufacturer's declared rated output power </w:t>
      </w:r>
      <w:r>
        <w:rPr>
          <w:lang w:val="en-US" w:eastAsia="zh-CN"/>
        </w:rPr>
        <w:t>if 256QAM is supported by repeater with power back off,</w:t>
      </w:r>
      <w:r>
        <w:t xml:space="preserve"> and </w:t>
      </w:r>
      <w:r>
        <w:rPr>
          <w:rFonts w:hint="eastAsia"/>
          <w:lang w:val="en-US" w:eastAsia="zh-CN"/>
        </w:rPr>
        <w:t>NC</w:t>
      </w:r>
      <w:r>
        <w:rPr>
          <w:lang w:val="en-US" w:eastAsia="zh-CN"/>
        </w:rPr>
        <w:t>RDL-FR1-TM3.1 at maximum power</w:t>
      </w:r>
      <w:r>
        <w:t>, or</w:t>
      </w:r>
    </w:p>
    <w:p w:rsidR="00C947F1" w:rsidRDefault="00C947F1" w:rsidP="00C947F1">
      <w:pPr>
        <w:pStyle w:val="B2"/>
        <w:rPr>
          <w:rFonts w:cs="v4.2.0"/>
          <w:lang w:val="en-US" w:eastAsia="zh-CN"/>
        </w:rPr>
      </w:pPr>
      <w:r>
        <w:rPr>
          <w:lang w:val="en-US" w:eastAsia="zh-CN"/>
        </w:rPr>
        <w:t>-</w:t>
      </w:r>
      <w:r>
        <w:rPr>
          <w:lang w:val="en-US" w:eastAsia="zh-CN"/>
        </w:rPr>
        <w:tab/>
      </w:r>
      <w:r>
        <w:rPr>
          <w:rFonts w:hint="eastAsia"/>
          <w:lang w:val="en-US" w:eastAsia="zh-CN"/>
        </w:rPr>
        <w:t>NC</w:t>
      </w:r>
      <w:r>
        <w:rPr>
          <w:rFonts w:cs="v4.2.0"/>
          <w:lang w:val="en-US" w:eastAsia="zh-CN"/>
        </w:rPr>
        <w:t xml:space="preserve">RDL-FR1-TM3.1 if highest modulation order supported by </w:t>
      </w:r>
      <w:r>
        <w:rPr>
          <w:lang w:val="en-US" w:eastAsia="zh-CN"/>
        </w:rPr>
        <w:t>repeater</w:t>
      </w:r>
      <w:r>
        <w:rPr>
          <w:rFonts w:cs="v4.2.0"/>
          <w:lang w:val="en-US" w:eastAsia="zh-CN"/>
        </w:rPr>
        <w:t xml:space="preserve"> is 64QAM, or</w:t>
      </w:r>
    </w:p>
    <w:p w:rsidR="00C947F1" w:rsidRDefault="00C947F1" w:rsidP="00C947F1">
      <w:pPr>
        <w:pStyle w:val="B2"/>
        <w:rPr>
          <w:rFonts w:cs="v4.2.0"/>
          <w:lang w:val="en-US" w:eastAsia="zh-CN"/>
        </w:rPr>
      </w:pPr>
      <w:r>
        <w:rPr>
          <w:lang w:val="en-US" w:eastAsia="zh-CN"/>
        </w:rPr>
        <w:t>-</w:t>
      </w:r>
      <w:r>
        <w:rPr>
          <w:lang w:val="en-US" w:eastAsia="zh-CN"/>
        </w:rPr>
        <w:tab/>
      </w:r>
      <w:r>
        <w:rPr>
          <w:rFonts w:hint="eastAsia"/>
          <w:lang w:val="en-US" w:eastAsia="zh-CN"/>
        </w:rPr>
        <w:t>NC</w:t>
      </w:r>
      <w:r>
        <w:rPr>
          <w:rFonts w:cs="v4.2.0"/>
          <w:lang w:val="en-US" w:eastAsia="zh-CN"/>
        </w:rPr>
        <w:t xml:space="preserve">RDL-FR1-TM3.2 if highest modulation order supported by </w:t>
      </w:r>
      <w:r>
        <w:rPr>
          <w:lang w:val="en-US" w:eastAsia="zh-CN"/>
        </w:rPr>
        <w:t>repeater</w:t>
      </w:r>
      <w:r>
        <w:rPr>
          <w:rFonts w:cs="v4.2.0"/>
          <w:lang w:val="en-US" w:eastAsia="zh-CN"/>
        </w:rPr>
        <w:t xml:space="preserve"> is 16QAM, or</w:t>
      </w:r>
    </w:p>
    <w:p w:rsidR="00C947F1" w:rsidRDefault="00C947F1" w:rsidP="00C947F1">
      <w:pPr>
        <w:pStyle w:val="B2"/>
        <w:rPr>
          <w:rFonts w:cs="v4.2.0"/>
          <w:lang w:val="en-US" w:eastAsia="zh-CN"/>
        </w:rPr>
      </w:pPr>
      <w:r>
        <w:rPr>
          <w:lang w:val="en-US" w:eastAsia="zh-CN"/>
        </w:rPr>
        <w:t>-</w:t>
      </w:r>
      <w:r>
        <w:rPr>
          <w:lang w:val="en-US" w:eastAsia="zh-CN"/>
        </w:rPr>
        <w:tab/>
      </w:r>
      <w:r>
        <w:rPr>
          <w:rFonts w:hint="eastAsia"/>
          <w:lang w:val="en-US" w:eastAsia="zh-CN"/>
        </w:rPr>
        <w:t>NC</w:t>
      </w:r>
      <w:r>
        <w:rPr>
          <w:rFonts w:cs="v4.2.0"/>
          <w:lang w:val="en-US" w:eastAsia="zh-CN"/>
        </w:rPr>
        <w:t xml:space="preserve">RDL-FR1-TM3.3 if highest modulation order supported by </w:t>
      </w:r>
      <w:r>
        <w:rPr>
          <w:lang w:val="en-US" w:eastAsia="zh-CN"/>
        </w:rPr>
        <w:t>repeater</w:t>
      </w:r>
      <w:r>
        <w:rPr>
          <w:rFonts w:cs="v4.2.0"/>
          <w:lang w:val="en-US" w:eastAsia="zh-CN"/>
        </w:rPr>
        <w:t xml:space="preserve"> is QPSK.</w:t>
      </w:r>
    </w:p>
    <w:p w:rsidR="00C947F1" w:rsidRDefault="00C947F1" w:rsidP="00C947F1">
      <w:pPr>
        <w:pStyle w:val="B2"/>
        <w:rPr>
          <w:rFonts w:cs="v4.2.0"/>
          <w:lang w:val="en-US" w:eastAsia="zh-CN"/>
        </w:rPr>
      </w:pPr>
    </w:p>
    <w:p w:rsidR="00C947F1" w:rsidRDefault="00C947F1" w:rsidP="00C947F1">
      <w:r>
        <w:t>For RDL-FR1-TM3.1a</w:t>
      </w:r>
      <w:r>
        <w:rPr>
          <w:rFonts w:hint="eastAsia"/>
          <w:lang w:val="en-US" w:eastAsia="zh-CN"/>
        </w:rPr>
        <w:t xml:space="preserve"> for RF repeater or NC</w:t>
      </w:r>
      <w:r>
        <w:t>RDL-FR1-TM3.1a</w:t>
      </w:r>
      <w:r>
        <w:rPr>
          <w:rFonts w:hint="eastAsia"/>
          <w:lang w:val="en-US" w:eastAsia="zh-CN"/>
        </w:rPr>
        <w:t xml:space="preserve"> for NCR</w:t>
      </w:r>
      <w:r>
        <w:t xml:space="preserve"> power back-off shall be applied if it is declared.</w:t>
      </w:r>
    </w:p>
    <w:p w:rsidR="00C947F1" w:rsidRDefault="00C947F1" w:rsidP="00C947F1">
      <w:pPr>
        <w:pStyle w:val="B1"/>
      </w:pPr>
      <w:r>
        <w:t>2)</w:t>
      </w:r>
      <w:r>
        <w:tab/>
        <w:t>Measure the repeater EVM and frequency error as defined in annex H.</w:t>
      </w:r>
    </w:p>
    <w:p w:rsidR="00C947F1" w:rsidRDefault="00C947F1" w:rsidP="00C947F1">
      <w:pPr>
        <w:pStyle w:val="B1"/>
      </w:pPr>
      <w:r>
        <w:t>3)</w:t>
      </w:r>
      <w:r>
        <w:tab/>
      </w:r>
      <w:r>
        <w:rPr>
          <w:rFonts w:hint="eastAsia"/>
          <w:lang w:val="en-US" w:eastAsia="zh-CN"/>
        </w:rPr>
        <w:t>For RF repeater, r</w:t>
      </w:r>
      <w:r>
        <w:t xml:space="preserve">epeat steps 1 and 2 for RDL-FR1-TM2 if 256QAM is not supported by </w:t>
      </w:r>
      <w:r>
        <w:rPr>
          <w:lang w:val="en-US" w:eastAsia="zh-CN"/>
        </w:rPr>
        <w:t>repeater</w:t>
      </w:r>
      <w:r>
        <w:t xml:space="preserve"> or for RDL-FR1-TM2a if 256QAM is supported by </w:t>
      </w:r>
      <w:r>
        <w:rPr>
          <w:lang w:val="en-US" w:eastAsia="zh-CN"/>
        </w:rPr>
        <w:t>repeater</w:t>
      </w:r>
      <w:del w:id="2815" w:author="CATT" w:date="2024-06-26T14:54:00Z">
        <w:r w:rsidDel="00637546">
          <w:rPr>
            <w:lang w:val="en-US" w:eastAsia="zh-CN"/>
          </w:rPr>
          <w:delText xml:space="preserve"> </w:delText>
        </w:r>
      </w:del>
      <w:r>
        <w:t>.</w:t>
      </w:r>
      <w:del w:id="2816" w:author="CATT" w:date="2024-08-21T15:18:00Z">
        <w:r w:rsidDel="00836C5F">
          <w:delText xml:space="preserve"> For RDL-FR1-TM2</w:delText>
        </w:r>
        <w:r w:rsidDel="00836C5F">
          <w:rPr>
            <w:lang w:val="en-US" w:eastAsia="zh-CN"/>
          </w:rPr>
          <w:delText xml:space="preserve"> and</w:delText>
        </w:r>
        <w:r w:rsidDel="00836C5F">
          <w:delText xml:space="preserve"> RDL-FR1-TM2a</w:delText>
        </w:r>
        <w:r w:rsidDel="00836C5F">
          <w:rPr>
            <w:lang w:val="en-US" w:eastAsia="zh-CN"/>
          </w:rPr>
          <w:delText xml:space="preserve">, </w:delText>
        </w:r>
        <w:r w:rsidDel="00836C5F">
          <w:delText>the OFDM symbol TX power (OSTP) shall be at the lower limit of the dynamic range according to the test procedure in clause 6.3.3.4 and test requirements in clause 6.3.3.5.</w:delText>
        </w:r>
      </w:del>
    </w:p>
    <w:p w:rsidR="00C947F1" w:rsidRDefault="00C947F1" w:rsidP="00C947F1">
      <w:pPr>
        <w:pStyle w:val="B1"/>
        <w:ind w:leftChars="242" w:left="566" w:hangingChars="41" w:hanging="82"/>
        <w:rPr>
          <w:lang w:eastAsia="ja-JP"/>
        </w:rPr>
      </w:pPr>
      <w:r>
        <w:rPr>
          <w:rFonts w:hint="eastAsia"/>
          <w:lang w:val="en-US" w:eastAsia="zh-CN"/>
        </w:rPr>
        <w:t>For NCR, r</w:t>
      </w:r>
      <w:r>
        <w:t xml:space="preserve">epeat steps 1 and 2 for </w:t>
      </w:r>
      <w:r>
        <w:rPr>
          <w:rFonts w:hint="eastAsia"/>
          <w:lang w:val="en-US" w:eastAsia="zh-CN"/>
        </w:rPr>
        <w:t>NC</w:t>
      </w:r>
      <w:r>
        <w:t xml:space="preserve">RDL-FR1-TM2 if 256QAM is not supported by </w:t>
      </w:r>
      <w:r>
        <w:rPr>
          <w:lang w:val="en-US" w:eastAsia="zh-CN"/>
        </w:rPr>
        <w:t>repeater</w:t>
      </w:r>
      <w:r>
        <w:t xml:space="preserve"> or for </w:t>
      </w:r>
      <w:r>
        <w:rPr>
          <w:rFonts w:hint="eastAsia"/>
          <w:lang w:val="en-US" w:eastAsia="zh-CN"/>
        </w:rPr>
        <w:t>NC</w:t>
      </w:r>
      <w:r>
        <w:t xml:space="preserve">RDL-FR1-TM2a if 256QAM is supported by </w:t>
      </w:r>
      <w:r>
        <w:rPr>
          <w:lang w:val="en-US" w:eastAsia="zh-CN"/>
        </w:rPr>
        <w:t>repeater</w:t>
      </w:r>
      <w:del w:id="2817" w:author="CATT" w:date="2024-06-26T14:54:00Z">
        <w:r w:rsidDel="00637546">
          <w:rPr>
            <w:lang w:val="en-US" w:eastAsia="zh-CN"/>
          </w:rPr>
          <w:delText xml:space="preserve"> </w:delText>
        </w:r>
      </w:del>
      <w:r>
        <w:t>.</w:t>
      </w:r>
      <w:del w:id="2818" w:author="CATT" w:date="2024-08-21T15:18:00Z">
        <w:r w:rsidDel="00836C5F">
          <w:delText xml:space="preserve"> For </w:delText>
        </w:r>
        <w:r w:rsidDel="00836C5F">
          <w:rPr>
            <w:rFonts w:hint="eastAsia"/>
            <w:lang w:val="en-US" w:eastAsia="zh-CN"/>
          </w:rPr>
          <w:delText>NC</w:delText>
        </w:r>
        <w:r w:rsidDel="00836C5F">
          <w:delText>RDL-FR1-TM2</w:delText>
        </w:r>
        <w:r w:rsidDel="00836C5F">
          <w:rPr>
            <w:lang w:val="en-US" w:eastAsia="zh-CN"/>
          </w:rPr>
          <w:delText xml:space="preserve"> and</w:delText>
        </w:r>
        <w:r w:rsidDel="00836C5F">
          <w:delText xml:space="preserve"> </w:delText>
        </w:r>
        <w:r w:rsidDel="00836C5F">
          <w:rPr>
            <w:rFonts w:hint="eastAsia"/>
            <w:lang w:val="en-US" w:eastAsia="zh-CN"/>
          </w:rPr>
          <w:delText>NC</w:delText>
        </w:r>
        <w:r w:rsidDel="00836C5F">
          <w:delText>RDL-FR1-TM2a</w:delText>
        </w:r>
        <w:r w:rsidDel="00836C5F">
          <w:rPr>
            <w:lang w:val="en-US" w:eastAsia="zh-CN"/>
          </w:rPr>
          <w:delText xml:space="preserve">, </w:delText>
        </w:r>
        <w:r w:rsidDel="00836C5F">
          <w:delText>the OFDM symbol TX power (OSTP) shall be at the lower limit of the dynamic range according to the test procedure in clause 6.3.3.4 and test requirements in clause 6.3.3.5.</w:delText>
        </w:r>
      </w:del>
    </w:p>
    <w:p w:rsidR="00C947F1" w:rsidRDefault="00C947F1" w:rsidP="00C947F1">
      <w:r>
        <w:t xml:space="preserve">In addition, for </w:t>
      </w:r>
      <w:r>
        <w:rPr>
          <w:i/>
        </w:rPr>
        <w:t xml:space="preserve">multi-band </w:t>
      </w:r>
      <w:r>
        <w:rPr>
          <w:i/>
          <w:lang w:eastAsia="zh-CN"/>
        </w:rPr>
        <w:t>connector(s)</w:t>
      </w:r>
      <w:r>
        <w:t>, the following steps shall apply:</w:t>
      </w:r>
    </w:p>
    <w:p w:rsidR="00C947F1" w:rsidRDefault="00C947F1" w:rsidP="00C947F1">
      <w:pPr>
        <w:pStyle w:val="B1"/>
      </w:pPr>
      <w:r>
        <w:t>4)</w:t>
      </w:r>
      <w:r>
        <w:tab/>
        <w:t xml:space="preserve">For </w:t>
      </w:r>
      <w:r>
        <w:rPr>
          <w:i/>
        </w:rPr>
        <w:t xml:space="preserve">multi-band </w:t>
      </w:r>
      <w:r>
        <w:rPr>
          <w:i/>
          <w:lang w:eastAsia="zh-CN"/>
        </w:rPr>
        <w:t>connectors</w:t>
      </w:r>
      <w:r>
        <w:rPr>
          <w:lang w:eastAsia="zh-CN"/>
        </w:rPr>
        <w:t xml:space="preserve"> </w:t>
      </w:r>
      <w:r>
        <w:t>and single band tests, repeat the steps above per involved band where single band test configurations and test models shall apply with no carrier activated in the other band.</w:t>
      </w:r>
    </w:p>
    <w:p w:rsidR="00C947F1" w:rsidRDefault="00C947F1" w:rsidP="00C947F1">
      <w:pPr>
        <w:pStyle w:val="4"/>
      </w:pPr>
      <w:bookmarkStart w:id="2819" w:name="_Toc155479326"/>
      <w:bookmarkStart w:id="2820" w:name="_Toc138884681"/>
      <w:bookmarkStart w:id="2821" w:name="_Toc121756742"/>
      <w:bookmarkStart w:id="2822" w:name="_Toc120613198"/>
      <w:bookmarkStart w:id="2823" w:name="_Toc145511089"/>
      <w:bookmarkStart w:id="2824" w:name="_Toc130560645"/>
      <w:bookmarkStart w:id="2825" w:name="_Toc121820318"/>
      <w:bookmarkStart w:id="2826" w:name="_Toc124158068"/>
      <w:bookmarkStart w:id="2827" w:name="_Toc137470288"/>
      <w:r>
        <w:t>6.6.1.5</w:t>
      </w:r>
      <w:r>
        <w:tab/>
        <w:t>Test requirement</w:t>
      </w:r>
      <w:bookmarkEnd w:id="2819"/>
      <w:bookmarkEnd w:id="2820"/>
      <w:bookmarkEnd w:id="2821"/>
      <w:bookmarkEnd w:id="2822"/>
      <w:bookmarkEnd w:id="2823"/>
      <w:bookmarkEnd w:id="2824"/>
      <w:bookmarkEnd w:id="2825"/>
      <w:bookmarkEnd w:id="2826"/>
      <w:bookmarkEnd w:id="2827"/>
    </w:p>
    <w:p w:rsidR="00C947F1" w:rsidRDefault="00C947F1" w:rsidP="00C947F1">
      <w:r>
        <w:t xml:space="preserve">The downlink of the Repeater EVM levels for different modulation schemes shall not exceed values in table 6.6.1.5-1. </w:t>
      </w:r>
    </w:p>
    <w:p w:rsidR="00C947F1" w:rsidRDefault="00C947F1" w:rsidP="00C20AB4">
      <w:pPr>
        <w:pStyle w:val="TH"/>
        <w:rPr>
          <w:lang w:val="en-US"/>
        </w:rPr>
      </w:pPr>
      <w:r>
        <w:rPr>
          <w:lang w:val="en-US"/>
        </w:rPr>
        <w:t>Table 6.6.1.5-1: Repeater EVM test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539"/>
      </w:tblGrid>
      <w:tr w:rsidR="00C947F1" w:rsidTr="009F5074">
        <w:trPr>
          <w:cantSplit/>
          <w:jc w:val="center"/>
        </w:trPr>
        <w:tc>
          <w:tcPr>
            <w:tcW w:w="3823"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val="en-US"/>
              </w:rPr>
            </w:pPr>
            <w:r>
              <w:rPr>
                <w:lang w:val="en-US"/>
              </w:rPr>
              <w:t>Parameter</w:t>
            </w:r>
          </w:p>
        </w:tc>
        <w:tc>
          <w:tcPr>
            <w:tcW w:w="3539"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val="en-US"/>
              </w:rPr>
            </w:pPr>
            <w:r>
              <w:rPr>
                <w:lang w:val="en-US"/>
              </w:rPr>
              <w:t>Required test repeater EVM</w:t>
            </w:r>
          </w:p>
        </w:tc>
      </w:tr>
      <w:tr w:rsidR="00C947F1" w:rsidTr="009F5074">
        <w:trPr>
          <w:cantSplit/>
          <w:jc w:val="center"/>
        </w:trPr>
        <w:tc>
          <w:tcPr>
            <w:tcW w:w="382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val="en-US"/>
              </w:rPr>
            </w:pPr>
            <w:r>
              <w:rPr>
                <w:lang w:val="en-US"/>
              </w:rPr>
              <w:t>QPSK, 16QAM, 64QAM</w:t>
            </w:r>
          </w:p>
        </w:tc>
        <w:tc>
          <w:tcPr>
            <w:tcW w:w="353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hint="eastAsia"/>
                <w:lang w:val="en-US" w:eastAsia="zh-CN"/>
              </w:rPr>
            </w:pPr>
            <w:del w:id="2828" w:author="CATT" w:date="2024-08-21T15:18:00Z">
              <w:r w:rsidDel="00836C5F">
                <w:rPr>
                  <w:lang w:val="en-US"/>
                </w:rPr>
                <w:delText>[</w:delText>
              </w:r>
            </w:del>
            <w:r>
              <w:rPr>
                <w:lang w:val="en-US"/>
              </w:rPr>
              <w:t>9.25 %</w:t>
            </w:r>
            <w:del w:id="2829" w:author="CATT" w:date="2024-08-21T15:18:00Z">
              <w:r w:rsidDel="00836C5F">
                <w:rPr>
                  <w:lang w:val="en-US"/>
                </w:rPr>
                <w:delText>]</w:delText>
              </w:r>
            </w:del>
          </w:p>
        </w:tc>
      </w:tr>
      <w:tr w:rsidR="00C947F1" w:rsidTr="009F5074">
        <w:trPr>
          <w:cantSplit/>
          <w:jc w:val="center"/>
        </w:trPr>
        <w:tc>
          <w:tcPr>
            <w:tcW w:w="382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val="en-US"/>
              </w:rPr>
            </w:pPr>
            <w:r>
              <w:rPr>
                <w:lang w:val="en-US"/>
              </w:rPr>
              <w:t>256QAM</w:t>
            </w:r>
          </w:p>
        </w:tc>
        <w:tc>
          <w:tcPr>
            <w:tcW w:w="353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val="en-US"/>
              </w:rPr>
            </w:pPr>
            <w:del w:id="2830" w:author="CATT" w:date="2024-08-21T15:18:00Z">
              <w:r w:rsidDel="00836C5F">
                <w:rPr>
                  <w:lang w:val="en-US"/>
                </w:rPr>
                <w:delText>[</w:delText>
              </w:r>
            </w:del>
            <w:r>
              <w:rPr>
                <w:lang w:val="en-US"/>
              </w:rPr>
              <w:t>4.75 %</w:t>
            </w:r>
            <w:del w:id="2831" w:author="CATT" w:date="2024-08-21T15:18:00Z">
              <w:r w:rsidDel="00836C5F">
                <w:rPr>
                  <w:lang w:val="en-US"/>
                </w:rPr>
                <w:delText>]</w:delText>
              </w:r>
            </w:del>
            <w:r>
              <w:rPr>
                <w:lang w:val="en-US"/>
              </w:rPr>
              <w:t xml:space="preserve"> </w:t>
            </w:r>
            <w:r>
              <w:rPr>
                <w:vertAlign w:val="superscript"/>
                <w:lang w:val="en-US"/>
              </w:rPr>
              <w:t>1</w:t>
            </w:r>
          </w:p>
        </w:tc>
      </w:tr>
      <w:tr w:rsidR="00C947F1" w:rsidTr="009F5074">
        <w:trPr>
          <w:cantSplit/>
          <w:jc w:val="center"/>
        </w:trPr>
        <w:tc>
          <w:tcPr>
            <w:tcW w:w="7362" w:type="dxa"/>
            <w:gridSpan w:val="2"/>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N"/>
              <w:rPr>
                <w:lang w:val="en-US"/>
              </w:rPr>
            </w:pPr>
            <w:r>
              <w:rPr>
                <w:lang w:val="en-US"/>
              </w:rPr>
              <w:t>Note 1: support of 256QAM is based on the declaration.</w:t>
            </w:r>
          </w:p>
        </w:tc>
      </w:tr>
    </w:tbl>
    <w:p w:rsidR="00C947F1" w:rsidRDefault="00C947F1" w:rsidP="00C947F1"/>
    <w:p w:rsidR="00C947F1" w:rsidRDefault="00C947F1" w:rsidP="00C947F1">
      <w:pPr>
        <w:pStyle w:val="3"/>
      </w:pPr>
      <w:bookmarkStart w:id="2832" w:name="_Toc124158069"/>
      <w:bookmarkStart w:id="2833" w:name="_Toc121820319"/>
      <w:bookmarkStart w:id="2834" w:name="_Toc120613199"/>
      <w:bookmarkStart w:id="2835" w:name="_Toc130560646"/>
      <w:bookmarkStart w:id="2836" w:name="_Toc145511090"/>
      <w:bookmarkStart w:id="2837" w:name="_Toc137470289"/>
      <w:bookmarkStart w:id="2838" w:name="_Toc121756743"/>
      <w:bookmarkStart w:id="2839" w:name="_Toc97737213"/>
      <w:bookmarkStart w:id="2840" w:name="_Toc155479327"/>
      <w:bookmarkStart w:id="2841" w:name="_Toc138884682"/>
      <w:bookmarkStart w:id="2842" w:name="_Toc106094129"/>
      <w:r>
        <w:t>6.6.2</w:t>
      </w:r>
      <w:r>
        <w:tab/>
        <w:t xml:space="preserve">Uplink repeater </w:t>
      </w:r>
      <w:r>
        <w:rPr>
          <w:rFonts w:hint="eastAsia"/>
          <w:lang w:eastAsia="zh-CN"/>
        </w:rPr>
        <w:t>e</w:t>
      </w:r>
      <w:r>
        <w:t>rror vector magnitude</w:t>
      </w:r>
      <w:bookmarkEnd w:id="2832"/>
      <w:bookmarkEnd w:id="2833"/>
      <w:bookmarkEnd w:id="2834"/>
      <w:bookmarkEnd w:id="2835"/>
      <w:bookmarkEnd w:id="2836"/>
      <w:bookmarkEnd w:id="2837"/>
      <w:bookmarkEnd w:id="2838"/>
      <w:bookmarkEnd w:id="2839"/>
      <w:bookmarkEnd w:id="2840"/>
      <w:bookmarkEnd w:id="2841"/>
      <w:bookmarkEnd w:id="2842"/>
    </w:p>
    <w:p w:rsidR="00C947F1" w:rsidRDefault="00C947F1" w:rsidP="00C947F1">
      <w:pPr>
        <w:pStyle w:val="4"/>
      </w:pPr>
      <w:bookmarkStart w:id="2843" w:name="_Toc124158070"/>
      <w:bookmarkStart w:id="2844" w:name="_Toc145511091"/>
      <w:bookmarkStart w:id="2845" w:name="_Toc137470290"/>
      <w:bookmarkStart w:id="2846" w:name="_Toc138884683"/>
      <w:bookmarkStart w:id="2847" w:name="_Toc97737214"/>
      <w:bookmarkStart w:id="2848" w:name="_Toc121756744"/>
      <w:bookmarkStart w:id="2849" w:name="_Toc155479328"/>
      <w:bookmarkStart w:id="2850" w:name="_Toc106094130"/>
      <w:bookmarkStart w:id="2851" w:name="_Toc130560647"/>
      <w:bookmarkStart w:id="2852" w:name="_Toc120613200"/>
      <w:bookmarkStart w:id="2853" w:name="_Toc121820320"/>
      <w:r>
        <w:t>6.6.2.1</w:t>
      </w:r>
      <w:r>
        <w:tab/>
        <w:t>General</w:t>
      </w:r>
      <w:bookmarkEnd w:id="2843"/>
      <w:bookmarkEnd w:id="2844"/>
      <w:bookmarkEnd w:id="2845"/>
      <w:bookmarkEnd w:id="2846"/>
      <w:bookmarkEnd w:id="2847"/>
      <w:bookmarkEnd w:id="2848"/>
      <w:bookmarkEnd w:id="2849"/>
      <w:bookmarkEnd w:id="2850"/>
      <w:bookmarkEnd w:id="2851"/>
      <w:bookmarkEnd w:id="2852"/>
      <w:bookmarkEnd w:id="2853"/>
    </w:p>
    <w:p w:rsidR="00C947F1" w:rsidRDefault="00C947F1" w:rsidP="00C947F1">
      <w:r>
        <w:t xml:space="preserve">The Repeater </w:t>
      </w:r>
      <w:r>
        <w:rPr>
          <w:rFonts w:cs="v5.0.0"/>
        </w:rPr>
        <w:t xml:space="preserve">Error Vector Magnitude </w:t>
      </w:r>
      <w:r>
        <w:t xml:space="preserve">is a measure of the difference between the </w:t>
      </w:r>
      <w:r>
        <w:rPr>
          <w:rFonts w:cs="v5.0.0"/>
        </w:rPr>
        <w:t xml:space="preserve">reference waveform </w:t>
      </w:r>
      <w:r>
        <w:t>provided at the input of the repeater</w:t>
      </w:r>
      <w:r>
        <w:rPr>
          <w:rFonts w:cs="v5.0.0"/>
        </w:rPr>
        <w:t xml:space="preserve"> and the measured waveform</w:t>
      </w:r>
      <w:r>
        <w:t xml:space="preserve"> at the output of the repeater</w:t>
      </w:r>
      <w:r>
        <w:rPr>
          <w:rFonts w:cs="v5.0.0"/>
        </w:rPr>
        <w:t xml:space="preserve">. This difference is called the error vector. </w:t>
      </w:r>
      <w:r>
        <w:t>Details about how the repeater EVM is determined are the same as specified in TS 38.101-1[9] Annex F.</w:t>
      </w:r>
      <w:r>
        <w:rPr>
          <w:rFonts w:hint="eastAsia"/>
          <w:lang w:eastAsia="zh-CN"/>
        </w:rPr>
        <w:t xml:space="preserve"> </w:t>
      </w:r>
      <w:r>
        <w:rPr>
          <w:rFonts w:cs="v5.0.0"/>
        </w:rPr>
        <w:t xml:space="preserve">Before calculating the repeater EVM the measured waveform is corrected by the sample timing offset and RF frequency offset. Then the </w:t>
      </w:r>
      <w:r>
        <w:t xml:space="preserve">carrier leakage </w:t>
      </w:r>
      <w:r>
        <w:rPr>
          <w:rFonts w:cs="v5.0.0"/>
        </w:rPr>
        <w:t>shall be removed from the measured waveform before calculating the repeater EVM</w:t>
      </w:r>
      <w:r>
        <w:t>.</w:t>
      </w:r>
    </w:p>
    <w:p w:rsidR="00C947F1" w:rsidRDefault="00C947F1" w:rsidP="00C947F1">
      <w:r>
        <w:t>The measured waveform is further equalised using the channel estimates subjected to the repeater EVM equaliser spectrum flatness requirement specified in TS 38.101-1</w:t>
      </w:r>
      <w:r>
        <w:rPr>
          <w:rFonts w:hint="eastAsia"/>
          <w:lang w:eastAsia="zh-CN"/>
        </w:rPr>
        <w:t>[9</w:t>
      </w:r>
      <w:r>
        <w:t>] clause 6.4.2.4. For DFT-s-OFDM waveforms, the repeater</w:t>
      </w:r>
      <w:r>
        <w:rPr>
          <w:rFonts w:hint="eastAsia"/>
          <w:lang w:eastAsia="zh-CN"/>
        </w:rPr>
        <w:t xml:space="preserve"> </w:t>
      </w:r>
      <w:r>
        <w:t>EVM result is defined after the front-end FFT and IDFT as the square root of the ratio of the mean error vector power to the mean reference power expressed as a %. For CP-OFDM waveforms, the repeater EVM result is defined after the front-end FFT as the square root of the ratio of the mean error vector power to the mean reference power expressed as a %.</w:t>
      </w:r>
      <w:r>
        <w:rPr>
          <w:lang w:eastAsia="ja-JP"/>
        </w:rPr>
        <w:t xml:space="preserve"> The accuracy of the input waveform is counted in the measurement uncertainty.</w:t>
      </w:r>
    </w:p>
    <w:p w:rsidR="00C947F1" w:rsidRDefault="00C947F1" w:rsidP="00C947F1">
      <w:r>
        <w:t>The basic repeater EVM measurement interval in one slot in the time domain</w:t>
      </w:r>
      <w:ins w:id="2854" w:author="CATT" w:date="2024-06-26T14:57:00Z">
        <w:r w:rsidR="00637546">
          <w:rPr>
            <w:rFonts w:hint="eastAsia"/>
            <w:lang w:eastAsia="zh-CN"/>
          </w:rPr>
          <w:t xml:space="preserve"> </w:t>
        </w:r>
        <w:r w:rsidR="00637546" w:rsidRPr="00A1115A">
          <w:t>is one preamble sequence for the PRACH and one slot</w:t>
        </w:r>
        <w:r w:rsidR="00637546">
          <w:rPr>
            <w:rFonts w:hint="eastAsia"/>
            <w:lang w:eastAsia="zh-CN"/>
          </w:rPr>
          <w:t xml:space="preserve"> </w:t>
        </w:r>
        <w:r w:rsidR="00637546" w:rsidRPr="00A1115A">
          <w:t>for PUCCH and PUSCH in the time domain</w:t>
        </w:r>
      </w:ins>
      <w:r>
        <w:t>. The repeater EVM measurement interval is reduced by any symbols that contains an allowable power transient in the measurement interval, as defined in TS 38.101-1 [</w:t>
      </w:r>
      <w:r>
        <w:rPr>
          <w:rFonts w:hint="eastAsia"/>
          <w:lang w:eastAsia="zh-CN"/>
        </w:rPr>
        <w:t>9</w:t>
      </w:r>
      <w:r>
        <w:t>] clause 6.3.3 for EVM for UE.</w:t>
      </w:r>
    </w:p>
    <w:p w:rsidR="00C947F1" w:rsidRDefault="00C947F1" w:rsidP="00C947F1">
      <w:r>
        <w:lastRenderedPageBreak/>
        <w:t>The repeater EVM requirement is applicable for a repeater operating at an input power in the range from what is required to reach the maximum output power to the minimum power level in table 6.6.2.1-1.</w:t>
      </w:r>
    </w:p>
    <w:p w:rsidR="00C947F1" w:rsidRDefault="00C947F1" w:rsidP="00C20AB4">
      <w:pPr>
        <w:pStyle w:val="TH"/>
        <w:rPr>
          <w:lang w:val="en-US" w:eastAsia="sv-SE"/>
        </w:rPr>
      </w:pPr>
      <w:r>
        <w:rPr>
          <w:lang w:val="en-US" w:eastAsia="sv-SE"/>
        </w:rPr>
        <w:t>Table 6.6.2.1-1: Minimum input power for repeater EVM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787"/>
        <w:gridCol w:w="2126"/>
      </w:tblGrid>
      <w:tr w:rsidR="00C947F1" w:rsidTr="009F5074">
        <w:trPr>
          <w:jc w:val="center"/>
        </w:trPr>
        <w:tc>
          <w:tcPr>
            <w:tcW w:w="1838" w:type="dxa"/>
            <w:vMerge w:val="restart"/>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eastAsia="sv-SE"/>
              </w:rPr>
            </w:pPr>
            <w:r>
              <w:rPr>
                <w:lang w:eastAsia="sv-SE"/>
              </w:rPr>
              <w:t>Repeater UL class</w:t>
            </w:r>
          </w:p>
        </w:tc>
        <w:tc>
          <w:tcPr>
            <w:tcW w:w="4913" w:type="dxa"/>
            <w:gridSpan w:val="2"/>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eastAsia="sv-SE"/>
              </w:rPr>
            </w:pPr>
            <w:r>
              <w:rPr>
                <w:lang w:eastAsia="sv-SE"/>
              </w:rPr>
              <w:t>Minimum input power spectral density (dBm/MHz)</w:t>
            </w:r>
          </w:p>
        </w:tc>
      </w:tr>
      <w:tr w:rsidR="00C947F1" w:rsidTr="009F507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947F1" w:rsidRDefault="00C947F1" w:rsidP="009F5074">
            <w:pPr>
              <w:spacing w:after="0"/>
              <w:rPr>
                <w:rFonts w:ascii="Arial" w:hAnsi="Arial"/>
                <w:b/>
                <w:sz w:val="18"/>
                <w:lang w:eastAsia="sv-SE"/>
              </w:rPr>
            </w:pPr>
          </w:p>
        </w:tc>
        <w:tc>
          <w:tcPr>
            <w:tcW w:w="2787"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eastAsia="sv-SE"/>
              </w:rPr>
            </w:pPr>
            <w:r>
              <w:rPr>
                <w:lang w:eastAsia="sv-SE"/>
              </w:rPr>
              <w:t>QPSK, 16 QAM, 64QAM</w:t>
            </w:r>
          </w:p>
        </w:tc>
        <w:tc>
          <w:tcPr>
            <w:tcW w:w="2126"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eastAsia="zh-CN"/>
              </w:rPr>
            </w:pPr>
            <w:r>
              <w:rPr>
                <w:lang w:eastAsia="sv-SE"/>
              </w:rPr>
              <w:t>256QAM</w:t>
            </w:r>
            <w:r>
              <w:rPr>
                <w:vertAlign w:val="superscript"/>
                <w:lang w:eastAsia="zh-CN"/>
              </w:rPr>
              <w:t>1</w:t>
            </w:r>
          </w:p>
        </w:tc>
      </w:tr>
      <w:tr w:rsidR="00C947F1" w:rsidTr="009F5074">
        <w:trPr>
          <w:jc w:val="center"/>
        </w:trPr>
        <w:tc>
          <w:tcPr>
            <w:tcW w:w="1838"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sv-SE"/>
              </w:rPr>
            </w:pPr>
            <w:r>
              <w:rPr>
                <w:lang w:eastAsia="sv-SE"/>
              </w:rPr>
              <w:t>WA</w:t>
            </w:r>
          </w:p>
        </w:tc>
        <w:tc>
          <w:tcPr>
            <w:tcW w:w="278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sv-SE"/>
              </w:rPr>
            </w:pPr>
            <w:r>
              <w:rPr>
                <w:lang w:eastAsia="sv-SE"/>
              </w:rPr>
              <w:t>-82</w:t>
            </w:r>
          </w:p>
        </w:tc>
        <w:tc>
          <w:tcPr>
            <w:tcW w:w="212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sv-SE"/>
              </w:rPr>
            </w:pPr>
            <w:r>
              <w:rPr>
                <w:lang w:eastAsia="sv-SE"/>
              </w:rPr>
              <w:t>-75</w:t>
            </w:r>
          </w:p>
        </w:tc>
      </w:tr>
      <w:tr w:rsidR="00C947F1" w:rsidTr="009F5074">
        <w:trPr>
          <w:jc w:val="center"/>
        </w:trPr>
        <w:tc>
          <w:tcPr>
            <w:tcW w:w="1838"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sv-SE"/>
              </w:rPr>
            </w:pPr>
            <w:r>
              <w:rPr>
                <w:lang w:eastAsia="sv-SE"/>
              </w:rPr>
              <w:t>LA</w:t>
            </w:r>
          </w:p>
        </w:tc>
        <w:tc>
          <w:tcPr>
            <w:tcW w:w="2787"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sv-SE"/>
              </w:rPr>
            </w:pPr>
            <w:r>
              <w:rPr>
                <w:lang w:eastAsia="sv-SE"/>
              </w:rPr>
              <w:t>-74</w:t>
            </w:r>
          </w:p>
        </w:tc>
        <w:tc>
          <w:tcPr>
            <w:tcW w:w="2126"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eastAsia="sv-SE"/>
              </w:rPr>
            </w:pPr>
            <w:r>
              <w:rPr>
                <w:lang w:eastAsia="sv-SE"/>
              </w:rPr>
              <w:t>-67</w:t>
            </w:r>
          </w:p>
        </w:tc>
      </w:tr>
      <w:tr w:rsidR="00C947F1" w:rsidTr="009F5074">
        <w:trPr>
          <w:jc w:val="center"/>
        </w:trPr>
        <w:tc>
          <w:tcPr>
            <w:tcW w:w="6751" w:type="dxa"/>
            <w:gridSpan w:val="3"/>
            <w:tcBorders>
              <w:top w:val="single" w:sz="4" w:space="0" w:color="auto"/>
              <w:left w:val="single" w:sz="4" w:space="0" w:color="auto"/>
              <w:bottom w:val="single" w:sz="4" w:space="0" w:color="auto"/>
              <w:right w:val="single" w:sz="4" w:space="0" w:color="auto"/>
            </w:tcBorders>
          </w:tcPr>
          <w:p w:rsidR="00C947F1" w:rsidRDefault="00C947F1" w:rsidP="009F5074">
            <w:pPr>
              <w:pStyle w:val="TAN"/>
              <w:rPr>
                <w:lang w:eastAsia="sv-SE"/>
              </w:rPr>
            </w:pPr>
            <w:r>
              <w:rPr>
                <w:lang w:eastAsia="sv-SE"/>
              </w:rPr>
              <w:t>Note 1: support of 256QAM is based on the declaration</w:t>
            </w:r>
          </w:p>
        </w:tc>
      </w:tr>
    </w:tbl>
    <w:p w:rsidR="00C947F1" w:rsidRDefault="00C947F1" w:rsidP="00C947F1"/>
    <w:p w:rsidR="00C947F1" w:rsidRDefault="00C947F1" w:rsidP="00C947F1">
      <w:pPr>
        <w:pStyle w:val="4"/>
      </w:pPr>
      <w:bookmarkStart w:id="2855" w:name="_Toc137470291"/>
      <w:bookmarkStart w:id="2856" w:name="_Toc124158071"/>
      <w:bookmarkStart w:id="2857" w:name="_Toc138884684"/>
      <w:bookmarkStart w:id="2858" w:name="_Toc121820321"/>
      <w:bookmarkStart w:id="2859" w:name="_Toc97737215"/>
      <w:bookmarkStart w:id="2860" w:name="_Toc106094131"/>
      <w:bookmarkStart w:id="2861" w:name="_Toc130560648"/>
      <w:bookmarkStart w:id="2862" w:name="_Toc120613201"/>
      <w:bookmarkStart w:id="2863" w:name="_Toc155479329"/>
      <w:bookmarkStart w:id="2864" w:name="_Toc145511092"/>
      <w:bookmarkStart w:id="2865" w:name="_Toc121756745"/>
      <w:r>
        <w:t>6.6.2.2</w:t>
      </w:r>
      <w:r>
        <w:tab/>
        <w:t>Minimum requirement</w:t>
      </w:r>
      <w:bookmarkEnd w:id="2855"/>
      <w:bookmarkEnd w:id="2856"/>
      <w:bookmarkEnd w:id="2857"/>
      <w:bookmarkEnd w:id="2858"/>
      <w:bookmarkEnd w:id="2859"/>
      <w:bookmarkEnd w:id="2860"/>
      <w:bookmarkEnd w:id="2861"/>
      <w:bookmarkEnd w:id="2862"/>
      <w:bookmarkEnd w:id="2863"/>
      <w:bookmarkEnd w:id="2864"/>
      <w:bookmarkEnd w:id="2865"/>
    </w:p>
    <w:p w:rsidR="00C947F1" w:rsidRDefault="00C947F1" w:rsidP="00C947F1">
      <w:r>
        <w:t xml:space="preserve">The minimum requirement for </w:t>
      </w:r>
      <w:r>
        <w:rPr>
          <w:i/>
          <w:iCs/>
        </w:rPr>
        <w:t>repeater type 1-C</w:t>
      </w:r>
      <w:r>
        <w:t xml:space="preserve"> is defined in TS 38.106 [</w:t>
      </w:r>
      <w:r>
        <w:rPr>
          <w:lang w:eastAsia="zh-CN"/>
        </w:rPr>
        <w:t>2</w:t>
      </w:r>
      <w:r>
        <w:t>] clause 6.6.2.2.</w:t>
      </w:r>
    </w:p>
    <w:p w:rsidR="00C947F1" w:rsidRDefault="00C947F1" w:rsidP="00C947F1">
      <w:pPr>
        <w:rPr>
          <w:lang w:eastAsia="ja-JP"/>
        </w:rPr>
      </w:pPr>
      <w:r>
        <w:rPr>
          <w:rFonts w:hint="eastAsia"/>
          <w:lang w:eastAsia="ja-JP"/>
        </w:rPr>
        <w:t>T</w:t>
      </w:r>
      <w:r>
        <w:rPr>
          <w:lang w:eastAsia="ja-JP"/>
        </w:rPr>
        <w:t xml:space="preserve">he minimum requirement for </w:t>
      </w:r>
      <w:r>
        <w:rPr>
          <w:i/>
          <w:iCs/>
          <w:lang w:eastAsia="ja-JP"/>
        </w:rPr>
        <w:t>NCR-Fwd type 1-C</w:t>
      </w:r>
      <w:r>
        <w:rPr>
          <w:lang w:eastAsia="ja-JP"/>
        </w:rPr>
        <w:t xml:space="preserve"> is defined in TS 38.106 [2], clause 6.6.2.3.1.1.</w:t>
      </w:r>
    </w:p>
    <w:p w:rsidR="00C947F1" w:rsidRDefault="00C947F1" w:rsidP="00C947F1">
      <w:r>
        <w:rPr>
          <w:lang w:eastAsia="ja-JP"/>
        </w:rPr>
        <w:t xml:space="preserve">The minimum requirement for </w:t>
      </w:r>
      <w:r>
        <w:rPr>
          <w:i/>
          <w:iCs/>
          <w:lang w:eastAsia="ja-JP"/>
        </w:rPr>
        <w:t>NCR-Fwd type 1-H</w:t>
      </w:r>
      <w:r>
        <w:rPr>
          <w:lang w:eastAsia="ja-JP"/>
        </w:rPr>
        <w:t xml:space="preserve"> is defined in TS 38.106 [2], clause 6.6.2.3.1.2.</w:t>
      </w:r>
    </w:p>
    <w:p w:rsidR="00C947F1" w:rsidRDefault="00C947F1" w:rsidP="00C947F1">
      <w:pPr>
        <w:pStyle w:val="4"/>
      </w:pPr>
      <w:bookmarkStart w:id="2866" w:name="_Toc121756746"/>
      <w:bookmarkStart w:id="2867" w:name="_Toc130560649"/>
      <w:bookmarkStart w:id="2868" w:name="_Toc138884685"/>
      <w:bookmarkStart w:id="2869" w:name="_Toc145511093"/>
      <w:bookmarkStart w:id="2870" w:name="_Toc137470292"/>
      <w:bookmarkStart w:id="2871" w:name="_Toc121820322"/>
      <w:bookmarkStart w:id="2872" w:name="_Toc120613202"/>
      <w:bookmarkStart w:id="2873" w:name="_Toc124158072"/>
      <w:bookmarkStart w:id="2874" w:name="_Toc503965094"/>
      <w:bookmarkStart w:id="2875" w:name="_Toc155479330"/>
      <w:r>
        <w:t>6.6.2.3</w:t>
      </w:r>
      <w:r>
        <w:tab/>
        <w:t>Test purpose</w:t>
      </w:r>
      <w:bookmarkEnd w:id="2866"/>
      <w:bookmarkEnd w:id="2867"/>
      <w:bookmarkEnd w:id="2868"/>
      <w:bookmarkEnd w:id="2869"/>
      <w:bookmarkEnd w:id="2870"/>
      <w:bookmarkEnd w:id="2871"/>
      <w:bookmarkEnd w:id="2872"/>
      <w:bookmarkEnd w:id="2873"/>
      <w:bookmarkEnd w:id="2874"/>
      <w:bookmarkEnd w:id="2875"/>
    </w:p>
    <w:p w:rsidR="00C947F1" w:rsidRDefault="00C947F1" w:rsidP="00C947F1">
      <w:r>
        <w:rPr>
          <w:rFonts w:cs="v4.2.0"/>
        </w:rPr>
        <w:t xml:space="preserve">To verify that the uplink repeater EVM deterioration is within the limit specified </w:t>
      </w:r>
      <w:r>
        <w:rPr>
          <w:rFonts w:cs="v4.2.0"/>
          <w:snapToGrid w:val="0"/>
        </w:rPr>
        <w:t>by the minimum requirements</w:t>
      </w:r>
      <w:r>
        <w:rPr>
          <w:rFonts w:cs="v4.2.0"/>
        </w:rPr>
        <w:t xml:space="preserve"> after the signal passed through the Repeater.</w:t>
      </w:r>
    </w:p>
    <w:p w:rsidR="00C947F1" w:rsidRDefault="00C947F1" w:rsidP="00C947F1">
      <w:pPr>
        <w:pStyle w:val="4"/>
      </w:pPr>
      <w:bookmarkStart w:id="2876" w:name="_Toc124158073"/>
      <w:bookmarkStart w:id="2877" w:name="_Toc120613203"/>
      <w:bookmarkStart w:id="2878" w:name="_Toc130560650"/>
      <w:bookmarkStart w:id="2879" w:name="_Toc121820323"/>
      <w:bookmarkStart w:id="2880" w:name="_Toc137470293"/>
      <w:bookmarkStart w:id="2881" w:name="_Toc155479331"/>
      <w:bookmarkStart w:id="2882" w:name="_Toc121756747"/>
      <w:bookmarkStart w:id="2883" w:name="_Toc145511094"/>
      <w:bookmarkStart w:id="2884" w:name="_Toc138884686"/>
      <w:bookmarkStart w:id="2885" w:name="_Toc503965095"/>
      <w:r>
        <w:t>6.6.2.3</w:t>
      </w:r>
      <w:r>
        <w:tab/>
        <w:t>Method of test</w:t>
      </w:r>
      <w:bookmarkEnd w:id="2876"/>
      <w:bookmarkEnd w:id="2877"/>
      <w:bookmarkEnd w:id="2878"/>
      <w:bookmarkEnd w:id="2879"/>
      <w:bookmarkEnd w:id="2880"/>
      <w:bookmarkEnd w:id="2881"/>
      <w:bookmarkEnd w:id="2882"/>
      <w:bookmarkEnd w:id="2883"/>
      <w:bookmarkEnd w:id="2884"/>
      <w:bookmarkEnd w:id="2885"/>
    </w:p>
    <w:p w:rsidR="00C947F1" w:rsidRDefault="00C947F1" w:rsidP="00C947F1">
      <w:pPr>
        <w:pStyle w:val="5"/>
        <w:rPr>
          <w:rFonts w:cs="v4.2.0"/>
        </w:rPr>
      </w:pPr>
      <w:bookmarkStart w:id="2886" w:name="_Toc137470294"/>
      <w:bookmarkStart w:id="2887" w:name="_Toc503965096"/>
      <w:bookmarkStart w:id="2888" w:name="_Toc130560651"/>
      <w:bookmarkStart w:id="2889" w:name="_Toc138884687"/>
      <w:bookmarkStart w:id="2890" w:name="_Toc124158074"/>
      <w:bookmarkStart w:id="2891" w:name="_Toc145511095"/>
      <w:bookmarkStart w:id="2892" w:name="_Toc155479332"/>
      <w:bookmarkStart w:id="2893" w:name="_Toc120613204"/>
      <w:bookmarkStart w:id="2894" w:name="_Toc121756748"/>
      <w:bookmarkStart w:id="2895" w:name="_Toc121820324"/>
      <w:r>
        <w:t>6.6.2.3.1</w:t>
      </w:r>
      <w:r>
        <w:tab/>
        <w:t>Initial conditions</w:t>
      </w:r>
      <w:bookmarkEnd w:id="2886"/>
      <w:bookmarkEnd w:id="2887"/>
      <w:bookmarkEnd w:id="2888"/>
      <w:bookmarkEnd w:id="2889"/>
      <w:bookmarkEnd w:id="2890"/>
      <w:bookmarkEnd w:id="2891"/>
      <w:bookmarkEnd w:id="2892"/>
      <w:bookmarkEnd w:id="2893"/>
      <w:bookmarkEnd w:id="2894"/>
      <w:bookmarkEnd w:id="2895"/>
    </w:p>
    <w:p w:rsidR="00C947F1" w:rsidRDefault="00C947F1" w:rsidP="00C947F1">
      <w:r>
        <w:t>Test environment: Normal; see annex B.2.</w:t>
      </w:r>
    </w:p>
    <w:p w:rsidR="00C947F1" w:rsidRDefault="00C947F1" w:rsidP="00C947F1">
      <w:pPr>
        <w:rPr>
          <w:lang w:eastAsia="ja-JP"/>
        </w:rPr>
      </w:pPr>
      <w:r>
        <w:t>RF channels to be tested for single carrier: B, M and T; see clause 4.</w:t>
      </w:r>
      <w:r>
        <w:rPr>
          <w:lang w:eastAsia="ja-JP"/>
        </w:rPr>
        <w:t>9.1.</w:t>
      </w:r>
    </w:p>
    <w:p w:rsidR="00C947F1" w:rsidRDefault="00C947F1" w:rsidP="00C947F1">
      <w:r>
        <w:t>RF bandwidth positions to be tested for multi-carrier</w:t>
      </w:r>
      <w:del w:id="2896" w:author="CATT" w:date="2024-06-25T14:17:00Z">
        <w:r w:rsidDel="0037405D">
          <w:delText xml:space="preserve"> and/or CA</w:delText>
        </w:r>
      </w:del>
      <w:r>
        <w:t>:</w:t>
      </w:r>
    </w:p>
    <w:p w:rsidR="00C947F1" w:rsidRDefault="00C947F1" w:rsidP="00C947F1">
      <w:pPr>
        <w:pStyle w:val="B1"/>
      </w:pPr>
      <w:r>
        <w:t>-</w:t>
      </w:r>
      <w:r>
        <w:tab/>
        <w:t>B</w:t>
      </w:r>
      <w:r>
        <w:rPr>
          <w:vertAlign w:val="subscript"/>
        </w:rPr>
        <w:t>RFBW</w:t>
      </w:r>
      <w:r>
        <w:t>, M</w:t>
      </w:r>
      <w:r>
        <w:rPr>
          <w:vertAlign w:val="subscript"/>
        </w:rPr>
        <w:t>RFBW</w:t>
      </w:r>
      <w:r>
        <w:t xml:space="preserve"> and T</w:t>
      </w:r>
      <w:r>
        <w:rPr>
          <w:vertAlign w:val="subscript"/>
        </w:rPr>
        <w:t>RFBW</w:t>
      </w:r>
      <w:r>
        <w:t xml:space="preserve"> in single-band operation, see clause 4.9.1;</w:t>
      </w:r>
    </w:p>
    <w:p w:rsidR="00C947F1" w:rsidRDefault="00C947F1" w:rsidP="00C947F1">
      <w:pPr>
        <w:pStyle w:val="B1"/>
        <w:rPr>
          <w:rFonts w:cs="v4.2.0"/>
        </w:rPr>
      </w:pPr>
      <w:r>
        <w:t>-</w:t>
      </w:r>
      <w:r>
        <w:tab/>
        <w:t>B</w:t>
      </w:r>
      <w:r>
        <w:rPr>
          <w:vertAlign w:val="subscript"/>
        </w:rPr>
        <w:t>RFBW</w:t>
      </w:r>
      <w:r>
        <w:t>_T'</w:t>
      </w:r>
      <w:r>
        <w:rPr>
          <w:vertAlign w:val="subscript"/>
        </w:rPr>
        <w:t>RFBW</w:t>
      </w:r>
      <w:r>
        <w:t xml:space="preserve"> and B'</w:t>
      </w:r>
      <w:r>
        <w:rPr>
          <w:vertAlign w:val="subscript"/>
        </w:rPr>
        <w:t>RFBW</w:t>
      </w:r>
      <w:r>
        <w:t>_T</w:t>
      </w:r>
      <w:r>
        <w:rPr>
          <w:vertAlign w:val="subscript"/>
        </w:rPr>
        <w:t>RFBW</w:t>
      </w:r>
      <w:r>
        <w:t xml:space="preserve"> in multi-band operation, see clause 4.9.1.</w:t>
      </w:r>
    </w:p>
    <w:p w:rsidR="00C947F1" w:rsidRDefault="00C947F1" w:rsidP="00C947F1">
      <w:pPr>
        <w:pStyle w:val="5"/>
      </w:pPr>
      <w:bookmarkStart w:id="2897" w:name="_Toc138884688"/>
      <w:bookmarkStart w:id="2898" w:name="_Toc145511096"/>
      <w:bookmarkStart w:id="2899" w:name="_Toc124158075"/>
      <w:bookmarkStart w:id="2900" w:name="_Toc503965097"/>
      <w:bookmarkStart w:id="2901" w:name="_Toc120613205"/>
      <w:bookmarkStart w:id="2902" w:name="_Toc155479333"/>
      <w:bookmarkStart w:id="2903" w:name="_Toc121820325"/>
      <w:bookmarkStart w:id="2904" w:name="_Toc121756749"/>
      <w:bookmarkStart w:id="2905" w:name="_Toc137470295"/>
      <w:bookmarkStart w:id="2906" w:name="_Toc130560652"/>
      <w:r>
        <w:t>6.6.2.3.2</w:t>
      </w:r>
      <w:r>
        <w:tab/>
        <w:t>Procedure</w:t>
      </w:r>
      <w:bookmarkEnd w:id="2897"/>
      <w:bookmarkEnd w:id="2898"/>
      <w:bookmarkEnd w:id="2899"/>
      <w:bookmarkEnd w:id="2900"/>
      <w:bookmarkEnd w:id="2901"/>
      <w:bookmarkEnd w:id="2902"/>
      <w:bookmarkEnd w:id="2903"/>
      <w:bookmarkEnd w:id="2904"/>
      <w:bookmarkEnd w:id="2905"/>
      <w:bookmarkEnd w:id="2906"/>
    </w:p>
    <w:p w:rsidR="00C947F1" w:rsidRDefault="00C947F1" w:rsidP="00C947F1">
      <w:r>
        <w:t xml:space="preserve">For repeater, the minimum requirement is applied to all </w:t>
      </w:r>
      <w:r>
        <w:rPr>
          <w:i/>
          <w:iCs/>
        </w:rPr>
        <w:t>antenna</w:t>
      </w:r>
      <w:r>
        <w:t xml:space="preserve"> </w:t>
      </w:r>
      <w:r>
        <w:rPr>
          <w:i/>
        </w:rPr>
        <w:t>connectors</w:t>
      </w:r>
      <w:r>
        <w:t xml:space="preserve">, they may be tested one at a time or multiple </w:t>
      </w:r>
      <w:r>
        <w:rPr>
          <w:i/>
        </w:rPr>
        <w:t>antenna connectors</w:t>
      </w:r>
      <w:r>
        <w:t xml:space="preserve"> may be tested in parallel as shown in annex D.1.1 for</w:t>
      </w:r>
      <w:r>
        <w:rPr>
          <w:i/>
        </w:rPr>
        <w:t xml:space="preserve"> repeater type 1-C</w:t>
      </w:r>
      <w:r>
        <w:t xml:space="preserve">. Whichever method is used the procedure is repeated until all </w:t>
      </w:r>
      <w:r>
        <w:rPr>
          <w:i/>
        </w:rPr>
        <w:t>antenna connectors</w:t>
      </w:r>
      <w:r>
        <w:t xml:space="preserve"> necessary to demonstrate conformance have been tested.</w:t>
      </w:r>
    </w:p>
    <w:p w:rsidR="00C947F1" w:rsidRDefault="00C947F1" w:rsidP="00C947F1">
      <w:pPr>
        <w:pStyle w:val="B1"/>
      </w:pPr>
      <w:r>
        <w:t xml:space="preserve">1) For an </w:t>
      </w:r>
      <w:r>
        <w:rPr>
          <w:i/>
        </w:rPr>
        <w:t>antenna connector</w:t>
      </w:r>
      <w:r>
        <w:rPr>
          <w:lang w:eastAsia="zh-CN"/>
        </w:rPr>
        <w:t xml:space="preserve"> </w:t>
      </w:r>
      <w:r>
        <w:rPr>
          <w:rFonts w:cs="v5.0.0"/>
          <w:iCs/>
        </w:rPr>
        <w:t>or</w:t>
      </w:r>
      <w:r>
        <w:rPr>
          <w:rFonts w:cs="v5.0.0"/>
          <w:i/>
        </w:rPr>
        <w:t xml:space="preserve"> TAB connector</w:t>
      </w:r>
      <w:r>
        <w:t xml:space="preserve"> declared to be capable of single carrier operation only (D.</w:t>
      </w:r>
      <w:ins w:id="2907" w:author="CATT" w:date="2024-08-21T15:21:00Z">
        <w:r w:rsidR="00D1459D">
          <w:rPr>
            <w:rFonts w:hint="eastAsia"/>
            <w:lang w:eastAsia="zh-CN"/>
          </w:rPr>
          <w:t>22</w:t>
        </w:r>
      </w:ins>
      <w:del w:id="2908" w:author="CATT" w:date="2024-06-27T14:35:00Z">
        <w:r w:rsidDel="00FB2101">
          <w:delText>16</w:delText>
        </w:r>
      </w:del>
      <w:r>
        <w:t xml:space="preserve">), set the </w:t>
      </w:r>
      <w:r>
        <w:rPr>
          <w:i/>
        </w:rPr>
        <w:t>antenna connector</w:t>
      </w:r>
      <w:r>
        <w:rPr>
          <w:lang w:eastAsia="zh-CN"/>
        </w:rPr>
        <w:t xml:space="preserve"> </w:t>
      </w:r>
      <w:r>
        <w:rPr>
          <w:rFonts w:cs="v5.0.0"/>
          <w:iCs/>
        </w:rPr>
        <w:t>or</w:t>
      </w:r>
      <w:r>
        <w:rPr>
          <w:rFonts w:cs="v5.0.0"/>
          <w:i/>
        </w:rPr>
        <w:t xml:space="preserve"> TAB connector</w:t>
      </w:r>
      <w:r>
        <w:t xml:space="preserve"> under test to transmit a signal according to the applicable test configuration in clause 4.8 using the corresponding test models:</w:t>
      </w:r>
    </w:p>
    <w:p w:rsidR="00C947F1" w:rsidRDefault="00C947F1" w:rsidP="00C947F1">
      <w:pPr>
        <w:pStyle w:val="B2"/>
        <w:rPr>
          <w:lang w:val="en-US" w:eastAsia="zh-CN"/>
        </w:rPr>
      </w:pPr>
      <w:r>
        <w:rPr>
          <w:rFonts w:hint="eastAsia"/>
          <w:lang w:val="en-US" w:eastAsia="zh-CN"/>
        </w:rPr>
        <w:t xml:space="preserve">For RF repeater, </w:t>
      </w:r>
    </w:p>
    <w:p w:rsidR="00C947F1" w:rsidRDefault="00C947F1" w:rsidP="00C947F1">
      <w:pPr>
        <w:pStyle w:val="B2"/>
      </w:pPr>
      <w:r>
        <w:t>-</w:t>
      </w:r>
      <w:r>
        <w:tab/>
        <w:t>RUL-TM3.1a if 256QAM is supported by repeater without power back off, or</w:t>
      </w:r>
    </w:p>
    <w:p w:rsidR="00C947F1" w:rsidRDefault="00C947F1" w:rsidP="00C947F1">
      <w:pPr>
        <w:pStyle w:val="B2"/>
      </w:pPr>
      <w:r>
        <w:t>-</w:t>
      </w:r>
      <w:r>
        <w:tab/>
        <w:t>RUL-FR1-TM3.1a at manufacturer's declared rated output power if 256QAM is supported by repeater with power back off, and RUL-FR1-TM3.1 at maximum power, or</w:t>
      </w:r>
    </w:p>
    <w:p w:rsidR="00C947F1" w:rsidRDefault="00C947F1" w:rsidP="00C947F1">
      <w:pPr>
        <w:pStyle w:val="B2"/>
      </w:pPr>
      <w:r>
        <w:t>-</w:t>
      </w:r>
      <w:r>
        <w:tab/>
        <w:t>RUL-FR1-TM3.1 with highest modulation order supported by repeater.</w:t>
      </w:r>
    </w:p>
    <w:p w:rsidR="00C947F1" w:rsidRDefault="00C947F1" w:rsidP="00C947F1">
      <w:pPr>
        <w:pStyle w:val="B2"/>
        <w:rPr>
          <w:lang w:val="en-US" w:eastAsia="zh-CN"/>
        </w:rPr>
      </w:pPr>
      <w:r>
        <w:rPr>
          <w:rFonts w:hint="eastAsia"/>
          <w:lang w:val="en-US" w:eastAsia="zh-CN"/>
        </w:rPr>
        <w:t xml:space="preserve">For NCR, </w:t>
      </w:r>
    </w:p>
    <w:p w:rsidR="00C947F1" w:rsidRDefault="00C947F1" w:rsidP="00C947F1">
      <w:pPr>
        <w:pStyle w:val="B2"/>
      </w:pPr>
      <w:r>
        <w:t>-</w:t>
      </w:r>
      <w:r>
        <w:tab/>
      </w:r>
      <w:r>
        <w:rPr>
          <w:rFonts w:hint="eastAsia"/>
          <w:lang w:val="en-US" w:eastAsia="zh-CN"/>
        </w:rPr>
        <w:t>NC</w:t>
      </w:r>
      <w:r>
        <w:t>RUL-TM3.1a if 256QAM is supported by repeater without power back off, or</w:t>
      </w:r>
    </w:p>
    <w:p w:rsidR="00C947F1" w:rsidRDefault="00C947F1" w:rsidP="00C947F1">
      <w:pPr>
        <w:pStyle w:val="B2"/>
      </w:pPr>
      <w:r>
        <w:t>-</w:t>
      </w:r>
      <w:r>
        <w:tab/>
      </w:r>
      <w:r>
        <w:rPr>
          <w:rFonts w:hint="eastAsia"/>
          <w:lang w:val="en-US" w:eastAsia="zh-CN"/>
        </w:rPr>
        <w:t>NC</w:t>
      </w:r>
      <w:r>
        <w:t>RUL-FR1-TM3.1a at manufacturer's declared rated output power if 256QAM is supported by repeater with power back off, and RUL-FR1-TM3.1 at maximum power, or</w:t>
      </w:r>
    </w:p>
    <w:p w:rsidR="00C947F1" w:rsidRDefault="00C947F1" w:rsidP="00C20AB4">
      <w:pPr>
        <w:pStyle w:val="B2"/>
        <w:rPr>
          <w:lang w:eastAsia="zh-CN"/>
        </w:rPr>
      </w:pPr>
      <w:r>
        <w:t>-</w:t>
      </w:r>
      <w:r>
        <w:tab/>
      </w:r>
      <w:r>
        <w:rPr>
          <w:rFonts w:hint="eastAsia"/>
          <w:lang w:val="en-US" w:eastAsia="zh-CN"/>
        </w:rPr>
        <w:t>NC</w:t>
      </w:r>
      <w:r>
        <w:t xml:space="preserve">RUL-FR1-TM3.1 with highest modulation order supported by </w:t>
      </w:r>
      <w:r>
        <w:rPr>
          <w:rFonts w:hint="eastAsia"/>
          <w:lang w:val="en-US" w:eastAsia="zh-CN"/>
        </w:rPr>
        <w:t>NCR</w:t>
      </w:r>
      <w:r>
        <w:t>.</w:t>
      </w:r>
    </w:p>
    <w:p w:rsidR="00C947F1" w:rsidRDefault="00C947F1" w:rsidP="00C947F1">
      <w:r>
        <w:lastRenderedPageBreak/>
        <w:t xml:space="preserve">For an </w:t>
      </w:r>
      <w:r>
        <w:rPr>
          <w:i/>
        </w:rPr>
        <w:t>antenna connector</w:t>
      </w:r>
      <w:r>
        <w:rPr>
          <w:lang w:eastAsia="zh-CN"/>
        </w:rPr>
        <w:t xml:space="preserve"> </w:t>
      </w:r>
      <w:r>
        <w:rPr>
          <w:rFonts w:cs="v5.0.0"/>
          <w:iCs/>
        </w:rPr>
        <w:t>or</w:t>
      </w:r>
      <w:r>
        <w:rPr>
          <w:rFonts w:cs="v5.0.0"/>
          <w:i/>
        </w:rPr>
        <w:t xml:space="preserve"> TAB connector</w:t>
      </w:r>
      <w:r>
        <w:t xml:space="preserve"> declared to be capable of multi-carrier operation (D.</w:t>
      </w:r>
      <w:del w:id="2909" w:author="CATT" w:date="2024-06-26T16:09:00Z">
        <w:r w:rsidDel="002D187D">
          <w:delText>15-D.16</w:delText>
        </w:r>
      </w:del>
      <w:ins w:id="2910" w:author="CATT" w:date="2024-08-21T15:19:00Z">
        <w:r w:rsidR="00D1459D">
          <w:rPr>
            <w:rFonts w:hint="eastAsia"/>
            <w:lang w:eastAsia="zh-CN"/>
          </w:rPr>
          <w:t>22</w:t>
        </w:r>
      </w:ins>
      <w:proofErr w:type="gramStart"/>
      <w:r>
        <w:t>),</w:t>
      </w:r>
      <w:proofErr w:type="gramEnd"/>
      <w:r>
        <w:t xml:space="preserve"> set the</w:t>
      </w:r>
      <w:r>
        <w:rPr>
          <w:i/>
        </w:rPr>
        <w:t xml:space="preserve"> antenna connector</w:t>
      </w:r>
      <w:r>
        <w:rPr>
          <w:lang w:eastAsia="zh-CN"/>
        </w:rPr>
        <w:t xml:space="preserve"> </w:t>
      </w:r>
      <w:r>
        <w:rPr>
          <w:rFonts w:cs="v5.0.0"/>
          <w:iCs/>
        </w:rPr>
        <w:t>or</w:t>
      </w:r>
      <w:r>
        <w:rPr>
          <w:rFonts w:cs="v5.0.0"/>
          <w:i/>
        </w:rPr>
        <w:t xml:space="preserve"> TAB connector</w:t>
      </w:r>
      <w:r>
        <w:t xml:space="preserve"> under test to transmit according to the applicable test configuration and corresponding power setting specified in clauses 4.7 and 4.8 using the corresponding test models on all carriers configured:</w:t>
      </w:r>
    </w:p>
    <w:p w:rsidR="00C947F1" w:rsidRDefault="00C947F1" w:rsidP="00C947F1">
      <w:pPr>
        <w:pStyle w:val="B2"/>
        <w:rPr>
          <w:lang w:val="en-US" w:eastAsia="zh-CN"/>
        </w:rPr>
      </w:pPr>
      <w:r>
        <w:rPr>
          <w:rFonts w:hint="eastAsia"/>
          <w:lang w:val="en-US" w:eastAsia="zh-CN"/>
        </w:rPr>
        <w:t>For RF repeater</w:t>
      </w:r>
    </w:p>
    <w:p w:rsidR="00C947F1" w:rsidRDefault="00C947F1" w:rsidP="00C947F1">
      <w:pPr>
        <w:pStyle w:val="B2"/>
      </w:pPr>
      <w:r>
        <w:t>-</w:t>
      </w:r>
      <w:r>
        <w:tab/>
        <w:t>RUL-FR1-TM3.1a if 256QAM is supported by repeater without power back off, or</w:t>
      </w:r>
    </w:p>
    <w:p w:rsidR="00C947F1" w:rsidRDefault="00C947F1" w:rsidP="00C947F1">
      <w:pPr>
        <w:pStyle w:val="B2"/>
      </w:pPr>
      <w:r>
        <w:t>-</w:t>
      </w:r>
      <w:r>
        <w:tab/>
        <w:t>RUL-FR1-TM3.1a at manufacturer's declared rated output power if 256QAM is supported by repeater with power back off, and RUL-FR1-TM3.1 at maximum power, or</w:t>
      </w:r>
    </w:p>
    <w:p w:rsidR="00C947F1" w:rsidRDefault="00C947F1" w:rsidP="00C947F1">
      <w:pPr>
        <w:pStyle w:val="B2"/>
      </w:pPr>
      <w:r>
        <w:t>-</w:t>
      </w:r>
      <w:r>
        <w:tab/>
        <w:t>RUL-FR1-TM3.1 with highest modulation order supported by repeater.</w:t>
      </w:r>
    </w:p>
    <w:p w:rsidR="00C947F1" w:rsidRDefault="00C947F1" w:rsidP="00C947F1">
      <w:pPr>
        <w:pStyle w:val="B2"/>
        <w:rPr>
          <w:lang w:val="en-US" w:eastAsia="zh-CN"/>
        </w:rPr>
      </w:pPr>
      <w:r>
        <w:rPr>
          <w:rFonts w:hint="eastAsia"/>
          <w:lang w:val="en-US" w:eastAsia="zh-CN"/>
        </w:rPr>
        <w:t>For NCR</w:t>
      </w:r>
    </w:p>
    <w:p w:rsidR="00C947F1" w:rsidRDefault="00C947F1" w:rsidP="00C947F1">
      <w:pPr>
        <w:pStyle w:val="B2"/>
      </w:pPr>
      <w:r>
        <w:t>-</w:t>
      </w:r>
      <w:r>
        <w:tab/>
      </w:r>
      <w:r>
        <w:rPr>
          <w:rFonts w:hint="eastAsia"/>
          <w:lang w:val="en-US" w:eastAsia="zh-CN"/>
        </w:rPr>
        <w:t>NC</w:t>
      </w:r>
      <w:r>
        <w:t>RUL-FR1-TM3.1a if 256QAM is supported by repeater without power back off, or</w:t>
      </w:r>
    </w:p>
    <w:p w:rsidR="00C947F1" w:rsidRDefault="00C947F1" w:rsidP="00C947F1">
      <w:pPr>
        <w:pStyle w:val="B2"/>
      </w:pPr>
      <w:r>
        <w:t>-</w:t>
      </w:r>
      <w:r>
        <w:tab/>
      </w:r>
      <w:r>
        <w:rPr>
          <w:rFonts w:hint="eastAsia"/>
          <w:lang w:val="en-US" w:eastAsia="zh-CN"/>
        </w:rPr>
        <w:t>NC</w:t>
      </w:r>
      <w:r>
        <w:t>RUL-FR1-TM3.1a at manufacturer's declared rated output power if 256QAM is supported by</w:t>
      </w:r>
      <w:r>
        <w:rPr>
          <w:rFonts w:hint="eastAsia"/>
          <w:lang w:val="en-US" w:eastAsia="zh-CN"/>
        </w:rPr>
        <w:t xml:space="preserve"> NCR</w:t>
      </w:r>
      <w:r>
        <w:t xml:space="preserve"> with power back off, and </w:t>
      </w:r>
      <w:r>
        <w:rPr>
          <w:rFonts w:hint="eastAsia"/>
          <w:lang w:val="en-US" w:eastAsia="zh-CN"/>
        </w:rPr>
        <w:t>NC</w:t>
      </w:r>
      <w:r>
        <w:t>RUL-FR1-TM3.1 at maximum power, or</w:t>
      </w:r>
    </w:p>
    <w:p w:rsidR="00C947F1" w:rsidRDefault="00C947F1" w:rsidP="00C947F1">
      <w:pPr>
        <w:pStyle w:val="B2"/>
      </w:pPr>
      <w:r>
        <w:t>-</w:t>
      </w:r>
      <w:r>
        <w:tab/>
      </w:r>
      <w:r>
        <w:rPr>
          <w:rFonts w:hint="eastAsia"/>
          <w:lang w:val="en-US" w:eastAsia="zh-CN"/>
        </w:rPr>
        <w:t>NC</w:t>
      </w:r>
      <w:r>
        <w:t xml:space="preserve">RUL-FR1-TM3.1 with highest modulation order supported by </w:t>
      </w:r>
      <w:r>
        <w:rPr>
          <w:rFonts w:hint="eastAsia"/>
          <w:lang w:val="en-US" w:eastAsia="zh-CN"/>
        </w:rPr>
        <w:t>NCR</w:t>
      </w:r>
      <w:r>
        <w:t>.</w:t>
      </w:r>
    </w:p>
    <w:p w:rsidR="00C947F1" w:rsidRDefault="00C947F1" w:rsidP="00C947F1">
      <w:r>
        <w:t>For RUL-FR1-TM3.1a</w:t>
      </w:r>
      <w:r>
        <w:rPr>
          <w:rFonts w:hint="eastAsia"/>
          <w:lang w:val="en-US" w:eastAsia="zh-CN"/>
        </w:rPr>
        <w:t xml:space="preserve"> for RF repeater or NC</w:t>
      </w:r>
      <w:r>
        <w:t>RUL-FR1-TM3.1a</w:t>
      </w:r>
      <w:r>
        <w:rPr>
          <w:rFonts w:hint="eastAsia"/>
          <w:lang w:val="en-US" w:eastAsia="zh-CN"/>
        </w:rPr>
        <w:t xml:space="preserve"> for NCR</w:t>
      </w:r>
      <w:r>
        <w:t>, power back-off shall be applied if it is declared.</w:t>
      </w:r>
    </w:p>
    <w:p w:rsidR="00C947F1" w:rsidRDefault="00C947F1" w:rsidP="00C947F1">
      <w:pPr>
        <w:pStyle w:val="B1"/>
      </w:pPr>
      <w:r>
        <w:t>2)</w:t>
      </w:r>
      <w:r>
        <w:tab/>
        <w:t>Measure the repeater EVM and frequency error as defined in annex H.</w:t>
      </w:r>
    </w:p>
    <w:p w:rsidR="00C947F1" w:rsidRDefault="00C947F1" w:rsidP="00C947F1">
      <w:pPr>
        <w:pStyle w:val="B1"/>
      </w:pPr>
      <w:r>
        <w:t>3)</w:t>
      </w:r>
      <w:r>
        <w:tab/>
      </w:r>
      <w:r>
        <w:rPr>
          <w:rFonts w:hint="eastAsia"/>
          <w:lang w:val="en-US" w:eastAsia="zh-CN"/>
        </w:rPr>
        <w:t>For RF repeater, r</w:t>
      </w:r>
      <w:r>
        <w:t>epeat steps 1 and 2 for RUL-FR1-TM2 if 256QAM is not supported by repeater or for RUL-FR1-TM2a if 256QAM is supported by repeater.</w:t>
      </w:r>
      <w:del w:id="2911" w:author="CATT" w:date="2024-08-21T15:22:00Z">
        <w:r w:rsidDel="00D1459D">
          <w:delText xml:space="preserve"> For RUL-FR1-TM2 and RUL-FR1-TM2a the OFDM symbol TX power (OSTP) shall be at the lower limit of the dynamic range according to the test procedure in clause 6.3.3.4 and test requirements in clause 6.3.3.5.</w:delText>
        </w:r>
      </w:del>
    </w:p>
    <w:p w:rsidR="00C947F1" w:rsidRDefault="00C947F1" w:rsidP="00C947F1">
      <w:pPr>
        <w:pStyle w:val="B1"/>
        <w:ind w:leftChars="300" w:left="600" w:firstLine="0"/>
        <w:rPr>
          <w:lang w:eastAsia="ja-JP"/>
        </w:rPr>
      </w:pPr>
      <w:r>
        <w:rPr>
          <w:rFonts w:hint="eastAsia"/>
          <w:lang w:val="en-US" w:eastAsia="zh-CN"/>
        </w:rPr>
        <w:t>For NCR, r</w:t>
      </w:r>
      <w:r>
        <w:t xml:space="preserve">epeat steps 1 and 2 for </w:t>
      </w:r>
      <w:r>
        <w:rPr>
          <w:rFonts w:hint="eastAsia"/>
          <w:lang w:val="en-US" w:eastAsia="zh-CN"/>
        </w:rPr>
        <w:t>NC</w:t>
      </w:r>
      <w:r>
        <w:t xml:space="preserve">RUL-FR1-TM2 if 256QAM is not supported by repeater or for </w:t>
      </w:r>
      <w:r>
        <w:rPr>
          <w:rFonts w:hint="eastAsia"/>
          <w:lang w:val="en-US" w:eastAsia="zh-CN"/>
        </w:rPr>
        <w:t>NC</w:t>
      </w:r>
      <w:r>
        <w:t>RUL-FR1-TM2a if 256QAM is supported by repeater.</w:t>
      </w:r>
      <w:del w:id="2912" w:author="CATT" w:date="2024-08-21T15:22:00Z">
        <w:r w:rsidDel="00D1459D">
          <w:delText xml:space="preserve"> For </w:delText>
        </w:r>
        <w:r w:rsidDel="00D1459D">
          <w:rPr>
            <w:rFonts w:hint="eastAsia"/>
            <w:lang w:val="en-US" w:eastAsia="zh-CN"/>
          </w:rPr>
          <w:delText>NC</w:delText>
        </w:r>
        <w:r w:rsidDel="00D1459D">
          <w:delText xml:space="preserve">RUL-FR1-TM2 and </w:delText>
        </w:r>
        <w:r w:rsidDel="00D1459D">
          <w:rPr>
            <w:rFonts w:hint="eastAsia"/>
            <w:lang w:val="en-US" w:eastAsia="zh-CN"/>
          </w:rPr>
          <w:delText>NC</w:delText>
        </w:r>
        <w:r w:rsidDel="00D1459D">
          <w:delText>RUL-FR1-TM2a the OFDM symbol TX power (OSTP) shall be at the lower limit of the dynamic range according to the test procedure in clause 6.3.3.4 and test requirements in clause 6.3.3.5.</w:delText>
        </w:r>
      </w:del>
    </w:p>
    <w:p w:rsidR="00C947F1" w:rsidRDefault="00C947F1" w:rsidP="00C947F1">
      <w:r>
        <w:t xml:space="preserve">In addition, for </w:t>
      </w:r>
      <w:r>
        <w:rPr>
          <w:i/>
        </w:rPr>
        <w:t>multi-band connector(s)</w:t>
      </w:r>
      <w:r>
        <w:t>, the following steps shall apply:</w:t>
      </w:r>
    </w:p>
    <w:p w:rsidR="00C947F1" w:rsidRDefault="00C947F1" w:rsidP="00C947F1">
      <w:pPr>
        <w:pStyle w:val="B1"/>
      </w:pPr>
      <w:r>
        <w:t>4)</w:t>
      </w:r>
      <w:r>
        <w:tab/>
        <w:t xml:space="preserve">For </w:t>
      </w:r>
      <w:r>
        <w:rPr>
          <w:i/>
        </w:rPr>
        <w:t>multi-band connectors</w:t>
      </w:r>
      <w:r>
        <w:t xml:space="preserve"> and single band tests, repeat the steps above per involved band where single band test configurations and test models shall apply with no carrier activated in the other band.</w:t>
      </w:r>
    </w:p>
    <w:p w:rsidR="00C947F1" w:rsidRDefault="00C947F1" w:rsidP="00C947F1">
      <w:pPr>
        <w:pStyle w:val="4"/>
      </w:pPr>
      <w:bookmarkStart w:id="2913" w:name="_Toc124158076"/>
      <w:bookmarkStart w:id="2914" w:name="_Toc155479334"/>
      <w:bookmarkStart w:id="2915" w:name="_Toc503965098"/>
      <w:bookmarkStart w:id="2916" w:name="_Toc137470296"/>
      <w:bookmarkStart w:id="2917" w:name="_Toc138884689"/>
      <w:bookmarkStart w:id="2918" w:name="_Toc130560653"/>
      <w:bookmarkStart w:id="2919" w:name="_Toc120613206"/>
      <w:bookmarkStart w:id="2920" w:name="_Toc121756750"/>
      <w:bookmarkStart w:id="2921" w:name="_Toc121820326"/>
      <w:bookmarkStart w:id="2922" w:name="_Toc145511097"/>
      <w:r>
        <w:t>6.6.2.4</w:t>
      </w:r>
      <w:r>
        <w:tab/>
        <w:t>Test requirement</w:t>
      </w:r>
      <w:bookmarkEnd w:id="2913"/>
      <w:bookmarkEnd w:id="2914"/>
      <w:bookmarkEnd w:id="2915"/>
      <w:bookmarkEnd w:id="2916"/>
      <w:bookmarkEnd w:id="2917"/>
      <w:bookmarkEnd w:id="2918"/>
      <w:bookmarkEnd w:id="2919"/>
      <w:bookmarkEnd w:id="2920"/>
      <w:bookmarkEnd w:id="2921"/>
      <w:bookmarkEnd w:id="2922"/>
    </w:p>
    <w:p w:rsidR="00C947F1" w:rsidRDefault="00C947F1" w:rsidP="00C947F1">
      <w:r>
        <w:t xml:space="preserve">The uplink of the Repeater EVM levels for different modulation schemes shall not exceed values in table 6.6.2.4-1. </w:t>
      </w:r>
    </w:p>
    <w:p w:rsidR="00C947F1" w:rsidRDefault="00C947F1" w:rsidP="00C20AB4">
      <w:pPr>
        <w:pStyle w:val="TH"/>
        <w:rPr>
          <w:lang w:val="en-US"/>
        </w:rPr>
      </w:pPr>
      <w:r>
        <w:rPr>
          <w:lang w:val="en-US"/>
        </w:rPr>
        <w:t>Table 6.6.2.4-1: Repeater EVM test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539"/>
      </w:tblGrid>
      <w:tr w:rsidR="00C947F1" w:rsidTr="009F5074">
        <w:trPr>
          <w:cantSplit/>
          <w:jc w:val="center"/>
        </w:trPr>
        <w:tc>
          <w:tcPr>
            <w:tcW w:w="3823"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val="en-US"/>
              </w:rPr>
            </w:pPr>
            <w:r>
              <w:rPr>
                <w:lang w:val="en-US"/>
              </w:rPr>
              <w:t>Parameter</w:t>
            </w:r>
          </w:p>
        </w:tc>
        <w:tc>
          <w:tcPr>
            <w:tcW w:w="3539"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val="en-US"/>
              </w:rPr>
            </w:pPr>
            <w:r>
              <w:rPr>
                <w:lang w:val="en-US"/>
              </w:rPr>
              <w:t>Required test repeater EVM</w:t>
            </w:r>
          </w:p>
        </w:tc>
      </w:tr>
      <w:tr w:rsidR="00C947F1" w:rsidTr="009F5074">
        <w:trPr>
          <w:cantSplit/>
          <w:jc w:val="center"/>
        </w:trPr>
        <w:tc>
          <w:tcPr>
            <w:tcW w:w="382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val="en-US"/>
              </w:rPr>
            </w:pPr>
            <w:r>
              <w:rPr>
                <w:lang w:val="en-US"/>
              </w:rPr>
              <w:t>QPSK, 16QAM, 64QAM</w:t>
            </w:r>
          </w:p>
        </w:tc>
        <w:tc>
          <w:tcPr>
            <w:tcW w:w="353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val="en-US"/>
              </w:rPr>
            </w:pPr>
            <w:r>
              <w:rPr>
                <w:lang w:val="en-US"/>
              </w:rPr>
              <w:t>[9.25 %]</w:t>
            </w:r>
          </w:p>
        </w:tc>
      </w:tr>
      <w:tr w:rsidR="00C947F1" w:rsidTr="009F5074">
        <w:trPr>
          <w:cantSplit/>
          <w:jc w:val="center"/>
        </w:trPr>
        <w:tc>
          <w:tcPr>
            <w:tcW w:w="3823"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val="en-US"/>
              </w:rPr>
            </w:pPr>
            <w:r>
              <w:rPr>
                <w:lang w:val="en-US"/>
              </w:rPr>
              <w:t>256QAM</w:t>
            </w:r>
          </w:p>
        </w:tc>
        <w:tc>
          <w:tcPr>
            <w:tcW w:w="3539"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lang w:val="en-US"/>
              </w:rPr>
            </w:pPr>
            <w:r>
              <w:rPr>
                <w:lang w:val="en-US"/>
              </w:rPr>
              <w:t xml:space="preserve">[4.75 %] </w:t>
            </w:r>
            <w:r>
              <w:rPr>
                <w:vertAlign w:val="superscript"/>
                <w:lang w:val="en-US"/>
              </w:rPr>
              <w:t>1</w:t>
            </w:r>
          </w:p>
        </w:tc>
      </w:tr>
      <w:tr w:rsidR="00C947F1" w:rsidTr="009F5074">
        <w:trPr>
          <w:cantSplit/>
          <w:jc w:val="center"/>
        </w:trPr>
        <w:tc>
          <w:tcPr>
            <w:tcW w:w="7362" w:type="dxa"/>
            <w:gridSpan w:val="2"/>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N"/>
              <w:rPr>
                <w:lang w:val="en-US"/>
              </w:rPr>
            </w:pPr>
            <w:r>
              <w:rPr>
                <w:lang w:val="en-US"/>
              </w:rPr>
              <w:t>Note 1: support of 256QAM is based on the declaration.</w:t>
            </w:r>
          </w:p>
        </w:tc>
      </w:tr>
    </w:tbl>
    <w:p w:rsidR="00C947F1" w:rsidRDefault="00C947F1" w:rsidP="00C947F1">
      <w:pPr>
        <w:rPr>
          <w:lang w:eastAsia="zh-CN"/>
        </w:rPr>
      </w:pPr>
    </w:p>
    <w:p w:rsidR="00C947F1" w:rsidRDefault="00C947F1" w:rsidP="00C947F1">
      <w:pPr>
        <w:pStyle w:val="2"/>
        <w:rPr>
          <w:lang w:eastAsia="zh-CN"/>
        </w:rPr>
      </w:pPr>
      <w:bookmarkStart w:id="2923" w:name="_Toc97737216"/>
      <w:bookmarkStart w:id="2924" w:name="_Toc155479335"/>
      <w:bookmarkStart w:id="2925" w:name="_Toc121820327"/>
      <w:bookmarkStart w:id="2926" w:name="_Toc138884690"/>
      <w:bookmarkStart w:id="2927" w:name="_Toc120613207"/>
      <w:bookmarkStart w:id="2928" w:name="_Toc145511098"/>
      <w:bookmarkStart w:id="2929" w:name="_Toc124158077"/>
      <w:bookmarkStart w:id="2930" w:name="_Toc121756751"/>
      <w:bookmarkStart w:id="2931" w:name="_Toc137470297"/>
      <w:bookmarkStart w:id="2932" w:name="_Toc130560654"/>
      <w:r>
        <w:t>6.</w:t>
      </w:r>
      <w:r>
        <w:rPr>
          <w:lang w:eastAsia="zh-CN"/>
        </w:rPr>
        <w:t>7</w:t>
      </w:r>
      <w:r>
        <w:tab/>
      </w:r>
      <w:r>
        <w:rPr>
          <w:lang w:eastAsia="zh-CN"/>
        </w:rPr>
        <w:t>Input intermodulation</w:t>
      </w:r>
      <w:bookmarkEnd w:id="2923"/>
      <w:bookmarkEnd w:id="2924"/>
      <w:bookmarkEnd w:id="2925"/>
      <w:bookmarkEnd w:id="2926"/>
      <w:bookmarkEnd w:id="2927"/>
      <w:bookmarkEnd w:id="2928"/>
      <w:bookmarkEnd w:id="2929"/>
      <w:bookmarkEnd w:id="2930"/>
      <w:bookmarkEnd w:id="2931"/>
      <w:bookmarkEnd w:id="2932"/>
    </w:p>
    <w:p w:rsidR="00C947F1" w:rsidRDefault="00C947F1" w:rsidP="00C947F1">
      <w:pPr>
        <w:pStyle w:val="3"/>
      </w:pPr>
      <w:bookmarkStart w:id="2933" w:name="_Toc145511099"/>
      <w:bookmarkStart w:id="2934" w:name="_Toc124158078"/>
      <w:bookmarkStart w:id="2935" w:name="_Toc120613208"/>
      <w:bookmarkStart w:id="2936" w:name="_Toc121756752"/>
      <w:bookmarkStart w:id="2937" w:name="_Toc130560655"/>
      <w:bookmarkStart w:id="2938" w:name="_Toc121820328"/>
      <w:bookmarkStart w:id="2939" w:name="_Toc155479336"/>
      <w:bookmarkStart w:id="2940" w:name="_Toc138884691"/>
      <w:bookmarkStart w:id="2941" w:name="_Toc137470298"/>
      <w:r>
        <w:t>6.7.1</w:t>
      </w:r>
      <w:r>
        <w:tab/>
        <w:t>Definition and applicability</w:t>
      </w:r>
      <w:bookmarkEnd w:id="2933"/>
      <w:bookmarkEnd w:id="2934"/>
      <w:bookmarkEnd w:id="2935"/>
      <w:bookmarkEnd w:id="2936"/>
      <w:bookmarkEnd w:id="2937"/>
      <w:bookmarkEnd w:id="2938"/>
      <w:bookmarkEnd w:id="2939"/>
      <w:bookmarkEnd w:id="2940"/>
      <w:bookmarkEnd w:id="2941"/>
    </w:p>
    <w:p w:rsidR="00C947F1" w:rsidRDefault="00C947F1" w:rsidP="00C947F1">
      <w:pPr>
        <w:pStyle w:val="4"/>
      </w:pPr>
      <w:bookmarkStart w:id="2942" w:name="_Toc124158079"/>
      <w:bookmarkStart w:id="2943" w:name="_Toc137470299"/>
      <w:bookmarkStart w:id="2944" w:name="_Toc130560656"/>
      <w:bookmarkStart w:id="2945" w:name="_Toc121820329"/>
      <w:bookmarkStart w:id="2946" w:name="_Toc120613209"/>
      <w:bookmarkStart w:id="2947" w:name="_Toc138884692"/>
      <w:bookmarkStart w:id="2948" w:name="_Toc155479337"/>
      <w:bookmarkStart w:id="2949" w:name="_Toc121756753"/>
      <w:bookmarkStart w:id="2950" w:name="_Toc145511100"/>
      <w:r>
        <w:t>6.7.1.1</w:t>
      </w:r>
      <w:r>
        <w:tab/>
        <w:t>General</w:t>
      </w:r>
      <w:bookmarkEnd w:id="2942"/>
      <w:bookmarkEnd w:id="2943"/>
      <w:bookmarkEnd w:id="2944"/>
      <w:bookmarkEnd w:id="2945"/>
      <w:bookmarkEnd w:id="2946"/>
      <w:bookmarkEnd w:id="2947"/>
      <w:bookmarkEnd w:id="2948"/>
      <w:bookmarkEnd w:id="2949"/>
      <w:bookmarkEnd w:id="2950"/>
    </w:p>
    <w:p w:rsidR="00C947F1" w:rsidRDefault="00C947F1" w:rsidP="00C947F1">
      <w:r>
        <w:t>The input intermodulation is a measure of the capability of the Repeater to inhibit the generation of interference in the passband, in the presence of interfering signals on frequencies other than the passband.</w:t>
      </w:r>
    </w:p>
    <w:p w:rsidR="00C947F1" w:rsidRDefault="00C947F1" w:rsidP="00C947F1">
      <w:pPr>
        <w:numPr>
          <w:ilvl w:val="12"/>
          <w:numId w:val="0"/>
        </w:numPr>
        <w:rPr>
          <w:rFonts w:cs="v4.2.0"/>
          <w:lang w:val="en-US"/>
        </w:rPr>
      </w:pPr>
      <w:r>
        <w:rPr>
          <w:rFonts w:cs="v4.2.0"/>
        </w:rPr>
        <w:lastRenderedPageBreak/>
        <w:t>Third and higher order mixing of the two interfering RF signals can produce an interfering signal in the band of the desired channel. Intermodulation response rejection is a measure of the capability of the Repeater to maintain the wanted frequency free of internally created interference.</w:t>
      </w:r>
    </w:p>
    <w:p w:rsidR="00C947F1" w:rsidRDefault="00C947F1" w:rsidP="00C947F1">
      <w:r>
        <w:rPr>
          <w:rFonts w:cs="v4.2.0"/>
        </w:rPr>
        <w:t>The measurements shall apply to both uplink and downlink paths of the Repeater,</w:t>
      </w:r>
      <w:r>
        <w:rPr>
          <w:rFonts w:cs="v5.0.0"/>
        </w:rPr>
        <w:t xml:space="preserve"> </w:t>
      </w:r>
      <w:r>
        <w:t xml:space="preserve">during the </w:t>
      </w:r>
      <w:r>
        <w:rPr>
          <w:rFonts w:hint="eastAsia"/>
          <w:i/>
          <w:iCs/>
          <w:lang w:eastAsia="zh-CN"/>
        </w:rPr>
        <w:t>t</w:t>
      </w:r>
      <w:r>
        <w:rPr>
          <w:rFonts w:hint="eastAsia"/>
          <w:i/>
          <w:lang w:eastAsia="zh-CN"/>
        </w:rPr>
        <w:t>ransmitter</w:t>
      </w:r>
      <w:r>
        <w:rPr>
          <w:i/>
        </w:rPr>
        <w:t xml:space="preserve"> ON state</w:t>
      </w:r>
      <w:r>
        <w:rPr>
          <w:rFonts w:cs="v5.0.0"/>
        </w:rPr>
        <w:t xml:space="preserve"> at maximum gain.</w:t>
      </w:r>
    </w:p>
    <w:p w:rsidR="00C947F1" w:rsidRDefault="00C947F1" w:rsidP="00C947F1">
      <w:pPr>
        <w:pStyle w:val="4"/>
      </w:pPr>
      <w:bookmarkStart w:id="2951" w:name="_Toc137470300"/>
      <w:bookmarkStart w:id="2952" w:name="_Toc121820330"/>
      <w:bookmarkStart w:id="2953" w:name="_Toc124158080"/>
      <w:bookmarkStart w:id="2954" w:name="_Toc120613210"/>
      <w:bookmarkStart w:id="2955" w:name="_Toc155479338"/>
      <w:bookmarkStart w:id="2956" w:name="_Toc121756754"/>
      <w:bookmarkStart w:id="2957" w:name="_Toc145511101"/>
      <w:bookmarkStart w:id="2958" w:name="_Toc130560657"/>
      <w:bookmarkStart w:id="2959" w:name="_Toc138884693"/>
      <w:r>
        <w:t>6.7.1.2</w:t>
      </w:r>
      <w:r>
        <w:tab/>
        <w:t>Minimum requirements</w:t>
      </w:r>
      <w:bookmarkEnd w:id="2951"/>
      <w:bookmarkEnd w:id="2952"/>
      <w:bookmarkEnd w:id="2953"/>
      <w:bookmarkEnd w:id="2954"/>
      <w:bookmarkEnd w:id="2955"/>
      <w:bookmarkEnd w:id="2956"/>
      <w:bookmarkEnd w:id="2957"/>
      <w:bookmarkEnd w:id="2958"/>
      <w:bookmarkEnd w:id="2959"/>
    </w:p>
    <w:p w:rsidR="00C947F1" w:rsidRDefault="00C947F1" w:rsidP="00C947F1">
      <w:r>
        <w:t xml:space="preserve">The minimum requirement for </w:t>
      </w:r>
      <w:r>
        <w:rPr>
          <w:i/>
          <w:iCs/>
        </w:rPr>
        <w:t>repeater type 1-C</w:t>
      </w:r>
      <w:r>
        <w:t xml:space="preserve"> is in TS 38.106 [</w:t>
      </w:r>
      <w:r>
        <w:rPr>
          <w:rFonts w:hint="eastAsia"/>
          <w:lang w:eastAsia="zh-CN"/>
        </w:rPr>
        <w:t>2</w:t>
      </w:r>
      <w:r>
        <w:t>], clauses 6.7.1.2, 6.7.2.2 and 6.7.3.2.</w:t>
      </w:r>
    </w:p>
    <w:p w:rsidR="00C947F1" w:rsidRDefault="00C947F1" w:rsidP="00C947F1">
      <w:pPr>
        <w:rPr>
          <w:lang w:eastAsia="ja-JP"/>
        </w:rPr>
      </w:pPr>
      <w:r>
        <w:rPr>
          <w:rFonts w:hint="eastAsia"/>
          <w:lang w:eastAsia="ja-JP"/>
        </w:rPr>
        <w:t>T</w:t>
      </w:r>
      <w:r>
        <w:rPr>
          <w:lang w:eastAsia="ja-JP"/>
        </w:rPr>
        <w:t xml:space="preserve">he minimum requirement for </w:t>
      </w:r>
      <w:r>
        <w:rPr>
          <w:i/>
          <w:iCs/>
          <w:lang w:eastAsia="ja-JP"/>
        </w:rPr>
        <w:t>NCR-Fwd type 1-C</w:t>
      </w:r>
      <w:r>
        <w:rPr>
          <w:lang w:eastAsia="ja-JP"/>
        </w:rPr>
        <w:t xml:space="preserve"> is defined in TS 38.106 [2], </w:t>
      </w:r>
      <w:r>
        <w:t>clauses 6.7.1.3.1.1, 6.7.2.3.1.1, and 6.7.3.3.1.1</w:t>
      </w:r>
      <w:r>
        <w:rPr>
          <w:lang w:eastAsia="ja-JP"/>
        </w:rPr>
        <w:t>.</w:t>
      </w:r>
    </w:p>
    <w:p w:rsidR="00C947F1" w:rsidRDefault="00C947F1" w:rsidP="00C947F1">
      <w:pPr>
        <w:rPr>
          <w:lang w:eastAsia="zh-CN"/>
        </w:rPr>
      </w:pPr>
      <w:r>
        <w:rPr>
          <w:lang w:eastAsia="ja-JP"/>
        </w:rPr>
        <w:t xml:space="preserve">The minimum requirement for </w:t>
      </w:r>
      <w:r>
        <w:rPr>
          <w:i/>
          <w:iCs/>
          <w:lang w:eastAsia="ja-JP"/>
        </w:rPr>
        <w:t>NCR-Fwd type 1-H</w:t>
      </w:r>
      <w:r>
        <w:rPr>
          <w:lang w:eastAsia="ja-JP"/>
        </w:rPr>
        <w:t xml:space="preserve"> is defined in TS 38.106 [2], clauses 6.7.1.3.1.2, 6.7.2.3.1.2,</w:t>
      </w:r>
      <w:ins w:id="2960" w:author="CATT" w:date="2024-06-26T14:59:00Z">
        <w:r w:rsidR="00E82ACB">
          <w:rPr>
            <w:rFonts w:hint="eastAsia"/>
            <w:lang w:eastAsia="zh-CN"/>
          </w:rPr>
          <w:t xml:space="preserve"> an</w:t>
        </w:r>
      </w:ins>
      <w:ins w:id="2961" w:author="CATT" w:date="2024-06-26T15:00:00Z">
        <w:r w:rsidR="00E82ACB">
          <w:rPr>
            <w:rFonts w:hint="eastAsia"/>
            <w:lang w:eastAsia="zh-CN"/>
          </w:rPr>
          <w:t xml:space="preserve">d </w:t>
        </w:r>
      </w:ins>
      <w:del w:id="2962" w:author="CATT" w:date="2024-06-26T14:59:00Z">
        <w:r w:rsidDel="00E82ACB">
          <w:rPr>
            <w:lang w:eastAsia="ja-JP"/>
          </w:rPr>
          <w:delText xml:space="preserve"> </w:delText>
        </w:r>
      </w:del>
      <w:r>
        <w:rPr>
          <w:lang w:eastAsia="ja-JP"/>
        </w:rPr>
        <w:t>6.7.3.3.1.2.</w:t>
      </w:r>
    </w:p>
    <w:p w:rsidR="00C947F1" w:rsidRDefault="00C947F1" w:rsidP="00C947F1">
      <w:pPr>
        <w:pStyle w:val="4"/>
      </w:pPr>
      <w:bookmarkStart w:id="2963" w:name="_Toc120613211"/>
      <w:bookmarkStart w:id="2964" w:name="_Toc124158081"/>
      <w:bookmarkStart w:id="2965" w:name="_Toc155479339"/>
      <w:bookmarkStart w:id="2966" w:name="_Toc121756755"/>
      <w:bookmarkStart w:id="2967" w:name="_Toc130560658"/>
      <w:bookmarkStart w:id="2968" w:name="_Toc137470301"/>
      <w:bookmarkStart w:id="2969" w:name="_Toc145511102"/>
      <w:bookmarkStart w:id="2970" w:name="_Toc138884694"/>
      <w:bookmarkStart w:id="2971" w:name="_Toc121820331"/>
      <w:r>
        <w:t>6.7.1.3</w:t>
      </w:r>
      <w:r>
        <w:tab/>
        <w:t>Test purpose</w:t>
      </w:r>
      <w:bookmarkEnd w:id="2963"/>
      <w:bookmarkEnd w:id="2964"/>
      <w:bookmarkEnd w:id="2965"/>
      <w:bookmarkEnd w:id="2966"/>
      <w:bookmarkEnd w:id="2967"/>
      <w:bookmarkEnd w:id="2968"/>
      <w:bookmarkEnd w:id="2969"/>
      <w:bookmarkEnd w:id="2970"/>
      <w:bookmarkEnd w:id="2971"/>
    </w:p>
    <w:p w:rsidR="00C947F1" w:rsidRDefault="00C947F1" w:rsidP="00C947F1">
      <w:pPr>
        <w:rPr>
          <w:rFonts w:cs="v4.2.0"/>
        </w:rPr>
      </w:pPr>
      <w:r>
        <w:rPr>
          <w:rFonts w:cs="v4.2.0"/>
        </w:rPr>
        <w:t>The purpose of this test is to verify that the Repeater meets the intermodulation characteristics requirements as specified by the minimum requirements.</w:t>
      </w:r>
    </w:p>
    <w:p w:rsidR="00C947F1" w:rsidRDefault="00C947F1" w:rsidP="00C947F1">
      <w:pPr>
        <w:pStyle w:val="4"/>
      </w:pPr>
      <w:bookmarkStart w:id="2972" w:name="_Toc155479340"/>
      <w:bookmarkStart w:id="2973" w:name="_Toc121756756"/>
      <w:bookmarkStart w:id="2974" w:name="_Toc120613212"/>
      <w:bookmarkStart w:id="2975" w:name="_Toc137470302"/>
      <w:bookmarkStart w:id="2976" w:name="_Toc130560659"/>
      <w:bookmarkStart w:id="2977" w:name="_Toc138884695"/>
      <w:bookmarkStart w:id="2978" w:name="_Toc145511103"/>
      <w:bookmarkStart w:id="2979" w:name="_Toc121820332"/>
      <w:bookmarkStart w:id="2980" w:name="_Toc124158082"/>
      <w:r>
        <w:t>6.7.1.4</w:t>
      </w:r>
      <w:r>
        <w:tab/>
        <w:t>Method of test</w:t>
      </w:r>
      <w:bookmarkEnd w:id="2972"/>
      <w:bookmarkEnd w:id="2973"/>
      <w:bookmarkEnd w:id="2974"/>
      <w:bookmarkEnd w:id="2975"/>
      <w:bookmarkEnd w:id="2976"/>
      <w:bookmarkEnd w:id="2977"/>
      <w:bookmarkEnd w:id="2978"/>
      <w:bookmarkEnd w:id="2979"/>
      <w:bookmarkEnd w:id="2980"/>
    </w:p>
    <w:p w:rsidR="00C947F1" w:rsidRDefault="00C947F1" w:rsidP="00C947F1">
      <w:pPr>
        <w:pStyle w:val="5"/>
      </w:pPr>
      <w:bookmarkStart w:id="2981" w:name="_Toc130560660"/>
      <w:bookmarkStart w:id="2982" w:name="_Toc155479341"/>
      <w:bookmarkStart w:id="2983" w:name="_Toc124158083"/>
      <w:bookmarkStart w:id="2984" w:name="_Toc120613213"/>
      <w:bookmarkStart w:id="2985" w:name="_Toc137470303"/>
      <w:bookmarkStart w:id="2986" w:name="_Toc138884696"/>
      <w:bookmarkStart w:id="2987" w:name="_Toc121756757"/>
      <w:bookmarkStart w:id="2988" w:name="_Toc145511104"/>
      <w:bookmarkStart w:id="2989" w:name="_Toc121820333"/>
      <w:r>
        <w:t>6.7.1.4.1</w:t>
      </w:r>
      <w:r>
        <w:tab/>
        <w:t>Initial conditions</w:t>
      </w:r>
      <w:bookmarkEnd w:id="2981"/>
      <w:bookmarkEnd w:id="2982"/>
      <w:bookmarkEnd w:id="2983"/>
      <w:bookmarkEnd w:id="2984"/>
      <w:bookmarkEnd w:id="2985"/>
      <w:bookmarkEnd w:id="2986"/>
      <w:bookmarkEnd w:id="2987"/>
      <w:bookmarkEnd w:id="2988"/>
      <w:bookmarkEnd w:id="2989"/>
    </w:p>
    <w:p w:rsidR="00C947F1" w:rsidRDefault="00C947F1" w:rsidP="00C947F1">
      <w:pPr>
        <w:rPr>
          <w:rFonts w:cs="v4.2.0"/>
        </w:rPr>
      </w:pPr>
      <w:r>
        <w:rPr>
          <w:rFonts w:cs="v4.2.0"/>
        </w:rPr>
        <w:t>Test environment: normal; see Annex A.2</w:t>
      </w:r>
    </w:p>
    <w:p w:rsidR="00C947F1" w:rsidRDefault="00C947F1" w:rsidP="00C947F1">
      <w:pPr>
        <w:rPr>
          <w:rFonts w:cs="v4.2.0"/>
        </w:rPr>
      </w:pPr>
      <w:r>
        <w:rPr>
          <w:rFonts w:cs="v4.2.0"/>
        </w:rPr>
        <w:t>A measurement system set-up is shown in Annex D.</w:t>
      </w:r>
    </w:p>
    <w:p w:rsidR="00C947F1" w:rsidRDefault="00C947F1" w:rsidP="00C947F1">
      <w:pPr>
        <w:pStyle w:val="B1"/>
        <w:rPr>
          <w:rFonts w:cs="v4.2.0"/>
          <w:lang w:val="en-US"/>
        </w:rPr>
      </w:pPr>
      <w:r>
        <w:rPr>
          <w:rFonts w:cs="v4.2.0"/>
        </w:rPr>
        <w:t>1)</w:t>
      </w:r>
      <w:r>
        <w:rPr>
          <w:rFonts w:cs="v4.2.0"/>
        </w:rPr>
        <w:tab/>
        <w:t xml:space="preserve">Set the </w:t>
      </w:r>
      <w:r>
        <w:rPr>
          <w:rFonts w:cs="v4.2.0" w:hint="eastAsia"/>
          <w:lang w:val="en-US" w:eastAsia="zh-CN"/>
        </w:rPr>
        <w:t xml:space="preserve">RF </w:t>
      </w:r>
      <w:r>
        <w:rPr>
          <w:rFonts w:cs="v4.2.0"/>
        </w:rPr>
        <w:t>Repeater</w:t>
      </w:r>
      <w:r>
        <w:rPr>
          <w:rFonts w:cs="v4.2.0" w:hint="eastAsia"/>
          <w:lang w:val="en-US" w:eastAsia="zh-CN"/>
        </w:rPr>
        <w:t xml:space="preserve"> or NCR</w:t>
      </w:r>
      <w:r>
        <w:rPr>
          <w:rFonts w:cs="v4.2.0"/>
        </w:rPr>
        <w:t xml:space="preserve"> to maximum gain.</w:t>
      </w:r>
    </w:p>
    <w:p w:rsidR="00C947F1" w:rsidRDefault="00C947F1" w:rsidP="00C947F1">
      <w:pPr>
        <w:pStyle w:val="B1"/>
        <w:rPr>
          <w:rFonts w:cs="v4.2.0"/>
        </w:rPr>
      </w:pPr>
      <w:r>
        <w:rPr>
          <w:rFonts w:cs="v4.2.0"/>
        </w:rPr>
        <w:t>2)</w:t>
      </w:r>
      <w:r>
        <w:rPr>
          <w:rFonts w:cs="v4.2.0"/>
        </w:rPr>
        <w:tab/>
        <w:t>Connect two signal generators with a combining circuit or one signal generator with the ability to generate several CW carriers to the input.</w:t>
      </w:r>
    </w:p>
    <w:p w:rsidR="00C947F1" w:rsidRDefault="00C947F1" w:rsidP="00C947F1">
      <w:pPr>
        <w:pStyle w:val="B1"/>
        <w:rPr>
          <w:rFonts w:cs="v4.2.0"/>
        </w:rPr>
      </w:pPr>
      <w:r>
        <w:rPr>
          <w:rFonts w:cs="v4.2.0"/>
        </w:rPr>
        <w:t>3)</w:t>
      </w:r>
      <w:r>
        <w:rPr>
          <w:rFonts w:cs="v4.2.0"/>
        </w:rPr>
        <w:tab/>
        <w:t xml:space="preserve">Connect a spectrum analyser to the output of the </w:t>
      </w:r>
      <w:r>
        <w:rPr>
          <w:rFonts w:cs="v4.2.0" w:hint="eastAsia"/>
          <w:lang w:val="en-US" w:eastAsia="zh-CN"/>
        </w:rPr>
        <w:t>RF r</w:t>
      </w:r>
      <w:r>
        <w:rPr>
          <w:rFonts w:cs="v4.2.0"/>
        </w:rPr>
        <w:t>epeater</w:t>
      </w:r>
      <w:r>
        <w:rPr>
          <w:rFonts w:cs="v4.2.0" w:hint="eastAsia"/>
          <w:lang w:val="en-US" w:eastAsia="zh-CN"/>
        </w:rPr>
        <w:t xml:space="preserve"> or NCR</w:t>
      </w:r>
      <w:del w:id="2990" w:author="CATT" w:date="2024-06-26T15:00:00Z">
        <w:r w:rsidDel="00161C1B">
          <w:rPr>
            <w:rFonts w:cs="v4.2.0" w:hint="eastAsia"/>
            <w:lang w:val="en-US" w:eastAsia="zh-CN"/>
          </w:rPr>
          <w:delText xml:space="preserve"> </w:delText>
        </w:r>
      </w:del>
      <w:r>
        <w:rPr>
          <w:rFonts w:cs="v4.2.0"/>
        </w:rPr>
        <w:t>.</w:t>
      </w:r>
    </w:p>
    <w:p w:rsidR="00C947F1" w:rsidRDefault="00C947F1" w:rsidP="00C947F1">
      <w:pPr>
        <w:pStyle w:val="5"/>
      </w:pPr>
      <w:bookmarkStart w:id="2991" w:name="_Toc124158084"/>
      <w:bookmarkStart w:id="2992" w:name="_Toc137470304"/>
      <w:bookmarkStart w:id="2993" w:name="_Toc121756758"/>
      <w:bookmarkStart w:id="2994" w:name="_Toc155479342"/>
      <w:bookmarkStart w:id="2995" w:name="_Toc121820334"/>
      <w:bookmarkStart w:id="2996" w:name="_Toc145511105"/>
      <w:bookmarkStart w:id="2997" w:name="_Toc130560661"/>
      <w:bookmarkStart w:id="2998" w:name="_Toc138884697"/>
      <w:bookmarkStart w:id="2999" w:name="_Toc120613214"/>
      <w:r>
        <w:t>6.7.1.4.2</w:t>
      </w:r>
      <w:r>
        <w:tab/>
        <w:t>Procedure</w:t>
      </w:r>
      <w:bookmarkEnd w:id="2991"/>
      <w:bookmarkEnd w:id="2992"/>
      <w:bookmarkEnd w:id="2993"/>
      <w:bookmarkEnd w:id="2994"/>
      <w:bookmarkEnd w:id="2995"/>
      <w:bookmarkEnd w:id="2996"/>
      <w:bookmarkEnd w:id="2997"/>
      <w:bookmarkEnd w:id="2998"/>
      <w:bookmarkEnd w:id="2999"/>
    </w:p>
    <w:p w:rsidR="00C947F1" w:rsidRDefault="00C947F1" w:rsidP="00C947F1">
      <w:pPr>
        <w:pStyle w:val="B1"/>
        <w:rPr>
          <w:lang w:val="en-US"/>
        </w:rPr>
      </w:pPr>
      <w:r>
        <w:t>1)</w:t>
      </w:r>
      <w:r>
        <w:tab/>
        <w:t>Adjust the frequency of the input signals, either below or above the passband, so that one carrier, f</w:t>
      </w:r>
      <w:r>
        <w:rPr>
          <w:vertAlign w:val="subscript"/>
        </w:rPr>
        <w:t>1</w:t>
      </w:r>
      <w:r>
        <w:t>, is 1 MHz outside the channel edge frequency of the first or last channel in the passband, and the lowest order intermodulation product from the two carriers is positioned in the centre of the passband.</w:t>
      </w:r>
    </w:p>
    <w:p w:rsidR="00C947F1" w:rsidRDefault="00C947F1" w:rsidP="00C947F1">
      <w:pPr>
        <w:pStyle w:val="B1"/>
      </w:pPr>
      <w:r>
        <w:t>2)</w:t>
      </w:r>
      <w:r>
        <w:tab/>
      </w:r>
      <w:r>
        <w:rPr>
          <w:lang w:val="en-US" w:eastAsia="zh-CN"/>
        </w:rPr>
        <w:t>Measure the increase in output power in the passband when the interferer is applied</w:t>
      </w:r>
      <w:r>
        <w:t>.</w:t>
      </w:r>
    </w:p>
    <w:p w:rsidR="00C947F1" w:rsidRDefault="00C947F1" w:rsidP="00C947F1">
      <w:pPr>
        <w:pStyle w:val="B1"/>
      </w:pPr>
      <w:r>
        <w:t>3)</w:t>
      </w:r>
      <w:r>
        <w:tab/>
        <w:t xml:space="preserve">Repeat the measurement for the opposite path of the </w:t>
      </w:r>
      <w:r>
        <w:rPr>
          <w:rFonts w:hint="eastAsia"/>
          <w:lang w:val="en-US" w:eastAsia="zh-CN"/>
        </w:rPr>
        <w:t xml:space="preserve">RF </w:t>
      </w:r>
      <w:r>
        <w:t>Repeater</w:t>
      </w:r>
      <w:r>
        <w:rPr>
          <w:rFonts w:hint="eastAsia"/>
          <w:lang w:val="en-US" w:eastAsia="zh-CN"/>
        </w:rPr>
        <w:t xml:space="preserve"> or NCR</w:t>
      </w:r>
      <w:r>
        <w:t>.</w:t>
      </w:r>
    </w:p>
    <w:p w:rsidR="00C947F1" w:rsidRDefault="00C947F1" w:rsidP="00C947F1">
      <w:pPr>
        <w:pStyle w:val="4"/>
      </w:pPr>
      <w:bookmarkStart w:id="3000" w:name="_Toc121820335"/>
      <w:bookmarkStart w:id="3001" w:name="_Toc130560662"/>
      <w:bookmarkStart w:id="3002" w:name="_Toc124158085"/>
      <w:bookmarkStart w:id="3003" w:name="_Toc155479343"/>
      <w:bookmarkStart w:id="3004" w:name="_Toc121756759"/>
      <w:bookmarkStart w:id="3005" w:name="_Toc120613215"/>
      <w:bookmarkStart w:id="3006" w:name="_Toc145511106"/>
      <w:bookmarkStart w:id="3007" w:name="_Toc138884698"/>
      <w:bookmarkStart w:id="3008" w:name="_Toc137470305"/>
      <w:r>
        <w:t>6.7.1.5</w:t>
      </w:r>
      <w:r>
        <w:tab/>
        <w:t>Test requirements</w:t>
      </w:r>
      <w:bookmarkEnd w:id="3000"/>
      <w:bookmarkEnd w:id="3001"/>
      <w:bookmarkEnd w:id="3002"/>
      <w:bookmarkEnd w:id="3003"/>
      <w:bookmarkEnd w:id="3004"/>
      <w:bookmarkEnd w:id="3005"/>
      <w:bookmarkEnd w:id="3006"/>
      <w:bookmarkEnd w:id="3007"/>
      <w:bookmarkEnd w:id="3008"/>
    </w:p>
    <w:p w:rsidR="00C947F1" w:rsidRDefault="00C947F1" w:rsidP="00C947F1">
      <w:pPr>
        <w:pStyle w:val="5"/>
      </w:pPr>
      <w:bookmarkStart w:id="3009" w:name="_Toc120613216"/>
      <w:bookmarkStart w:id="3010" w:name="_Toc155479344"/>
      <w:bookmarkStart w:id="3011" w:name="_Toc138884699"/>
      <w:bookmarkStart w:id="3012" w:name="_Toc137470306"/>
      <w:bookmarkStart w:id="3013" w:name="_Toc124158086"/>
      <w:bookmarkStart w:id="3014" w:name="_Toc121756760"/>
      <w:bookmarkStart w:id="3015" w:name="_Toc130560663"/>
      <w:bookmarkStart w:id="3016" w:name="_Toc121820336"/>
      <w:bookmarkStart w:id="3017" w:name="_Toc503965107"/>
      <w:bookmarkStart w:id="3018" w:name="_Toc145511107"/>
      <w:r>
        <w:t>6.7.1.5.1</w:t>
      </w:r>
      <w:r>
        <w:tab/>
        <w:t>General requirement</w:t>
      </w:r>
      <w:bookmarkEnd w:id="3009"/>
      <w:bookmarkEnd w:id="3010"/>
      <w:bookmarkEnd w:id="3011"/>
      <w:bookmarkEnd w:id="3012"/>
      <w:bookmarkEnd w:id="3013"/>
      <w:bookmarkEnd w:id="3014"/>
      <w:bookmarkEnd w:id="3015"/>
      <w:bookmarkEnd w:id="3016"/>
      <w:bookmarkEnd w:id="3017"/>
      <w:bookmarkEnd w:id="3018"/>
    </w:p>
    <w:p w:rsidR="00C947F1" w:rsidRDefault="00C947F1" w:rsidP="00C947F1">
      <w:pPr>
        <w:numPr>
          <w:ilvl w:val="12"/>
          <w:numId w:val="0"/>
        </w:numPr>
        <w:rPr>
          <w:rFonts w:cs="v4.2.0"/>
        </w:rPr>
      </w:pPr>
      <w:r>
        <w:rPr>
          <w:rFonts w:cs="v4.2.0"/>
        </w:rPr>
        <w:t xml:space="preserve">The intermodulation performance should be met when the following signals are applied to the </w:t>
      </w:r>
      <w:r>
        <w:rPr>
          <w:rFonts w:cs="v4.2.0" w:hint="eastAsia"/>
          <w:lang w:val="en-US" w:eastAsia="zh-CN"/>
        </w:rPr>
        <w:t>RF r</w:t>
      </w:r>
      <w:r>
        <w:rPr>
          <w:rFonts w:cs="v4.2.0"/>
        </w:rPr>
        <w:t>epeater</w:t>
      </w:r>
      <w:r>
        <w:rPr>
          <w:rFonts w:cs="v4.2.0" w:hint="eastAsia"/>
          <w:lang w:val="en-US" w:eastAsia="zh-CN"/>
        </w:rPr>
        <w:t xml:space="preserve"> or NCR</w:t>
      </w:r>
      <w:r>
        <w:rPr>
          <w:rFonts w:cs="v4.2.0"/>
        </w:rPr>
        <w:t>:</w:t>
      </w:r>
    </w:p>
    <w:p w:rsidR="00C947F1" w:rsidRDefault="00C947F1" w:rsidP="00C20AB4">
      <w:pPr>
        <w:pStyle w:val="TH"/>
      </w:pPr>
      <w:r>
        <w:rPr>
          <w:rFonts w:eastAsia="Osaka"/>
        </w:rPr>
        <w:t xml:space="preserve">Table 6.7.1.5.1-1: </w:t>
      </w:r>
      <w:r>
        <w:t>Input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1707"/>
        <w:gridCol w:w="1933"/>
        <w:gridCol w:w="1701"/>
      </w:tblGrid>
      <w:tr w:rsidR="00C947F1" w:rsidTr="009F5074">
        <w:trPr>
          <w:trHeight w:val="535"/>
          <w:jc w:val="center"/>
        </w:trPr>
        <w:tc>
          <w:tcPr>
            <w:tcW w:w="1854"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f</w:t>
            </w:r>
            <w:r>
              <w:rPr>
                <w:vertAlign w:val="subscript"/>
              </w:rPr>
              <w:t>1</w:t>
            </w:r>
            <w:r>
              <w:t xml:space="preserve"> offset</w:t>
            </w:r>
          </w:p>
        </w:tc>
        <w:tc>
          <w:tcPr>
            <w:tcW w:w="1707"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Interfering Signal Levels</w:t>
            </w:r>
          </w:p>
        </w:tc>
        <w:tc>
          <w:tcPr>
            <w:tcW w:w="1933"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Type of signals</w:t>
            </w:r>
          </w:p>
        </w:tc>
        <w:tc>
          <w:tcPr>
            <w:tcW w:w="1701"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Measurement bandwidth</w:t>
            </w:r>
          </w:p>
        </w:tc>
      </w:tr>
      <w:tr w:rsidR="00C947F1" w:rsidTr="009F5074">
        <w:trPr>
          <w:trHeight w:val="351"/>
          <w:jc w:val="center"/>
        </w:trPr>
        <w:tc>
          <w:tcPr>
            <w:tcW w:w="1854" w:type="dxa"/>
            <w:tcBorders>
              <w:top w:val="single" w:sz="4" w:space="0" w:color="auto"/>
              <w:left w:val="single" w:sz="4" w:space="0" w:color="auto"/>
              <w:bottom w:val="single" w:sz="4" w:space="0" w:color="auto"/>
              <w:right w:val="single" w:sz="4" w:space="0" w:color="auto"/>
            </w:tcBorders>
          </w:tcPr>
          <w:p w:rsidR="00C947F1" w:rsidRDefault="00C947F1" w:rsidP="009F5074">
            <w:pPr>
              <w:pStyle w:val="TAL"/>
              <w:jc w:val="center"/>
            </w:pPr>
            <w:r>
              <w:t>1,0 MHz</w:t>
            </w:r>
          </w:p>
        </w:tc>
        <w:tc>
          <w:tcPr>
            <w:tcW w:w="1707" w:type="dxa"/>
            <w:tcBorders>
              <w:top w:val="single" w:sz="4" w:space="0" w:color="auto"/>
              <w:left w:val="single" w:sz="4" w:space="0" w:color="auto"/>
              <w:bottom w:val="single" w:sz="4" w:space="0" w:color="auto"/>
              <w:right w:val="single" w:sz="4" w:space="0" w:color="auto"/>
            </w:tcBorders>
          </w:tcPr>
          <w:p w:rsidR="00C947F1" w:rsidRDefault="00C947F1" w:rsidP="009F5074">
            <w:pPr>
              <w:pStyle w:val="TAL"/>
              <w:jc w:val="center"/>
            </w:pPr>
            <w:r>
              <w:t>-40 dBm</w:t>
            </w:r>
          </w:p>
        </w:tc>
        <w:tc>
          <w:tcPr>
            <w:tcW w:w="1933" w:type="dxa"/>
            <w:tcBorders>
              <w:top w:val="single" w:sz="4" w:space="0" w:color="auto"/>
              <w:left w:val="single" w:sz="4" w:space="0" w:color="auto"/>
              <w:bottom w:val="single" w:sz="4" w:space="0" w:color="auto"/>
              <w:right w:val="single" w:sz="4" w:space="0" w:color="auto"/>
            </w:tcBorders>
          </w:tcPr>
          <w:p w:rsidR="00C947F1" w:rsidRDefault="00C947F1" w:rsidP="009F5074">
            <w:pPr>
              <w:pStyle w:val="TAL"/>
              <w:jc w:val="center"/>
            </w:pPr>
            <w:r>
              <w:t>2 CW carriers</w:t>
            </w:r>
          </w:p>
        </w:tc>
        <w:tc>
          <w:tcPr>
            <w:tcW w:w="1701" w:type="dxa"/>
            <w:tcBorders>
              <w:top w:val="single" w:sz="4" w:space="0" w:color="auto"/>
              <w:left w:val="single" w:sz="4" w:space="0" w:color="auto"/>
              <w:bottom w:val="single" w:sz="4" w:space="0" w:color="auto"/>
              <w:right w:val="single" w:sz="4" w:space="0" w:color="auto"/>
            </w:tcBorders>
          </w:tcPr>
          <w:p w:rsidR="00C947F1" w:rsidRDefault="00C947F1" w:rsidP="009F5074">
            <w:pPr>
              <w:pStyle w:val="TAL"/>
              <w:jc w:val="center"/>
            </w:pPr>
            <w:r>
              <w:t>1 MHz</w:t>
            </w:r>
          </w:p>
        </w:tc>
      </w:tr>
    </w:tbl>
    <w:p w:rsidR="00C947F1" w:rsidRDefault="00C947F1" w:rsidP="00C947F1">
      <w:pPr>
        <w:rPr>
          <w:rFonts w:eastAsia="Calibri"/>
          <w:lang w:val="en-US"/>
        </w:rPr>
      </w:pPr>
    </w:p>
    <w:p w:rsidR="00C947F1" w:rsidRDefault="00C947F1" w:rsidP="00C947F1">
      <w:pPr>
        <w:numPr>
          <w:ilvl w:val="12"/>
          <w:numId w:val="0"/>
        </w:numPr>
        <w:rPr>
          <w:rFonts w:cs="v4.2.0"/>
        </w:rPr>
      </w:pPr>
      <w:proofErr w:type="gramStart"/>
      <w:r>
        <w:t>f</w:t>
      </w:r>
      <w:r>
        <w:rPr>
          <w:vertAlign w:val="subscript"/>
        </w:rPr>
        <w:t>1</w:t>
      </w:r>
      <w:proofErr w:type="gramEnd"/>
      <w:r>
        <w:t xml:space="preserve"> offset is the offset from the channel edge frequency of the first or last channel in the passband of the closer carrier.</w:t>
      </w:r>
    </w:p>
    <w:p w:rsidR="00C947F1" w:rsidRDefault="00C947F1" w:rsidP="00C947F1">
      <w:pPr>
        <w:rPr>
          <w:rFonts w:cs="v4.2.0"/>
        </w:rPr>
      </w:pPr>
      <w:r>
        <w:rPr>
          <w:rFonts w:cs="v4.2.0"/>
        </w:rPr>
        <w:t xml:space="preserve">For the parameters specified in Table </w:t>
      </w:r>
      <w:r>
        <w:rPr>
          <w:rFonts w:eastAsia="Osaka"/>
        </w:rPr>
        <w:t>6.7.1.5.1-1</w:t>
      </w:r>
      <w:r>
        <w:rPr>
          <w:rFonts w:cs="v4.2.0"/>
        </w:rPr>
        <w:t>, the power in the pass band shall not increase by more than [10+TT] dB at the output of the Repeater as measured in the centre of the pass band, compared to the level obtained without interfering signals applied.</w:t>
      </w:r>
    </w:p>
    <w:p w:rsidR="00C947F1" w:rsidRDefault="00C947F1" w:rsidP="00C947F1">
      <w:pPr>
        <w:pStyle w:val="5"/>
      </w:pPr>
      <w:bookmarkStart w:id="3019" w:name="_Toc503965108"/>
      <w:bookmarkStart w:id="3020" w:name="_Toc121820337"/>
      <w:bookmarkStart w:id="3021" w:name="_Toc137470307"/>
      <w:bookmarkStart w:id="3022" w:name="_Toc145511108"/>
      <w:bookmarkStart w:id="3023" w:name="_Toc130560664"/>
      <w:bookmarkStart w:id="3024" w:name="_Toc121756761"/>
      <w:bookmarkStart w:id="3025" w:name="_Toc124158087"/>
      <w:bookmarkStart w:id="3026" w:name="_Toc138884700"/>
      <w:bookmarkStart w:id="3027" w:name="_Toc120613217"/>
      <w:bookmarkStart w:id="3028" w:name="_Toc155479345"/>
      <w:r>
        <w:lastRenderedPageBreak/>
        <w:t>6.7.1.5.2</w:t>
      </w:r>
      <w:r>
        <w:tab/>
        <w:t>Co-location with BS/Repeater in other systems</w:t>
      </w:r>
      <w:bookmarkEnd w:id="3019"/>
      <w:bookmarkEnd w:id="3020"/>
      <w:bookmarkEnd w:id="3021"/>
      <w:bookmarkEnd w:id="3022"/>
      <w:bookmarkEnd w:id="3023"/>
      <w:bookmarkEnd w:id="3024"/>
      <w:bookmarkEnd w:id="3025"/>
      <w:bookmarkEnd w:id="3026"/>
      <w:bookmarkEnd w:id="3027"/>
      <w:bookmarkEnd w:id="3028"/>
      <w:r>
        <w:t xml:space="preserve"> </w:t>
      </w:r>
    </w:p>
    <w:p w:rsidR="00C947F1" w:rsidRDefault="00C947F1" w:rsidP="00C947F1">
      <w:r>
        <w:t xml:space="preserve">This additional input intermodulation requirement may be applied for the protection of </w:t>
      </w:r>
      <w:r>
        <w:rPr>
          <w:lang w:eastAsia="zh-CN"/>
        </w:rPr>
        <w:t>repeater</w:t>
      </w:r>
      <w:r>
        <w:t xml:space="preserve"> receivers when GSM, CDMA, UTRA</w:t>
      </w:r>
      <w:r>
        <w:rPr>
          <w:lang w:val="en-US" w:eastAsia="zh-CN"/>
        </w:rPr>
        <w:t xml:space="preserve">, </w:t>
      </w:r>
      <w:r>
        <w:t xml:space="preserve">E-UTRA, </w:t>
      </w:r>
      <w:r>
        <w:rPr>
          <w:lang w:val="en-US" w:eastAsia="zh-CN"/>
        </w:rPr>
        <w:t>NR BS or repeater</w:t>
      </w:r>
      <w:r>
        <w:t xml:space="preserve"> operating in a different frequency band are co-located with a</w:t>
      </w:r>
      <w:r>
        <w:rPr>
          <w:lang w:val="en-US" w:eastAsia="zh-CN"/>
        </w:rPr>
        <w:t xml:space="preserve"> </w:t>
      </w:r>
      <w:r>
        <w:t xml:space="preserve">repeater. </w:t>
      </w:r>
    </w:p>
    <w:p w:rsidR="00C947F1" w:rsidRDefault="00C947F1" w:rsidP="00C947F1">
      <w:pPr>
        <w:keepLines/>
        <w:rPr>
          <w:rFonts w:cs="v5.0.0"/>
        </w:rPr>
      </w:pPr>
      <w:r>
        <w:rPr>
          <w:rFonts w:cs="v5.0.0"/>
        </w:rPr>
        <w:t xml:space="preserve">The following requirement applies for interfering signals depending on the repeaters </w:t>
      </w:r>
      <w:r>
        <w:rPr>
          <w:rFonts w:cs="v5.0.0"/>
          <w:i/>
        </w:rPr>
        <w:t>passband</w:t>
      </w:r>
      <w:r>
        <w:rPr>
          <w:rFonts w:cs="v5.0.0"/>
        </w:rPr>
        <w:t>.</w:t>
      </w:r>
    </w:p>
    <w:p w:rsidR="00C947F1" w:rsidRDefault="00C947F1" w:rsidP="00C947F1">
      <w:pPr>
        <w:keepLines/>
        <w:rPr>
          <w:rFonts w:cs="v5.0.0"/>
        </w:rPr>
      </w:pPr>
      <w:r>
        <w:rPr>
          <w:rFonts w:cs="v5.0.0"/>
        </w:rPr>
        <w:t>This requirement applies to the uplink and downlink of the repeater.</w:t>
      </w:r>
      <w:r>
        <w:rPr>
          <w:rFonts w:cs="v5.0.0"/>
          <w:lang w:eastAsia="zh-CN"/>
        </w:rPr>
        <w:t xml:space="preserve"> </w:t>
      </w:r>
      <w:r>
        <w:rPr>
          <w:rFonts w:cs="v5.0.0"/>
        </w:rPr>
        <w:t>If the BS side is declared to meet co-location requirements, then it should meet input intermodulation co-location requirements for the downlink. If the UE side is declared to meet co-location requirements, then it should meet input intermodulation co-location requirements for the uplink.</w:t>
      </w:r>
    </w:p>
    <w:p w:rsidR="00C947F1" w:rsidRDefault="00C947F1" w:rsidP="00C947F1">
      <w:pPr>
        <w:rPr>
          <w:rFonts w:cs="v4.2.0"/>
        </w:rPr>
      </w:pPr>
    </w:p>
    <w:p w:rsidR="00C947F1" w:rsidRDefault="00C947F1" w:rsidP="00C20AB4">
      <w:pPr>
        <w:pStyle w:val="TH"/>
      </w:pPr>
      <w:r>
        <w:rPr>
          <w:rFonts w:eastAsia="Osaka"/>
          <w:lang w:val="en-US"/>
        </w:rPr>
        <w:t xml:space="preserve">Table 6.7.1.5.2-1: </w:t>
      </w:r>
      <w:r>
        <w:rPr>
          <w:lang w:val="en-US"/>
        </w:rPr>
        <w:t>input intermodulation requirement for repeater DL when co-located with BS/repeater in other frequency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129"/>
        <w:gridCol w:w="2117"/>
        <w:gridCol w:w="1738"/>
        <w:gridCol w:w="1618"/>
      </w:tblGrid>
      <w:tr w:rsidR="00C947F1" w:rsidTr="009F5074">
        <w:trPr>
          <w:cantSplit/>
          <w:tblHeader/>
          <w:jc w:val="center"/>
        </w:trPr>
        <w:tc>
          <w:tcPr>
            <w:tcW w:w="1143" w:type="pct"/>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val="en-US" w:eastAsia="ja-JP"/>
              </w:rPr>
            </w:pPr>
            <w:r>
              <w:rPr>
                <w:lang w:val="en-US" w:eastAsia="ja-JP"/>
              </w:rPr>
              <w:t>Frequency range of interfering signal</w:t>
            </w:r>
          </w:p>
        </w:tc>
        <w:tc>
          <w:tcPr>
            <w:tcW w:w="1080" w:type="pct"/>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val="en-US" w:eastAsia="ja-JP"/>
              </w:rPr>
            </w:pPr>
            <w:r>
              <w:rPr>
                <w:lang w:val="en-US" w:eastAsia="ja-JP"/>
              </w:rPr>
              <w:t>Interfering signal mean power for repeater with WA UE side (dBm)</w:t>
            </w:r>
          </w:p>
        </w:tc>
        <w:tc>
          <w:tcPr>
            <w:tcW w:w="1074" w:type="pct"/>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val="en-US" w:eastAsia="ja-JP"/>
              </w:rPr>
            </w:pPr>
            <w:r>
              <w:rPr>
                <w:lang w:val="en-US" w:eastAsia="ja-JP"/>
              </w:rPr>
              <w:t>Interfering signal mean power for repeater with MR UE side(dBm)</w:t>
            </w:r>
          </w:p>
        </w:tc>
        <w:tc>
          <w:tcPr>
            <w:tcW w:w="882" w:type="pct"/>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val="en-US" w:eastAsia="ja-JP"/>
              </w:rPr>
            </w:pPr>
            <w:r>
              <w:rPr>
                <w:lang w:val="en-US" w:eastAsia="ja-JP"/>
              </w:rPr>
              <w:t>Interfering signal mean power for repeater with LA UE side(dBm)</w:t>
            </w:r>
          </w:p>
        </w:tc>
        <w:tc>
          <w:tcPr>
            <w:tcW w:w="821" w:type="pct"/>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val="en-US" w:eastAsia="ja-JP"/>
              </w:rPr>
            </w:pPr>
            <w:r>
              <w:rPr>
                <w:lang w:val="en-US" w:eastAsia="ja-JP"/>
              </w:rPr>
              <w:t>Type of interfering signals</w:t>
            </w:r>
          </w:p>
        </w:tc>
      </w:tr>
      <w:tr w:rsidR="00C947F1" w:rsidTr="009F5074">
        <w:trPr>
          <w:cantSplit/>
          <w:jc w:val="center"/>
        </w:trPr>
        <w:tc>
          <w:tcPr>
            <w:tcW w:w="1143" w:type="pct"/>
            <w:tcBorders>
              <w:top w:val="single" w:sz="4" w:space="0" w:color="auto"/>
              <w:left w:val="single" w:sz="4" w:space="0" w:color="auto"/>
              <w:bottom w:val="single" w:sz="4" w:space="0" w:color="auto"/>
              <w:right w:val="single" w:sz="4" w:space="0" w:color="auto"/>
            </w:tcBorders>
          </w:tcPr>
          <w:p w:rsidR="00C947F1" w:rsidRDefault="00C947F1" w:rsidP="009F5074">
            <w:pPr>
              <w:pStyle w:val="TAC"/>
              <w:rPr>
                <w:szCs w:val="18"/>
                <w:lang w:val="en-US" w:eastAsia="ja-JP"/>
              </w:rPr>
            </w:pPr>
            <w:r>
              <w:rPr>
                <w:lang w:val="en-US" w:eastAsia="zh-CN"/>
              </w:rPr>
              <w:t xml:space="preserve">Frequency range of co-located BS’s downlink operating band or located repeater’s </w:t>
            </w:r>
            <w:r>
              <w:rPr>
                <w:i/>
                <w:lang w:val="en-US" w:eastAsia="zh-CN"/>
              </w:rPr>
              <w:t>passband</w:t>
            </w:r>
          </w:p>
        </w:tc>
        <w:tc>
          <w:tcPr>
            <w:tcW w:w="1080" w:type="pct"/>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szCs w:val="18"/>
                <w:lang w:val="en-US" w:eastAsia="ja-JP"/>
              </w:rPr>
            </w:pPr>
            <w:r>
              <w:rPr>
                <w:szCs w:val="18"/>
                <w:lang w:val="en-US" w:eastAsia="ja-JP"/>
              </w:rPr>
              <w:t>+</w:t>
            </w:r>
            <w:r>
              <w:rPr>
                <w:szCs w:val="18"/>
                <w:lang w:val="en-US" w:eastAsia="zh-CN"/>
              </w:rPr>
              <w:t>16</w:t>
            </w:r>
          </w:p>
        </w:tc>
        <w:tc>
          <w:tcPr>
            <w:tcW w:w="1074" w:type="pct"/>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szCs w:val="18"/>
                <w:lang w:val="en-US" w:eastAsia="ja-JP"/>
              </w:rPr>
            </w:pPr>
            <w:r>
              <w:rPr>
                <w:szCs w:val="18"/>
                <w:lang w:val="en-US" w:eastAsia="ja-JP"/>
              </w:rPr>
              <w:t>+</w:t>
            </w:r>
            <w:r>
              <w:rPr>
                <w:szCs w:val="18"/>
                <w:lang w:val="en-US" w:eastAsia="zh-CN"/>
              </w:rPr>
              <w:t>8</w:t>
            </w:r>
          </w:p>
        </w:tc>
        <w:tc>
          <w:tcPr>
            <w:tcW w:w="882" w:type="pct"/>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szCs w:val="18"/>
                <w:lang w:val="en-US" w:eastAsia="ja-JP"/>
              </w:rPr>
            </w:pPr>
            <w:r>
              <w:rPr>
                <w:lang w:val="en-US" w:eastAsia="zh-CN"/>
              </w:rPr>
              <w:t>x (Note 1)</w:t>
            </w:r>
          </w:p>
        </w:tc>
        <w:tc>
          <w:tcPr>
            <w:tcW w:w="821" w:type="pct"/>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lang w:val="en-US" w:eastAsia="ja-JP"/>
              </w:rPr>
            </w:pPr>
            <w:r>
              <w:rPr>
                <w:lang w:val="en-US" w:eastAsia="ja-JP"/>
              </w:rPr>
              <w:t>2 CW carriers</w:t>
            </w:r>
          </w:p>
        </w:tc>
      </w:tr>
      <w:tr w:rsidR="00C947F1" w:rsidTr="009F5074">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N"/>
              <w:rPr>
                <w:lang w:val="en-US" w:eastAsia="ja-JP"/>
              </w:rPr>
            </w:pPr>
            <w:r>
              <w:rPr>
                <w:lang w:val="en-US" w:eastAsia="ja-JP"/>
              </w:rPr>
              <w:t>NOTE 1:</w:t>
            </w:r>
            <w:r>
              <w:rPr>
                <w:rFonts w:eastAsia="Yu Mincho"/>
                <w:lang w:val="en-US" w:eastAsia="ja-JP"/>
              </w:rPr>
              <w:tab/>
            </w:r>
            <w:r>
              <w:rPr>
                <w:lang w:val="en-US" w:eastAsia="ja-JP"/>
              </w:rPr>
              <w:t>x = -7 dBm for repeater co-located with Pico GSM850 or Pico CDMA850</w:t>
            </w:r>
          </w:p>
          <w:p w:rsidR="00C947F1" w:rsidRDefault="00C947F1" w:rsidP="009F5074">
            <w:pPr>
              <w:pStyle w:val="TAN"/>
              <w:rPr>
                <w:lang w:val="en-US" w:eastAsia="ja-JP"/>
              </w:rPr>
            </w:pPr>
            <w:r>
              <w:rPr>
                <w:rFonts w:eastAsia="Yu Mincho"/>
                <w:lang w:val="en-US" w:eastAsia="ja-JP"/>
              </w:rPr>
              <w:tab/>
            </w:r>
            <w:r>
              <w:rPr>
                <w:lang w:val="en-US" w:eastAsia="ja-JP"/>
              </w:rPr>
              <w:t>x = -4 dBm for repeater co-located with Pico DCS1800 or Pico PCS1900</w:t>
            </w:r>
          </w:p>
          <w:p w:rsidR="00C947F1" w:rsidRDefault="00C947F1" w:rsidP="009F5074">
            <w:pPr>
              <w:pStyle w:val="TAN"/>
              <w:rPr>
                <w:lang w:val="en-US" w:eastAsia="ja-JP"/>
              </w:rPr>
            </w:pPr>
            <w:r>
              <w:rPr>
                <w:rFonts w:eastAsia="Yu Mincho"/>
                <w:lang w:val="en-US" w:eastAsia="ja-JP"/>
              </w:rPr>
              <w:tab/>
            </w:r>
            <w:r>
              <w:rPr>
                <w:lang w:val="en-US" w:eastAsia="ja-JP"/>
              </w:rPr>
              <w:t>x = -6 dBm for repeater co-located with UTRA bands or E-UTRA bands or NR bands</w:t>
            </w:r>
          </w:p>
          <w:p w:rsidR="00C947F1" w:rsidRDefault="00C947F1" w:rsidP="009F5074">
            <w:pPr>
              <w:pStyle w:val="TAN"/>
              <w:rPr>
                <w:rFonts w:eastAsia="Yu Mincho"/>
                <w:lang w:val="en-US" w:eastAsia="ja-JP"/>
              </w:rPr>
            </w:pPr>
            <w:r>
              <w:rPr>
                <w:rFonts w:eastAsia="Yu Mincho"/>
                <w:lang w:val="en-US" w:eastAsia="ja-JP"/>
              </w:rPr>
              <w:t>NOTE 2:</w:t>
            </w:r>
            <w:r>
              <w:rPr>
                <w:rFonts w:eastAsia="Yu Mincho"/>
                <w:lang w:val="en-US" w:eastAsia="ja-JP"/>
              </w:rPr>
              <w:tab/>
              <w:t xml:space="preserve">The requirement does not apply when the interfering signal falls within the </w:t>
            </w:r>
            <w:r>
              <w:rPr>
                <w:rFonts w:eastAsia="Yu Mincho"/>
                <w:i/>
                <w:lang w:val="en-US" w:eastAsia="ja-JP"/>
              </w:rPr>
              <w:t>passband</w:t>
            </w:r>
            <w:r>
              <w:rPr>
                <w:rFonts w:eastAsia="Yu Mincho"/>
                <w:lang w:val="en-US" w:eastAsia="ja-JP"/>
              </w:rPr>
              <w:t>.</w:t>
            </w:r>
          </w:p>
          <w:p w:rsidR="00C947F1" w:rsidRDefault="00C947F1" w:rsidP="009F5074">
            <w:pPr>
              <w:pStyle w:val="TAN"/>
              <w:rPr>
                <w:rFonts w:eastAsia="Yu Mincho"/>
                <w:lang w:val="en-US" w:eastAsia="ja-JP"/>
              </w:rPr>
            </w:pPr>
            <w:r>
              <w:rPr>
                <w:rFonts w:eastAsia="Yu Mincho"/>
                <w:lang w:val="en-US" w:eastAsia="ja-JP"/>
              </w:rPr>
              <w:t>NOTE 3:</w:t>
            </w:r>
            <w:r>
              <w:rPr>
                <w:rFonts w:eastAsia="Yu Mincho"/>
                <w:lang w:val="en-US" w:eastAsia="ja-JP"/>
              </w:rPr>
              <w:tab/>
              <w:t>For unsynchronized base stations or repeaters (except in band n46 and n96), special co-location requirements may apply that are not covered by the 3GPP specifications.</w:t>
            </w:r>
          </w:p>
        </w:tc>
      </w:tr>
    </w:tbl>
    <w:p w:rsidR="00C947F1" w:rsidRDefault="00C947F1" w:rsidP="00C947F1">
      <w:pPr>
        <w:rPr>
          <w:lang w:val="en-US"/>
        </w:rPr>
      </w:pPr>
    </w:p>
    <w:p w:rsidR="00C947F1" w:rsidRDefault="00C947F1" w:rsidP="00C20AB4">
      <w:pPr>
        <w:pStyle w:val="TH"/>
      </w:pPr>
      <w:r>
        <w:rPr>
          <w:rFonts w:eastAsia="Osaka"/>
          <w:lang w:val="en-US"/>
        </w:rPr>
        <w:t xml:space="preserve">Table 6.7.1.5.2-2: </w:t>
      </w:r>
      <w:r>
        <w:rPr>
          <w:lang w:val="en-US"/>
        </w:rPr>
        <w:t>input intermodulation requirement for repeater UL when co-located with BS/repeater in other frequency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753"/>
        <w:gridCol w:w="2093"/>
        <w:gridCol w:w="2095"/>
      </w:tblGrid>
      <w:tr w:rsidR="00C947F1" w:rsidTr="009F5074">
        <w:trPr>
          <w:cantSplit/>
          <w:tblHeader/>
          <w:jc w:val="center"/>
        </w:trPr>
        <w:tc>
          <w:tcPr>
            <w:tcW w:w="1478" w:type="pct"/>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val="en-US" w:eastAsia="ja-JP"/>
              </w:rPr>
            </w:pPr>
            <w:r>
              <w:rPr>
                <w:lang w:val="en-US" w:eastAsia="ja-JP"/>
              </w:rPr>
              <w:t>Frequency range of interfering signal</w:t>
            </w:r>
          </w:p>
        </w:tc>
        <w:tc>
          <w:tcPr>
            <w:tcW w:w="1397" w:type="pct"/>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val="en-US" w:eastAsia="ja-JP"/>
              </w:rPr>
            </w:pPr>
            <w:r>
              <w:rPr>
                <w:lang w:val="en-US" w:eastAsia="ja-JP"/>
              </w:rPr>
              <w:t>Interfering signal mean power for repeater with WA BS side(dBm)</w:t>
            </w:r>
          </w:p>
        </w:tc>
        <w:tc>
          <w:tcPr>
            <w:tcW w:w="1062" w:type="pct"/>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val="en-US" w:eastAsia="ja-JP"/>
              </w:rPr>
            </w:pPr>
            <w:r>
              <w:rPr>
                <w:lang w:val="en-US" w:eastAsia="ja-JP"/>
              </w:rPr>
              <w:t>Interfering signal mean power for repeater with LA BS side(dBm)</w:t>
            </w:r>
          </w:p>
        </w:tc>
        <w:tc>
          <w:tcPr>
            <w:tcW w:w="1063" w:type="pct"/>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val="en-US" w:eastAsia="ja-JP"/>
              </w:rPr>
            </w:pPr>
            <w:r>
              <w:rPr>
                <w:lang w:val="en-US" w:eastAsia="ja-JP"/>
              </w:rPr>
              <w:t>Type of interfering signals</w:t>
            </w:r>
          </w:p>
        </w:tc>
      </w:tr>
      <w:tr w:rsidR="00C947F1" w:rsidTr="009F5074">
        <w:trPr>
          <w:cantSplit/>
          <w:jc w:val="center"/>
        </w:trPr>
        <w:tc>
          <w:tcPr>
            <w:tcW w:w="1478" w:type="pct"/>
            <w:tcBorders>
              <w:top w:val="single" w:sz="4" w:space="0" w:color="auto"/>
              <w:left w:val="single" w:sz="4" w:space="0" w:color="auto"/>
              <w:bottom w:val="single" w:sz="4" w:space="0" w:color="auto"/>
              <w:right w:val="single" w:sz="4" w:space="0" w:color="auto"/>
            </w:tcBorders>
          </w:tcPr>
          <w:p w:rsidR="00C947F1" w:rsidRDefault="00C947F1" w:rsidP="009F5074">
            <w:pPr>
              <w:pStyle w:val="TAC"/>
              <w:rPr>
                <w:szCs w:val="18"/>
                <w:lang w:val="en-US" w:eastAsia="ja-JP"/>
              </w:rPr>
            </w:pPr>
            <w:r>
              <w:rPr>
                <w:lang w:val="en-US" w:eastAsia="zh-CN"/>
              </w:rPr>
              <w:t xml:space="preserve">Frequency range of co-located BS’s downlink operating band or located repeater’s </w:t>
            </w:r>
            <w:r>
              <w:rPr>
                <w:i/>
                <w:lang w:val="en-US" w:eastAsia="zh-CN"/>
              </w:rPr>
              <w:t>passband</w:t>
            </w:r>
          </w:p>
        </w:tc>
        <w:tc>
          <w:tcPr>
            <w:tcW w:w="1397" w:type="pct"/>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szCs w:val="18"/>
                <w:lang w:val="en-US" w:eastAsia="ja-JP"/>
              </w:rPr>
            </w:pPr>
            <w:r>
              <w:rPr>
                <w:szCs w:val="18"/>
                <w:lang w:val="en-US" w:eastAsia="ja-JP"/>
              </w:rPr>
              <w:t>+</w:t>
            </w:r>
            <w:r>
              <w:rPr>
                <w:szCs w:val="18"/>
                <w:lang w:val="en-US" w:eastAsia="zh-CN"/>
              </w:rPr>
              <w:t>16</w:t>
            </w:r>
          </w:p>
        </w:tc>
        <w:tc>
          <w:tcPr>
            <w:tcW w:w="1062" w:type="pct"/>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lang w:val="en-US" w:eastAsia="ja-JP"/>
              </w:rPr>
            </w:pPr>
            <w:r>
              <w:rPr>
                <w:lang w:eastAsia="zh-CN"/>
              </w:rPr>
              <w:t>P</w:t>
            </w:r>
            <w:r>
              <w:rPr>
                <w:vertAlign w:val="subscript"/>
                <w:lang w:eastAsia="zh-CN"/>
              </w:rPr>
              <w:t xml:space="preserve">rated,p,AC </w:t>
            </w:r>
            <w:r>
              <w:rPr>
                <w:lang w:eastAsia="zh-CN"/>
              </w:rPr>
              <w:t>-30</w:t>
            </w:r>
          </w:p>
        </w:tc>
        <w:tc>
          <w:tcPr>
            <w:tcW w:w="1063" w:type="pct"/>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lang w:val="en-US" w:eastAsia="ja-JP"/>
              </w:rPr>
            </w:pPr>
            <w:r>
              <w:rPr>
                <w:lang w:val="en-US" w:eastAsia="ja-JP"/>
              </w:rPr>
              <w:t>2 CW carriers</w:t>
            </w:r>
          </w:p>
        </w:tc>
      </w:tr>
      <w:tr w:rsidR="00C947F1" w:rsidTr="009F5074">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C947F1" w:rsidRDefault="00C947F1" w:rsidP="009F5074">
            <w:pPr>
              <w:pStyle w:val="TAN"/>
              <w:rPr>
                <w:lang w:val="en-US" w:eastAsia="ja-JP"/>
              </w:rPr>
            </w:pPr>
            <w:r>
              <w:rPr>
                <w:lang w:val="en-US" w:eastAsia="ja-JP"/>
              </w:rPr>
              <w:t>NOTE 1:</w:t>
            </w:r>
            <w:r>
              <w:rPr>
                <w:lang w:val="en-US" w:eastAsia="ja-JP"/>
              </w:rPr>
              <w:tab/>
              <w:t xml:space="preserve">The requirement does not apply when the interfering signal falls within the </w:t>
            </w:r>
            <w:r>
              <w:rPr>
                <w:i/>
                <w:lang w:val="en-US" w:eastAsia="ja-JP"/>
              </w:rPr>
              <w:t>passband</w:t>
            </w:r>
            <w:r>
              <w:rPr>
                <w:lang w:val="en-US" w:eastAsia="ja-JP"/>
              </w:rPr>
              <w:t>.</w:t>
            </w:r>
          </w:p>
          <w:p w:rsidR="00C947F1" w:rsidRDefault="00C947F1" w:rsidP="009F5074">
            <w:pPr>
              <w:pStyle w:val="TAN"/>
              <w:rPr>
                <w:lang w:val="en-US" w:eastAsia="ja-JP"/>
              </w:rPr>
            </w:pPr>
            <w:r>
              <w:rPr>
                <w:lang w:val="en-US" w:eastAsia="ja-JP"/>
              </w:rPr>
              <w:t>NOTE 2:</w:t>
            </w:r>
            <w:r>
              <w:rPr>
                <w:lang w:val="en-US" w:eastAsia="ja-JP"/>
              </w:rPr>
              <w:tab/>
              <w:t>For unsynchronized base stations or repeaters (except in band n46 and n96), special co-location requirements may apply that are not covered by the 3GPP specifications.</w:t>
            </w:r>
          </w:p>
        </w:tc>
      </w:tr>
    </w:tbl>
    <w:p w:rsidR="00C947F1" w:rsidRDefault="00C947F1" w:rsidP="00C947F1">
      <w:pPr>
        <w:rPr>
          <w:rFonts w:eastAsia="Calibri"/>
          <w:lang w:val="en-US"/>
        </w:rPr>
      </w:pPr>
    </w:p>
    <w:p w:rsidR="00C947F1" w:rsidRDefault="00C947F1" w:rsidP="00C947F1">
      <w:pPr>
        <w:pStyle w:val="NO"/>
      </w:pPr>
      <w:r>
        <w:t>NOTE 1:</w:t>
      </w:r>
      <w:r>
        <w:tab/>
        <w:t xml:space="preserve">The co-location requirements in </w:t>
      </w:r>
      <w:r>
        <w:rPr>
          <w:rFonts w:eastAsia="Osaka" w:cs="v4.1.0"/>
        </w:rPr>
        <w:t>Table</w:t>
      </w:r>
      <w:r>
        <w:t> </w:t>
      </w:r>
      <w:r>
        <w:rPr>
          <w:rFonts w:eastAsia="Osaka" w:cs="v4.1.0"/>
        </w:rPr>
        <w:t>6.7.1.5.2-1 and 6.7.1.5.2-2</w:t>
      </w:r>
      <w:r>
        <w:t xml:space="preserve"> do not apply when the Repeaters passband frequency range is adjacent to the frequency range of the co-location requirement in the Table </w:t>
      </w:r>
      <w:r>
        <w:rPr>
          <w:rFonts w:eastAsia="Osaka" w:cs="v4.1.0"/>
        </w:rPr>
        <w:t>6.7.1.5.2-1 or Table 6.7.1.5.2-2</w:t>
      </w:r>
      <w:r>
        <w:t xml:space="preserve">. The current state-of-the-art technology does not allow a single generic solution for co-location with </w:t>
      </w:r>
      <w:r>
        <w:rPr>
          <w:lang w:eastAsia="zh-CN"/>
        </w:rPr>
        <w:t>other system</w:t>
      </w:r>
      <w:r>
        <w:t xml:space="preserve"> on adjacent frequencies for 30dB Repeater-BS minimum coupling loss. However, there are certain site-engineering solutions that can be used. These techniques are addressed in TR 25.942 [</w:t>
      </w:r>
      <w:r>
        <w:rPr>
          <w:rFonts w:hint="eastAsia"/>
          <w:lang w:eastAsia="zh-CN"/>
        </w:rPr>
        <w:t>1</w:t>
      </w:r>
      <w:r>
        <w:t>5].</w:t>
      </w:r>
    </w:p>
    <w:p w:rsidR="00C947F1" w:rsidRDefault="00C947F1" w:rsidP="00C947F1">
      <w:pPr>
        <w:pStyle w:val="NO"/>
      </w:pPr>
      <w:r>
        <w:t>NOTE 2:</w:t>
      </w:r>
      <w:r>
        <w:tab/>
        <w:t>The Table </w:t>
      </w:r>
      <w:r>
        <w:rPr>
          <w:rFonts w:eastAsia="Osaka" w:cs="v4.1.0"/>
        </w:rPr>
        <w:t>6.7.1.5.2-1 and Table 6.7.1.5.2-2</w:t>
      </w:r>
      <w:r>
        <w:t xml:space="preserve"> assumes that two operating bands, where the corresponding BS or Repeater transmit and receive frequency ranges would be overlapping, are not deployed in the same geographical area. For such a case of operation with overlapping frequency arrangements in the same geographical area, special co-location requirements may apply that are not covered by the 3GPP specifications.</w:t>
      </w:r>
    </w:p>
    <w:p w:rsidR="00C947F1" w:rsidRDefault="00C947F1" w:rsidP="00C947F1">
      <w:pPr>
        <w:rPr>
          <w:rFonts w:cs="v4.2.0"/>
        </w:rPr>
      </w:pPr>
      <w:r>
        <w:t xml:space="preserve">For the parameters specified in table </w:t>
      </w:r>
      <w:r>
        <w:rPr>
          <w:rFonts w:eastAsia="Osaka" w:cs="v4.1.0"/>
        </w:rPr>
        <w:t>Table</w:t>
      </w:r>
      <w:r>
        <w:t> </w:t>
      </w:r>
      <w:r>
        <w:rPr>
          <w:rFonts w:eastAsia="Osaka" w:cs="v4.1.0"/>
        </w:rPr>
        <w:t>6.7.1.5.2-1 and 6.7.1.5.2-2</w:t>
      </w:r>
      <w:r>
        <w:t>, the power in the passband shall not increase with more than [10 + TT] dB at the output of the repeater as measured in the centre of the passband, compared to the level obtained without interfering signals applied.</w:t>
      </w:r>
    </w:p>
    <w:p w:rsidR="00C947F1" w:rsidRDefault="00C947F1" w:rsidP="00C947F1">
      <w:pPr>
        <w:pStyle w:val="5"/>
      </w:pPr>
      <w:bookmarkStart w:id="3029" w:name="_Toc121756762"/>
      <w:bookmarkStart w:id="3030" w:name="_Toc145511109"/>
      <w:bookmarkStart w:id="3031" w:name="_Toc137470308"/>
      <w:bookmarkStart w:id="3032" w:name="_Toc130560665"/>
      <w:bookmarkStart w:id="3033" w:name="_Toc155479346"/>
      <w:bookmarkStart w:id="3034" w:name="_Toc503965109"/>
      <w:bookmarkStart w:id="3035" w:name="_Toc124158088"/>
      <w:bookmarkStart w:id="3036" w:name="_Toc138884701"/>
      <w:bookmarkStart w:id="3037" w:name="_Toc121820338"/>
      <w:bookmarkStart w:id="3038" w:name="_Toc120613218"/>
      <w:r>
        <w:lastRenderedPageBreak/>
        <w:t>6.7.1.5.3</w:t>
      </w:r>
      <w:r>
        <w:tab/>
        <w:t>Co-existence with other systems</w:t>
      </w:r>
      <w:bookmarkEnd w:id="3029"/>
      <w:bookmarkEnd w:id="3030"/>
      <w:bookmarkEnd w:id="3031"/>
      <w:bookmarkEnd w:id="3032"/>
      <w:bookmarkEnd w:id="3033"/>
      <w:bookmarkEnd w:id="3034"/>
      <w:bookmarkEnd w:id="3035"/>
      <w:bookmarkEnd w:id="3036"/>
      <w:bookmarkEnd w:id="3037"/>
      <w:bookmarkEnd w:id="3038"/>
    </w:p>
    <w:p w:rsidR="00C947F1" w:rsidRDefault="00C947F1" w:rsidP="00C947F1">
      <w:r>
        <w:t xml:space="preserve">This input intermodulation existence requirement may be applied for the protection of </w:t>
      </w:r>
      <w:r>
        <w:rPr>
          <w:lang w:eastAsia="zh-CN"/>
        </w:rPr>
        <w:t>repeater</w:t>
      </w:r>
      <w:r>
        <w:t xml:space="preserve"> receivers when GSM, CDMA, UTRA</w:t>
      </w:r>
      <w:r>
        <w:rPr>
          <w:lang w:val="en-US" w:eastAsia="zh-CN"/>
        </w:rPr>
        <w:t xml:space="preserve">, </w:t>
      </w:r>
      <w:r>
        <w:t xml:space="preserve">E-UTRA, </w:t>
      </w:r>
      <w:r>
        <w:rPr>
          <w:lang w:val="en-US" w:eastAsia="zh-CN"/>
        </w:rPr>
        <w:t>NR BS or repeater</w:t>
      </w:r>
      <w:r>
        <w:t xml:space="preserve"> operating in another frequency band co-exist with a</w:t>
      </w:r>
      <w:r>
        <w:rPr>
          <w:lang w:val="en-US" w:eastAsia="zh-CN"/>
        </w:rPr>
        <w:t xml:space="preserve"> </w:t>
      </w:r>
      <w:r>
        <w:t xml:space="preserve">repeater. </w:t>
      </w:r>
    </w:p>
    <w:p w:rsidR="00C947F1" w:rsidRDefault="00C947F1" w:rsidP="00C947F1">
      <w:r>
        <w:t>The intermodulation performance should be met when the signals in Table 6.7.1.5.3-1 are applied to the Repeater:</w:t>
      </w:r>
    </w:p>
    <w:p w:rsidR="00C947F1" w:rsidRDefault="00C947F1" w:rsidP="00C20AB4">
      <w:pPr>
        <w:pStyle w:val="TH"/>
      </w:pPr>
      <w:bookmarkStart w:id="3039" w:name="_Hlk101375236"/>
      <w:r>
        <w:rPr>
          <w:rFonts w:eastAsia="Osaka"/>
          <w:lang w:val="en-US"/>
        </w:rPr>
        <w:t xml:space="preserve">Table 6.7.1.5.3-1: </w:t>
      </w:r>
      <w:r>
        <w:rPr>
          <w:lang w:val="en-US"/>
        </w:rPr>
        <w:t>input intermodulation requirement for repeater when co-exist with BS/repeater in other non-overlapping frequency bands</w:t>
      </w:r>
    </w:p>
    <w:tbl>
      <w:tblPr>
        <w:tblW w:w="3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128"/>
        <w:gridCol w:w="1618"/>
        <w:gridCol w:w="1617"/>
      </w:tblGrid>
      <w:tr w:rsidR="00C947F1" w:rsidTr="009F5074">
        <w:trPr>
          <w:cantSplit/>
          <w:tblHeader/>
          <w:jc w:val="center"/>
        </w:trPr>
        <w:tc>
          <w:tcPr>
            <w:tcW w:w="1480" w:type="pct"/>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val="en-US" w:eastAsia="ja-JP"/>
              </w:rPr>
            </w:pPr>
            <w:r>
              <w:rPr>
                <w:lang w:val="en-US" w:eastAsia="ja-JP"/>
              </w:rPr>
              <w:t>Frequency range of interfering signal</w:t>
            </w:r>
          </w:p>
        </w:tc>
        <w:tc>
          <w:tcPr>
            <w:tcW w:w="1397" w:type="pct"/>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val="en-US" w:eastAsia="ja-JP"/>
              </w:rPr>
            </w:pPr>
            <w:r>
              <w:rPr>
                <w:lang w:val="en-US" w:eastAsia="ja-JP"/>
              </w:rPr>
              <w:t>Interfering signal mean power (dBm)</w:t>
            </w:r>
          </w:p>
        </w:tc>
        <w:tc>
          <w:tcPr>
            <w:tcW w:w="1062" w:type="pct"/>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val="en-US" w:eastAsia="ja-JP"/>
              </w:rPr>
            </w:pPr>
            <w:r>
              <w:rPr>
                <w:lang w:val="en-US" w:eastAsia="ja-JP"/>
              </w:rPr>
              <w:t>Type of interfering signals</w:t>
            </w:r>
          </w:p>
        </w:tc>
        <w:tc>
          <w:tcPr>
            <w:tcW w:w="1062" w:type="pct"/>
            <w:tcBorders>
              <w:top w:val="single" w:sz="4" w:space="0" w:color="auto"/>
              <w:left w:val="single" w:sz="4" w:space="0" w:color="auto"/>
              <w:bottom w:val="single" w:sz="4" w:space="0" w:color="auto"/>
              <w:right w:val="single" w:sz="4" w:space="0" w:color="auto"/>
            </w:tcBorders>
          </w:tcPr>
          <w:p w:rsidR="00C947F1" w:rsidRDefault="00C947F1" w:rsidP="009F5074">
            <w:pPr>
              <w:pStyle w:val="TAH"/>
              <w:rPr>
                <w:lang w:val="en-US" w:eastAsia="zh-CN"/>
              </w:rPr>
            </w:pPr>
            <w:r>
              <w:rPr>
                <w:lang w:val="en-US" w:eastAsia="zh-CN"/>
              </w:rPr>
              <w:t>Measurement bandwidth</w:t>
            </w:r>
          </w:p>
        </w:tc>
      </w:tr>
      <w:tr w:rsidR="00C947F1" w:rsidTr="009F5074">
        <w:trPr>
          <w:cantSplit/>
          <w:jc w:val="center"/>
        </w:trPr>
        <w:tc>
          <w:tcPr>
            <w:tcW w:w="1480" w:type="pct"/>
            <w:tcBorders>
              <w:top w:val="single" w:sz="4" w:space="0" w:color="auto"/>
              <w:left w:val="single" w:sz="4" w:space="0" w:color="auto"/>
              <w:bottom w:val="single" w:sz="4" w:space="0" w:color="auto"/>
              <w:right w:val="single" w:sz="4" w:space="0" w:color="auto"/>
            </w:tcBorders>
          </w:tcPr>
          <w:p w:rsidR="00C947F1" w:rsidRDefault="00C947F1" w:rsidP="009F5074">
            <w:pPr>
              <w:pStyle w:val="TAC"/>
              <w:rPr>
                <w:szCs w:val="18"/>
                <w:lang w:val="en-US" w:eastAsia="ja-JP"/>
              </w:rPr>
            </w:pPr>
            <w:r>
              <w:rPr>
                <w:lang w:val="en-US" w:eastAsia="zh-CN"/>
              </w:rPr>
              <w:t xml:space="preserve">Frequency range of co-existence system </w:t>
            </w:r>
            <w:r>
              <w:rPr>
                <w:iCs/>
                <w:lang w:val="en-US" w:eastAsia="zh-CN"/>
              </w:rPr>
              <w:t>operating band</w:t>
            </w:r>
          </w:p>
        </w:tc>
        <w:tc>
          <w:tcPr>
            <w:tcW w:w="1397" w:type="pct"/>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szCs w:val="18"/>
                <w:lang w:val="en-US" w:eastAsia="ja-JP"/>
              </w:rPr>
            </w:pPr>
            <w:r>
              <w:rPr>
                <w:szCs w:val="18"/>
                <w:lang w:val="en-US" w:eastAsia="ja-JP"/>
              </w:rPr>
              <w:t>-15</w:t>
            </w:r>
          </w:p>
        </w:tc>
        <w:tc>
          <w:tcPr>
            <w:tcW w:w="1062" w:type="pct"/>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lang w:val="en-US" w:eastAsia="ja-JP"/>
              </w:rPr>
            </w:pPr>
            <w:r>
              <w:rPr>
                <w:lang w:val="en-US" w:eastAsia="ja-JP"/>
              </w:rPr>
              <w:t>2 CW carriers</w:t>
            </w:r>
          </w:p>
        </w:tc>
        <w:tc>
          <w:tcPr>
            <w:tcW w:w="1062" w:type="pct"/>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lang w:val="en-US" w:eastAsia="zh-CN"/>
              </w:rPr>
            </w:pPr>
            <w:r>
              <w:rPr>
                <w:lang w:val="en-US" w:eastAsia="zh-CN"/>
              </w:rPr>
              <w:t>1MHz</w:t>
            </w:r>
          </w:p>
        </w:tc>
      </w:tr>
      <w:tr w:rsidR="00C947F1" w:rsidTr="009F5074">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N"/>
              <w:rPr>
                <w:color w:val="000000"/>
                <w:lang w:eastAsia="zh-CN"/>
              </w:rPr>
            </w:pPr>
            <w:r>
              <w:rPr>
                <w:lang w:val="en-US" w:eastAsia="zh-CN"/>
              </w:rPr>
              <w:t xml:space="preserve">NOTE 1:  All the interfering signals should be limited into the frequency ranges that are either X MHz higher than </w:t>
            </w:r>
            <w:r>
              <w:t>F</w:t>
            </w:r>
            <w:r>
              <w:rPr>
                <w:vertAlign w:val="subscript"/>
                <w:lang w:eastAsia="zh-CN"/>
              </w:rPr>
              <w:t>U</w:t>
            </w:r>
            <w:r>
              <w:rPr>
                <w:vertAlign w:val="subscript"/>
              </w:rPr>
              <w:t>L,high</w:t>
            </w:r>
            <w:r>
              <w:rPr>
                <w:color w:val="000000"/>
                <w:vertAlign w:val="subscript"/>
                <w:lang w:eastAsia="zh-CN"/>
              </w:rPr>
              <w:t xml:space="preserve"> </w:t>
            </w:r>
            <w:r>
              <w:rPr>
                <w:color w:val="000000"/>
                <w:lang w:eastAsia="zh-CN"/>
              </w:rPr>
              <w:t xml:space="preserve">or X MHz lower than </w:t>
            </w:r>
            <w:r>
              <w:t>F</w:t>
            </w:r>
            <w:r>
              <w:rPr>
                <w:vertAlign w:val="subscript"/>
              </w:rPr>
              <w:t>UL,low</w:t>
            </w:r>
            <w:r>
              <w:rPr>
                <w:color w:val="000000"/>
                <w:lang w:eastAsia="zh-CN"/>
              </w:rPr>
              <w:t xml:space="preserve">, where X equals to 20MHz when </w:t>
            </w:r>
            <w:r>
              <w:t>F</w:t>
            </w:r>
            <w:r>
              <w:rPr>
                <w:vertAlign w:val="subscript"/>
                <w:lang w:eastAsia="zh-CN"/>
              </w:rPr>
              <w:t>U</w:t>
            </w:r>
            <w:r>
              <w:rPr>
                <w:vertAlign w:val="subscript"/>
              </w:rPr>
              <w:t xml:space="preserve">L,high </w:t>
            </w:r>
            <w:r>
              <w:t>-</w:t>
            </w:r>
            <w:r>
              <w:rPr>
                <w:color w:val="000000"/>
                <w:lang w:eastAsia="zh-CN"/>
              </w:rPr>
              <w:t xml:space="preserve"> </w:t>
            </w:r>
            <w:r>
              <w:t>F</w:t>
            </w:r>
            <w:r>
              <w:rPr>
                <w:vertAlign w:val="subscript"/>
              </w:rPr>
              <w:t>UL,low</w:t>
            </w:r>
            <w:r>
              <w:rPr>
                <w:color w:val="000000"/>
                <w:lang w:eastAsia="zh-CN"/>
              </w:rPr>
              <w:t xml:space="preserve"> is not larger than 200MHz, otherwise X equals to 60MHz </w:t>
            </w:r>
          </w:p>
        </w:tc>
      </w:tr>
      <w:bookmarkEnd w:id="3039"/>
    </w:tbl>
    <w:p w:rsidR="00C947F1" w:rsidRDefault="00C947F1" w:rsidP="00C947F1">
      <w:pPr>
        <w:rPr>
          <w:rFonts w:eastAsia="Calibri"/>
          <w:lang w:val="en-US"/>
        </w:rPr>
      </w:pPr>
    </w:p>
    <w:p w:rsidR="00C947F1" w:rsidRDefault="00C947F1" w:rsidP="00C947F1">
      <w:pPr>
        <w:pStyle w:val="NO"/>
      </w:pPr>
      <w:r>
        <w:t>NOTE 1:</w:t>
      </w:r>
      <w:r>
        <w:tab/>
        <w:t xml:space="preserve">The co-existence requirements in </w:t>
      </w:r>
      <w:r>
        <w:rPr>
          <w:rFonts w:eastAsia="Osaka" w:cs="v4.1.0"/>
        </w:rPr>
        <w:t>Table</w:t>
      </w:r>
      <w:r>
        <w:t> </w:t>
      </w:r>
      <w:r>
        <w:rPr>
          <w:rFonts w:eastAsia="Osaka"/>
        </w:rPr>
        <w:t>6.7.1.5.3-1</w:t>
      </w:r>
      <w:r>
        <w:t xml:space="preserve"> do not apply when the repeaters passband frequency range is adjacent to the frequency range of the co-existence requirement in the Table </w:t>
      </w:r>
      <w:r>
        <w:rPr>
          <w:rFonts w:eastAsia="Osaka"/>
        </w:rPr>
        <w:t>6.7.1.5.3-1</w:t>
      </w:r>
      <w:r>
        <w:t>. The current state-of-the-art technology does not allow a single generic solution for co-existence.</w:t>
      </w:r>
    </w:p>
    <w:p w:rsidR="00C947F1" w:rsidRDefault="00C947F1" w:rsidP="00C947F1">
      <w:pPr>
        <w:pStyle w:val="NO"/>
      </w:pPr>
      <w:r>
        <w:t>NOTE 2:</w:t>
      </w:r>
      <w:r>
        <w:tab/>
        <w:t>The Table </w:t>
      </w:r>
      <w:r>
        <w:rPr>
          <w:rFonts w:eastAsia="Osaka"/>
        </w:rPr>
        <w:t>6.7.1.5.3-1</w:t>
      </w:r>
      <w:r>
        <w:rPr>
          <w:rFonts w:eastAsia="Osaka" w:cs="v4.1.0"/>
        </w:rPr>
        <w:t xml:space="preserve"> </w:t>
      </w:r>
      <w:r>
        <w:t>assumes that two operating bands, where the frequency ranges would be overlapping, are not deployed in the same geographical area. For such a case of operation with overlapping frequency arrangements in the same geographical area, special co-existence requirements may apply that are not covered by the 3GPP specifications.</w:t>
      </w:r>
    </w:p>
    <w:p w:rsidR="00C947F1" w:rsidRDefault="00C947F1" w:rsidP="00C947F1">
      <w:pPr>
        <w:rPr>
          <w:i/>
          <w:lang w:eastAsia="zh-CN"/>
        </w:rPr>
      </w:pPr>
      <w:r>
        <w:t xml:space="preserve">For the parameters specified in Table </w:t>
      </w:r>
      <w:r>
        <w:rPr>
          <w:rFonts w:eastAsia="Osaka"/>
        </w:rPr>
        <w:t>6.7.1.5.3-1</w:t>
      </w:r>
      <w:r>
        <w:t>, the power in the pass band shall not increase with more than [10 + TT] dB at the output of the repeater as measured in the centre of the pass band, compared to the level obtained without interfering signals applied.</w:t>
      </w:r>
    </w:p>
    <w:p w:rsidR="00C947F1" w:rsidRDefault="00C947F1" w:rsidP="00C947F1">
      <w:pPr>
        <w:pStyle w:val="2"/>
        <w:rPr>
          <w:lang w:eastAsia="zh-CN"/>
        </w:rPr>
      </w:pPr>
      <w:bookmarkStart w:id="3040" w:name="_Toc121756763"/>
      <w:bookmarkStart w:id="3041" w:name="_Toc120613219"/>
      <w:bookmarkStart w:id="3042" w:name="_Toc155479347"/>
      <w:bookmarkStart w:id="3043" w:name="_Toc130560666"/>
      <w:bookmarkStart w:id="3044" w:name="_Toc138884702"/>
      <w:bookmarkStart w:id="3045" w:name="_Toc97737223"/>
      <w:bookmarkStart w:id="3046" w:name="_Toc124158089"/>
      <w:bookmarkStart w:id="3047" w:name="_Toc145511110"/>
      <w:bookmarkStart w:id="3048" w:name="_Toc137470309"/>
      <w:bookmarkStart w:id="3049" w:name="_Toc121820339"/>
      <w:r>
        <w:t>6.</w:t>
      </w:r>
      <w:r>
        <w:rPr>
          <w:lang w:eastAsia="zh-CN"/>
        </w:rPr>
        <w:t>8</w:t>
      </w:r>
      <w:r>
        <w:tab/>
      </w:r>
      <w:r>
        <w:rPr>
          <w:lang w:eastAsia="zh-CN"/>
        </w:rPr>
        <w:t>Output intermodulation</w:t>
      </w:r>
      <w:bookmarkEnd w:id="3040"/>
      <w:bookmarkEnd w:id="3041"/>
      <w:bookmarkEnd w:id="3042"/>
      <w:bookmarkEnd w:id="3043"/>
      <w:bookmarkEnd w:id="3044"/>
      <w:bookmarkEnd w:id="3045"/>
      <w:bookmarkEnd w:id="3046"/>
      <w:bookmarkEnd w:id="3047"/>
      <w:bookmarkEnd w:id="3048"/>
      <w:bookmarkEnd w:id="3049"/>
    </w:p>
    <w:p w:rsidR="00C947F1" w:rsidRDefault="00C947F1" w:rsidP="00C947F1">
      <w:pPr>
        <w:pStyle w:val="3"/>
      </w:pPr>
      <w:bookmarkStart w:id="3050" w:name="_Toc503964276"/>
      <w:bookmarkStart w:id="3051" w:name="_Toc97737209"/>
      <w:bookmarkStart w:id="3052" w:name="_Toc106094125"/>
      <w:bookmarkStart w:id="3053" w:name="_Toc130560667"/>
      <w:bookmarkStart w:id="3054" w:name="_Toc155479348"/>
      <w:bookmarkStart w:id="3055" w:name="_Toc145511111"/>
      <w:bookmarkStart w:id="3056" w:name="_Toc124158090"/>
      <w:bookmarkStart w:id="3057" w:name="_Toc121820340"/>
      <w:bookmarkStart w:id="3058" w:name="_Toc138884703"/>
      <w:bookmarkStart w:id="3059" w:name="_Toc137470310"/>
      <w:bookmarkStart w:id="3060" w:name="_Toc120613220"/>
      <w:bookmarkStart w:id="3061" w:name="_Toc121756764"/>
      <w:r>
        <w:t>6.8.1</w:t>
      </w:r>
      <w:r>
        <w:tab/>
      </w:r>
      <w:bookmarkEnd w:id="3050"/>
      <w:bookmarkEnd w:id="3051"/>
      <w:bookmarkEnd w:id="3052"/>
      <w:r>
        <w:t>Definition and applicability</w:t>
      </w:r>
      <w:bookmarkEnd w:id="3053"/>
      <w:bookmarkEnd w:id="3054"/>
      <w:bookmarkEnd w:id="3055"/>
      <w:bookmarkEnd w:id="3056"/>
      <w:bookmarkEnd w:id="3057"/>
      <w:bookmarkEnd w:id="3058"/>
      <w:bookmarkEnd w:id="3059"/>
      <w:bookmarkEnd w:id="3060"/>
      <w:bookmarkEnd w:id="3061"/>
    </w:p>
    <w:p w:rsidR="00C947F1" w:rsidRDefault="00C947F1" w:rsidP="00C947F1">
      <w:pPr>
        <w:pStyle w:val="4"/>
      </w:pPr>
      <w:bookmarkStart w:id="3062" w:name="_Toc121756765"/>
      <w:bookmarkStart w:id="3063" w:name="_Toc121820341"/>
      <w:bookmarkStart w:id="3064" w:name="_Toc137470311"/>
      <w:bookmarkStart w:id="3065" w:name="_Toc155479349"/>
      <w:bookmarkStart w:id="3066" w:name="_Toc138884704"/>
      <w:bookmarkStart w:id="3067" w:name="_Toc124158091"/>
      <w:bookmarkStart w:id="3068" w:name="_Toc106094126"/>
      <w:bookmarkStart w:id="3069" w:name="_Toc120613221"/>
      <w:bookmarkStart w:id="3070" w:name="_Toc97737210"/>
      <w:bookmarkStart w:id="3071" w:name="_Toc130560668"/>
      <w:bookmarkStart w:id="3072" w:name="_Toc145511112"/>
      <w:r>
        <w:t>6.8.1.1</w:t>
      </w:r>
      <w:r>
        <w:tab/>
        <w:t>General</w:t>
      </w:r>
      <w:bookmarkEnd w:id="3062"/>
      <w:bookmarkEnd w:id="3063"/>
      <w:bookmarkEnd w:id="3064"/>
      <w:bookmarkEnd w:id="3065"/>
      <w:bookmarkEnd w:id="3066"/>
      <w:bookmarkEnd w:id="3067"/>
      <w:bookmarkEnd w:id="3068"/>
      <w:bookmarkEnd w:id="3069"/>
      <w:bookmarkEnd w:id="3070"/>
      <w:bookmarkEnd w:id="3071"/>
      <w:bookmarkEnd w:id="3072"/>
    </w:p>
    <w:p w:rsidR="00C947F1" w:rsidRDefault="00C947F1" w:rsidP="00C947F1">
      <w:pPr>
        <w:rPr>
          <w:lang w:val="en-US" w:eastAsia="zh-CN"/>
        </w:rPr>
      </w:pPr>
      <w:bookmarkStart w:id="3073" w:name="_Toc503965085"/>
      <w:r>
        <w:t xml:space="preserve">The </w:t>
      </w:r>
      <w:r>
        <w:rPr>
          <w:lang w:val="en-US" w:eastAsia="zh-CN"/>
        </w:rPr>
        <w:t>output</w:t>
      </w:r>
      <w:r>
        <w:t xml:space="preserve"> intermodulation requirement is a measure of the capability of the </w:t>
      </w:r>
      <w:r>
        <w:rPr>
          <w:lang w:val="en-US" w:eastAsia="zh-CN"/>
        </w:rPr>
        <w:t>repeater</w:t>
      </w:r>
      <w:r>
        <w:t xml:space="preserve"> to inhibit the generation of signals in its non-linear elements caused by presence of the wanted signal and an interfering signal reaching the </w:t>
      </w:r>
      <w:r>
        <w:rPr>
          <w:lang w:val="en-US" w:eastAsia="zh-CN"/>
        </w:rPr>
        <w:t>repeater</w:t>
      </w:r>
      <w:r>
        <w:t xml:space="preserve"> via the </w:t>
      </w:r>
      <w:r>
        <w:rPr>
          <w:lang w:val="en-US" w:eastAsia="zh-CN"/>
        </w:rPr>
        <w:t>output port</w:t>
      </w:r>
      <w:r>
        <w:t xml:space="preserve">. The requirement shall apply during the </w:t>
      </w:r>
      <w:r>
        <w:rPr>
          <w:i/>
          <w:iCs/>
          <w:lang w:val="en-US" w:eastAsia="zh-CN"/>
        </w:rPr>
        <w:t>t</w:t>
      </w:r>
      <w:r>
        <w:rPr>
          <w:i/>
          <w:lang w:val="en-US" w:eastAsia="zh-CN"/>
        </w:rPr>
        <w:t>ransmitter</w:t>
      </w:r>
      <w:r>
        <w:rPr>
          <w:i/>
        </w:rPr>
        <w:t xml:space="preserve"> ON state</w:t>
      </w:r>
      <w:r>
        <w:t xml:space="preserve"> and the </w:t>
      </w:r>
      <w:r>
        <w:rPr>
          <w:i/>
          <w:lang w:val="en-US" w:eastAsia="zh-CN"/>
        </w:rPr>
        <w:t>transmitter</w:t>
      </w:r>
      <w:r>
        <w:rPr>
          <w:i/>
        </w:rPr>
        <w:t xml:space="preserve"> transient period</w:t>
      </w:r>
      <w:r>
        <w:t>.</w:t>
      </w:r>
    </w:p>
    <w:p w:rsidR="00C947F1" w:rsidRDefault="00C947F1" w:rsidP="00C947F1">
      <w:pPr>
        <w:rPr>
          <w:lang w:val="en-US" w:eastAsia="zh-CN"/>
        </w:rPr>
      </w:pPr>
      <w:r>
        <w:t>The requirement shall apply to the</w:t>
      </w:r>
      <w:r>
        <w:rPr>
          <w:lang w:val="en-US" w:eastAsia="zh-CN"/>
        </w:rPr>
        <w:t xml:space="preserve"> uplink and downlink</w:t>
      </w:r>
      <w:r>
        <w:t xml:space="preserve"> of the Repeater</w:t>
      </w:r>
      <w:r>
        <w:rPr>
          <w:lang w:val="en-US" w:eastAsia="zh-CN"/>
        </w:rPr>
        <w:t>.</w:t>
      </w:r>
    </w:p>
    <w:p w:rsidR="00C947F1" w:rsidRDefault="00C947F1" w:rsidP="00C947F1">
      <w:r>
        <w:t xml:space="preserve">The </w:t>
      </w:r>
      <w:r>
        <w:rPr>
          <w:lang w:val="en-US" w:eastAsia="zh-CN"/>
        </w:rPr>
        <w:t>output</w:t>
      </w:r>
      <w:r>
        <w:t xml:space="preserve"> intermodulation level is the power of the intermodulation products when an interfering signal is injected into the </w:t>
      </w:r>
      <w:r>
        <w:rPr>
          <w:i/>
        </w:rPr>
        <w:t>antenna connector</w:t>
      </w:r>
      <w:r>
        <w:rPr>
          <w:lang w:eastAsia="zh-CN"/>
        </w:rPr>
        <w:t xml:space="preserve"> </w:t>
      </w:r>
      <w:r>
        <w:rPr>
          <w:rFonts w:cs="v5.0.0"/>
          <w:iCs/>
        </w:rPr>
        <w:t>or</w:t>
      </w:r>
      <w:r>
        <w:rPr>
          <w:rFonts w:cs="v5.0.0"/>
          <w:i/>
        </w:rPr>
        <w:t xml:space="preserve"> TAB connector</w:t>
      </w:r>
      <w:r>
        <w:t>.</w:t>
      </w:r>
    </w:p>
    <w:p w:rsidR="00C947F1" w:rsidRDefault="00C947F1" w:rsidP="00C947F1">
      <w:pPr>
        <w:pStyle w:val="4"/>
      </w:pPr>
      <w:bookmarkStart w:id="3074" w:name="_Toc121820342"/>
      <w:bookmarkStart w:id="3075" w:name="_Toc155479350"/>
      <w:bookmarkStart w:id="3076" w:name="_Toc120613222"/>
      <w:bookmarkStart w:id="3077" w:name="_Toc121756766"/>
      <w:bookmarkStart w:id="3078" w:name="_Toc130560669"/>
      <w:bookmarkStart w:id="3079" w:name="_Toc137470312"/>
      <w:bookmarkStart w:id="3080" w:name="_Toc124158092"/>
      <w:bookmarkStart w:id="3081" w:name="_Toc145511113"/>
      <w:bookmarkStart w:id="3082" w:name="_Toc138884705"/>
      <w:r>
        <w:t>6.8.1.2</w:t>
      </w:r>
      <w:r>
        <w:tab/>
        <w:t>Minimum requirements</w:t>
      </w:r>
      <w:bookmarkEnd w:id="3073"/>
      <w:bookmarkEnd w:id="3074"/>
      <w:bookmarkEnd w:id="3075"/>
      <w:bookmarkEnd w:id="3076"/>
      <w:bookmarkEnd w:id="3077"/>
      <w:bookmarkEnd w:id="3078"/>
      <w:bookmarkEnd w:id="3079"/>
      <w:bookmarkEnd w:id="3080"/>
      <w:bookmarkEnd w:id="3081"/>
      <w:bookmarkEnd w:id="3082"/>
    </w:p>
    <w:p w:rsidR="00C947F1" w:rsidRDefault="00C947F1" w:rsidP="00C947F1">
      <w:r>
        <w:t xml:space="preserve">The minimum requirement for </w:t>
      </w:r>
      <w:r>
        <w:rPr>
          <w:i/>
          <w:iCs/>
        </w:rPr>
        <w:t>repeater type 1-C</w:t>
      </w:r>
      <w:r>
        <w:t xml:space="preserve"> </w:t>
      </w:r>
      <w:r>
        <w:rPr>
          <w:lang w:eastAsia="ja-JP"/>
        </w:rPr>
        <w:t>is defined</w:t>
      </w:r>
      <w:r>
        <w:t xml:space="preserve"> in TS 38.106 </w:t>
      </w:r>
      <w:r>
        <w:rPr>
          <w:rFonts w:hint="eastAsia"/>
          <w:lang w:eastAsia="zh-CN"/>
        </w:rPr>
        <w:t>[2]</w:t>
      </w:r>
      <w:r>
        <w:t xml:space="preserve"> clause 6.8.2.</w:t>
      </w:r>
    </w:p>
    <w:p w:rsidR="00C947F1" w:rsidRDefault="00C947F1" w:rsidP="00C947F1">
      <w:pPr>
        <w:rPr>
          <w:lang w:eastAsia="ja-JP"/>
        </w:rPr>
      </w:pPr>
      <w:r>
        <w:rPr>
          <w:rFonts w:hint="eastAsia"/>
          <w:lang w:eastAsia="ja-JP"/>
        </w:rPr>
        <w:t>T</w:t>
      </w:r>
      <w:r>
        <w:rPr>
          <w:lang w:eastAsia="ja-JP"/>
        </w:rPr>
        <w:t xml:space="preserve">he minimum requirement for </w:t>
      </w:r>
      <w:r>
        <w:rPr>
          <w:i/>
          <w:iCs/>
          <w:lang w:eastAsia="ja-JP"/>
        </w:rPr>
        <w:t>NCR-Fwd type 1-C</w:t>
      </w:r>
      <w:r>
        <w:rPr>
          <w:lang w:eastAsia="ja-JP"/>
        </w:rPr>
        <w:t xml:space="preserve"> is defined in TS 38.106 [2], clause 6.8.3.1.1.</w:t>
      </w:r>
    </w:p>
    <w:p w:rsidR="00C947F1" w:rsidRDefault="00C947F1" w:rsidP="00C947F1">
      <w:r>
        <w:rPr>
          <w:lang w:eastAsia="ja-JP"/>
        </w:rPr>
        <w:t xml:space="preserve">The minimum requirement for </w:t>
      </w:r>
      <w:r>
        <w:rPr>
          <w:i/>
          <w:iCs/>
          <w:lang w:eastAsia="ja-JP"/>
        </w:rPr>
        <w:t>NCR-Fwd type 1-H</w:t>
      </w:r>
      <w:r>
        <w:rPr>
          <w:lang w:eastAsia="ja-JP"/>
        </w:rPr>
        <w:t xml:space="preserve"> is defined in TS 38.106 [2], clause 6.8.3.1.3.</w:t>
      </w:r>
    </w:p>
    <w:p w:rsidR="00C947F1" w:rsidRDefault="00C947F1" w:rsidP="00C947F1">
      <w:pPr>
        <w:pStyle w:val="4"/>
      </w:pPr>
      <w:bookmarkStart w:id="3083" w:name="_Toc121820343"/>
      <w:bookmarkStart w:id="3084" w:name="_Toc137470313"/>
      <w:bookmarkStart w:id="3085" w:name="_Toc503965086"/>
      <w:bookmarkStart w:id="3086" w:name="_Toc124158093"/>
      <w:bookmarkStart w:id="3087" w:name="_Toc130560670"/>
      <w:bookmarkStart w:id="3088" w:name="_Toc138884706"/>
      <w:bookmarkStart w:id="3089" w:name="_Toc120613223"/>
      <w:bookmarkStart w:id="3090" w:name="_Toc121756767"/>
      <w:bookmarkStart w:id="3091" w:name="_Toc155479351"/>
      <w:bookmarkStart w:id="3092" w:name="_Toc145511114"/>
      <w:r>
        <w:t>6.8.1.3</w:t>
      </w:r>
      <w:r>
        <w:tab/>
        <w:t>Test purpose</w:t>
      </w:r>
      <w:bookmarkEnd w:id="3083"/>
      <w:bookmarkEnd w:id="3084"/>
      <w:bookmarkEnd w:id="3085"/>
      <w:bookmarkEnd w:id="3086"/>
      <w:bookmarkEnd w:id="3087"/>
      <w:bookmarkEnd w:id="3088"/>
      <w:bookmarkEnd w:id="3089"/>
      <w:bookmarkEnd w:id="3090"/>
      <w:bookmarkEnd w:id="3091"/>
      <w:bookmarkEnd w:id="3092"/>
    </w:p>
    <w:p w:rsidR="00C947F1" w:rsidRDefault="00C947F1" w:rsidP="00C947F1">
      <w:pPr>
        <w:rPr>
          <w:lang w:val="en-US"/>
        </w:rPr>
      </w:pPr>
      <w:bookmarkStart w:id="3093" w:name="_Toc503965087"/>
      <w:r>
        <w:t>The test purpose is to verify the ability of the repeater to restrict the generation of intermodulation products in the presence of a subject signal on the repeater input and output ports, and an interfering signal applied at the repeater output port.</w:t>
      </w:r>
    </w:p>
    <w:p w:rsidR="00C947F1" w:rsidRDefault="00C947F1" w:rsidP="00C947F1">
      <w:pPr>
        <w:pStyle w:val="4"/>
      </w:pPr>
      <w:bookmarkStart w:id="3094" w:name="_Toc130560671"/>
      <w:bookmarkStart w:id="3095" w:name="_Toc124158094"/>
      <w:bookmarkStart w:id="3096" w:name="_Toc121756768"/>
      <w:bookmarkStart w:id="3097" w:name="_Toc145511115"/>
      <w:bookmarkStart w:id="3098" w:name="_Toc120613224"/>
      <w:bookmarkStart w:id="3099" w:name="_Toc155479352"/>
      <w:bookmarkStart w:id="3100" w:name="_Toc138884707"/>
      <w:bookmarkStart w:id="3101" w:name="_Toc137470314"/>
      <w:bookmarkStart w:id="3102" w:name="_Toc121820344"/>
      <w:r>
        <w:lastRenderedPageBreak/>
        <w:t>6.8.1.4</w:t>
      </w:r>
      <w:r>
        <w:tab/>
        <w:t>Method of test</w:t>
      </w:r>
      <w:bookmarkEnd w:id="3093"/>
      <w:bookmarkEnd w:id="3094"/>
      <w:bookmarkEnd w:id="3095"/>
      <w:bookmarkEnd w:id="3096"/>
      <w:bookmarkEnd w:id="3097"/>
      <w:bookmarkEnd w:id="3098"/>
      <w:bookmarkEnd w:id="3099"/>
      <w:bookmarkEnd w:id="3100"/>
      <w:bookmarkEnd w:id="3101"/>
      <w:bookmarkEnd w:id="3102"/>
    </w:p>
    <w:p w:rsidR="00C947F1" w:rsidRDefault="00C947F1" w:rsidP="00C947F1">
      <w:pPr>
        <w:pStyle w:val="5"/>
      </w:pPr>
      <w:bookmarkStart w:id="3103" w:name="_Toc130560672"/>
      <w:bookmarkStart w:id="3104" w:name="_Toc124158095"/>
      <w:bookmarkStart w:id="3105" w:name="_Toc155479353"/>
      <w:bookmarkStart w:id="3106" w:name="_Toc121820345"/>
      <w:bookmarkStart w:id="3107" w:name="_Toc145511116"/>
      <w:bookmarkStart w:id="3108" w:name="_Toc120613225"/>
      <w:bookmarkStart w:id="3109" w:name="_Toc121756769"/>
      <w:bookmarkStart w:id="3110" w:name="_Toc137470315"/>
      <w:bookmarkStart w:id="3111" w:name="_Toc503965088"/>
      <w:bookmarkStart w:id="3112" w:name="_Toc138884708"/>
      <w:r>
        <w:t>6.8.1.4.1</w:t>
      </w:r>
      <w:r>
        <w:tab/>
        <w:t>Initial conditions</w:t>
      </w:r>
      <w:bookmarkEnd w:id="3103"/>
      <w:bookmarkEnd w:id="3104"/>
      <w:bookmarkEnd w:id="3105"/>
      <w:bookmarkEnd w:id="3106"/>
      <w:bookmarkEnd w:id="3107"/>
      <w:bookmarkEnd w:id="3108"/>
      <w:bookmarkEnd w:id="3109"/>
      <w:bookmarkEnd w:id="3110"/>
      <w:bookmarkEnd w:id="3111"/>
      <w:bookmarkEnd w:id="3112"/>
    </w:p>
    <w:p w:rsidR="00C947F1" w:rsidRDefault="00C947F1" w:rsidP="00C947F1">
      <w:pPr>
        <w:rPr>
          <w:rFonts w:cs="v4.2.0"/>
        </w:rPr>
      </w:pPr>
      <w:r>
        <w:rPr>
          <w:rFonts w:cs="v4.2.0"/>
        </w:rPr>
        <w:t>Test environment: normal; see Annex A.2</w:t>
      </w:r>
    </w:p>
    <w:p w:rsidR="00C947F1" w:rsidRDefault="00C947F1" w:rsidP="00C947F1">
      <w:pPr>
        <w:rPr>
          <w:rFonts w:cs="v4.2.0"/>
        </w:rPr>
      </w:pPr>
      <w:r>
        <w:rPr>
          <w:rFonts w:cs="v4.2.0"/>
        </w:rPr>
        <w:t>A measurement system set-up is shown in Annex D.</w:t>
      </w:r>
    </w:p>
    <w:p w:rsidR="00C947F1" w:rsidRDefault="00C947F1" w:rsidP="00C947F1">
      <w:pPr>
        <w:pStyle w:val="B1"/>
        <w:rPr>
          <w:rFonts w:cs="v4.2.0"/>
          <w:lang w:val="en-US"/>
        </w:rPr>
      </w:pPr>
      <w:bookmarkStart w:id="3113" w:name="_Toc503965089"/>
      <w:r>
        <w:rPr>
          <w:rFonts w:cs="v4.2.0"/>
        </w:rPr>
        <w:t>1)</w:t>
      </w:r>
      <w:r>
        <w:rPr>
          <w:rFonts w:cs="v4.2.0"/>
        </w:rPr>
        <w:tab/>
      </w:r>
      <w:r>
        <w:t>Connect a signal generator to the input port of the Repeater (wanted signal). Connect a signal generator to the output port (interfering signal) and make sure the signal generator power is directed to the repeater output port</w:t>
      </w:r>
      <w:r>
        <w:rPr>
          <w:rFonts w:cs="v4.2.0"/>
        </w:rPr>
        <w:t>.</w:t>
      </w:r>
    </w:p>
    <w:p w:rsidR="00C947F1" w:rsidRDefault="00C947F1" w:rsidP="00C947F1">
      <w:pPr>
        <w:pStyle w:val="B1"/>
        <w:ind w:left="284" w:firstLine="0"/>
      </w:pPr>
      <w:r>
        <w:t>2)</w:t>
      </w:r>
      <w:r>
        <w:tab/>
        <w:t>Detection mode: True RMS.</w:t>
      </w:r>
    </w:p>
    <w:p w:rsidR="00C947F1" w:rsidRDefault="00C947F1" w:rsidP="00C947F1">
      <w:pPr>
        <w:pStyle w:val="5"/>
      </w:pPr>
      <w:bookmarkStart w:id="3114" w:name="_Toc124158096"/>
      <w:bookmarkStart w:id="3115" w:name="_Toc130560673"/>
      <w:bookmarkStart w:id="3116" w:name="_Toc137470316"/>
      <w:bookmarkStart w:id="3117" w:name="_Toc121820346"/>
      <w:bookmarkStart w:id="3118" w:name="_Toc155479354"/>
      <w:bookmarkStart w:id="3119" w:name="_Toc145511117"/>
      <w:bookmarkStart w:id="3120" w:name="_Toc138884709"/>
      <w:bookmarkStart w:id="3121" w:name="_Toc121756770"/>
      <w:bookmarkStart w:id="3122" w:name="_Toc120613226"/>
      <w:r>
        <w:t>6.8.1.4.2</w:t>
      </w:r>
      <w:r>
        <w:tab/>
        <w:t>Procedure</w:t>
      </w:r>
      <w:bookmarkEnd w:id="3113"/>
      <w:bookmarkEnd w:id="3114"/>
      <w:bookmarkEnd w:id="3115"/>
      <w:bookmarkEnd w:id="3116"/>
      <w:bookmarkEnd w:id="3117"/>
      <w:bookmarkEnd w:id="3118"/>
      <w:bookmarkEnd w:id="3119"/>
      <w:bookmarkEnd w:id="3120"/>
      <w:bookmarkEnd w:id="3121"/>
      <w:bookmarkEnd w:id="3122"/>
    </w:p>
    <w:p w:rsidR="00C947F1" w:rsidRDefault="00C947F1" w:rsidP="00C947F1">
      <w:pPr>
        <w:pStyle w:val="B1"/>
        <w:rPr>
          <w:snapToGrid w:val="0"/>
          <w:lang w:val="en-US"/>
        </w:rPr>
      </w:pPr>
      <w:bookmarkStart w:id="3123" w:name="_Toc503965090"/>
      <w:r>
        <w:rPr>
          <w:snapToGrid w:val="0"/>
        </w:rPr>
        <w:t>1)</w:t>
      </w:r>
      <w:r>
        <w:rPr>
          <w:snapToGrid w:val="0"/>
        </w:rPr>
        <w:tab/>
        <w:t xml:space="preserve">Set the </w:t>
      </w:r>
      <w:r>
        <w:rPr>
          <w:rFonts w:hint="eastAsia"/>
          <w:snapToGrid w:val="0"/>
          <w:lang w:val="en-US" w:eastAsia="zh-CN"/>
        </w:rPr>
        <w:t>RF r</w:t>
      </w:r>
      <w:r>
        <w:rPr>
          <w:snapToGrid w:val="0"/>
        </w:rPr>
        <w:t>epeater</w:t>
      </w:r>
      <w:r>
        <w:rPr>
          <w:rFonts w:hint="eastAsia"/>
          <w:snapToGrid w:val="0"/>
          <w:lang w:val="en-US" w:eastAsia="zh-CN"/>
        </w:rPr>
        <w:t xml:space="preserve"> or NCR</w:t>
      </w:r>
      <w:r>
        <w:rPr>
          <w:snapToGrid w:val="0"/>
        </w:rPr>
        <w:t xml:space="preserve"> to maximum gain.</w:t>
      </w:r>
    </w:p>
    <w:p w:rsidR="00C947F1" w:rsidRDefault="00C947F1" w:rsidP="00C947F1">
      <w:pPr>
        <w:pStyle w:val="B1"/>
        <w:rPr>
          <w:snapToGrid w:val="0"/>
        </w:rPr>
      </w:pPr>
      <w:r>
        <w:rPr>
          <w:rFonts w:cs="v4.2.0"/>
        </w:rPr>
        <w:t>2)</w:t>
      </w:r>
      <w:r>
        <w:rPr>
          <w:rFonts w:cs="v4.2.0"/>
        </w:rPr>
        <w:tab/>
      </w:r>
      <w:r>
        <w:rPr>
          <w:snapToGrid w:val="0"/>
        </w:rPr>
        <w:t>Set the signal generator at the repeater input port (wanted signal) to generate a signal in accordance to test model R-FR1-TM1.1</w:t>
      </w:r>
      <w:r>
        <w:rPr>
          <w:rFonts w:hint="eastAsia"/>
          <w:snapToGrid w:val="0"/>
          <w:lang w:val="en-US" w:eastAsia="zh-CN"/>
        </w:rPr>
        <w:t xml:space="preserve"> for RF repeater and NC</w:t>
      </w:r>
      <w:r>
        <w:rPr>
          <w:snapToGrid w:val="0"/>
        </w:rPr>
        <w:t>R-FR1-TM1.1</w:t>
      </w:r>
      <w:r>
        <w:rPr>
          <w:rFonts w:hint="eastAsia"/>
          <w:snapToGrid w:val="0"/>
          <w:lang w:val="en-US" w:eastAsia="zh-CN"/>
        </w:rPr>
        <w:t xml:space="preserve"> for NCR</w:t>
      </w:r>
      <w:r>
        <w:rPr>
          <w:snapToGrid w:val="0"/>
        </w:rPr>
        <w:t xml:space="preserve">, with a bandwidth as defined in Table </w:t>
      </w:r>
      <w:r>
        <w:rPr>
          <w:lang w:eastAsia="zh-CN"/>
        </w:rPr>
        <w:t>6.</w:t>
      </w:r>
      <w:r>
        <w:rPr>
          <w:lang w:val="en-US" w:eastAsia="zh-CN"/>
        </w:rPr>
        <w:t>8</w:t>
      </w:r>
      <w:r>
        <w:rPr>
          <w:lang w:eastAsia="zh-CN"/>
        </w:rPr>
        <w:t>.1.5.1-1</w:t>
      </w:r>
      <w:r>
        <w:rPr>
          <w:snapToGrid w:val="0"/>
        </w:rPr>
        <w:t>, at the level which produce the manufacturer specified maximum output power at maximum gain.</w:t>
      </w:r>
    </w:p>
    <w:p w:rsidR="00C947F1" w:rsidRDefault="00C947F1" w:rsidP="00C947F1">
      <w:pPr>
        <w:pStyle w:val="B1"/>
        <w:rPr>
          <w:snapToGrid w:val="0"/>
        </w:rPr>
      </w:pPr>
      <w:r>
        <w:rPr>
          <w:snapToGrid w:val="0"/>
        </w:rPr>
        <w:t>3)</w:t>
      </w:r>
      <w:r>
        <w:rPr>
          <w:snapToGrid w:val="0"/>
        </w:rPr>
        <w:tab/>
        <w:t>Set the signal generator at the repeater output port (interference signal) to generate a signal in accordance to test model R-FR1-TM1.1</w:t>
      </w:r>
      <w:r>
        <w:rPr>
          <w:rFonts w:hint="eastAsia"/>
          <w:snapToGrid w:val="0"/>
          <w:lang w:val="en-US" w:eastAsia="zh-CN"/>
        </w:rPr>
        <w:t xml:space="preserve"> for RF repeater and NC</w:t>
      </w:r>
      <w:r>
        <w:rPr>
          <w:snapToGrid w:val="0"/>
        </w:rPr>
        <w:t>R-FR1-TM1.1</w:t>
      </w:r>
      <w:r>
        <w:rPr>
          <w:rFonts w:hint="eastAsia"/>
          <w:snapToGrid w:val="0"/>
          <w:lang w:val="en-US" w:eastAsia="zh-CN"/>
        </w:rPr>
        <w:t xml:space="preserve"> for NCR</w:t>
      </w:r>
      <w:r>
        <w:rPr>
          <w:snapToGrid w:val="0"/>
        </w:rPr>
        <w:t xml:space="preserve">, with a bandwidth, level and frequency offset as defined in Table </w:t>
      </w:r>
      <w:r>
        <w:rPr>
          <w:lang w:eastAsia="zh-CN"/>
        </w:rPr>
        <w:t>6.</w:t>
      </w:r>
      <w:r>
        <w:rPr>
          <w:lang w:val="en-US" w:eastAsia="zh-CN"/>
        </w:rPr>
        <w:t>8</w:t>
      </w:r>
      <w:r>
        <w:rPr>
          <w:lang w:eastAsia="zh-CN"/>
        </w:rPr>
        <w:t>.1.5.1-1</w:t>
      </w:r>
      <w:r>
        <w:rPr>
          <w:snapToGrid w:val="0"/>
        </w:rPr>
        <w:t xml:space="preserve">. </w:t>
      </w:r>
    </w:p>
    <w:p w:rsidR="00C947F1" w:rsidRDefault="00C947F1" w:rsidP="00C947F1">
      <w:pPr>
        <w:pStyle w:val="B1"/>
        <w:rPr>
          <w:snapToGrid w:val="0"/>
        </w:rPr>
      </w:pPr>
      <w:r>
        <w:rPr>
          <w:snapToGrid w:val="0"/>
        </w:rPr>
        <w:t>4)</w:t>
      </w:r>
      <w:r>
        <w:rPr>
          <w:snapToGrid w:val="0"/>
        </w:rPr>
        <w:tab/>
        <w:t>Measure the emission at the specified frequencies with specified measurement bandwidth as described in the test requirements and note that the measured value does not exceed the specified value.</w:t>
      </w:r>
      <w:r>
        <w:t xml:space="preserve"> Measurements in the band of the interfering signal shall be excluded. The measurements can be limited to the power of all third and fifth order intermodulation products.</w:t>
      </w:r>
    </w:p>
    <w:p w:rsidR="00C947F1" w:rsidRDefault="00C947F1" w:rsidP="00C947F1">
      <w:pPr>
        <w:pStyle w:val="B1"/>
        <w:rPr>
          <w:rFonts w:cs="v4.2.0"/>
          <w:snapToGrid w:val="0"/>
        </w:rPr>
      </w:pPr>
      <w:r>
        <w:rPr>
          <w:snapToGrid w:val="0"/>
        </w:rPr>
        <w:t>5)</w:t>
      </w:r>
      <w:r>
        <w:rPr>
          <w:snapToGrid w:val="0"/>
        </w:rPr>
        <w:tab/>
      </w:r>
      <w:r>
        <w:rPr>
          <w:rFonts w:cs="v4.2.0"/>
          <w:snapToGrid w:val="0"/>
        </w:rPr>
        <w:t xml:space="preserve">Repeat the test from step 3 on until all interfering signal centre frequency offsets in </w:t>
      </w:r>
      <w:r>
        <w:rPr>
          <w:snapToGrid w:val="0"/>
        </w:rPr>
        <w:t xml:space="preserve">Table </w:t>
      </w:r>
      <w:r>
        <w:rPr>
          <w:lang w:eastAsia="zh-CN"/>
        </w:rPr>
        <w:t>6.</w:t>
      </w:r>
      <w:r>
        <w:rPr>
          <w:lang w:val="en-US" w:eastAsia="zh-CN"/>
        </w:rPr>
        <w:t>8</w:t>
      </w:r>
      <w:r>
        <w:rPr>
          <w:lang w:eastAsia="zh-CN"/>
        </w:rPr>
        <w:t>.1.5.1-1</w:t>
      </w:r>
      <w:r>
        <w:rPr>
          <w:rFonts w:cs="v4.2.0"/>
          <w:snapToGrid w:val="0"/>
        </w:rPr>
        <w:t xml:space="preserve"> </w:t>
      </w:r>
      <w:r>
        <w:t>has been tested,</w:t>
      </w:r>
      <w:r>
        <w:rPr>
          <w:snapToGrid w:val="0"/>
        </w:rPr>
        <w:t xml:space="preserve"> but exclude interfering signal frequencies that are outside of the allocated frequency band for NR downlink</w:t>
      </w:r>
      <w:r>
        <w:rPr>
          <w:rFonts w:cs="v4.2.0"/>
          <w:snapToGrid w:val="0"/>
        </w:rPr>
        <w:t>.</w:t>
      </w:r>
    </w:p>
    <w:p w:rsidR="00C947F1" w:rsidRDefault="00C947F1" w:rsidP="00C947F1">
      <w:pPr>
        <w:pStyle w:val="B1"/>
        <w:rPr>
          <w:rFonts w:cs="v4.2.0"/>
          <w:snapToGrid w:val="0"/>
        </w:rPr>
      </w:pPr>
      <w:r>
        <w:t>6)</w:t>
      </w:r>
      <w:r>
        <w:tab/>
        <w:t>For</w:t>
      </w:r>
      <w:r>
        <w:rPr>
          <w:lang w:val="en-US" w:eastAsia="zh-CN"/>
        </w:rPr>
        <w:t xml:space="preserve"> repeater supporting</w:t>
      </w:r>
      <w:r>
        <w:t xml:space="preserve"> Band n41 and n90 operation in Japan, repeat the test using wanted and interfering signal parameters as defined in Table 6.8.1.5.2-1.</w:t>
      </w:r>
    </w:p>
    <w:p w:rsidR="00C947F1" w:rsidRDefault="00C947F1" w:rsidP="00C947F1">
      <w:pPr>
        <w:pStyle w:val="NO"/>
      </w:pPr>
      <w:r>
        <w:t>NOTE:</w:t>
      </w:r>
      <w:r>
        <w:tab/>
        <w:t>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rsidR="00C947F1" w:rsidRDefault="00C947F1" w:rsidP="00C947F1">
      <w:pPr>
        <w:pStyle w:val="4"/>
      </w:pPr>
      <w:bookmarkStart w:id="3124" w:name="_Toc137470317"/>
      <w:bookmarkStart w:id="3125" w:name="_Toc124158097"/>
      <w:bookmarkStart w:id="3126" w:name="_Toc145511118"/>
      <w:bookmarkStart w:id="3127" w:name="_Toc138884710"/>
      <w:bookmarkStart w:id="3128" w:name="_Toc121756771"/>
      <w:bookmarkStart w:id="3129" w:name="_Toc155479355"/>
      <w:bookmarkStart w:id="3130" w:name="_Toc130560674"/>
      <w:bookmarkStart w:id="3131" w:name="_Toc120613227"/>
      <w:bookmarkStart w:id="3132" w:name="_Toc121820347"/>
      <w:r>
        <w:t>6.8.1.5</w:t>
      </w:r>
      <w:r>
        <w:tab/>
        <w:t>Test requirement</w:t>
      </w:r>
      <w:bookmarkEnd w:id="3123"/>
      <w:r>
        <w:t>s</w:t>
      </w:r>
      <w:bookmarkEnd w:id="3124"/>
      <w:bookmarkEnd w:id="3125"/>
      <w:bookmarkEnd w:id="3126"/>
      <w:bookmarkEnd w:id="3127"/>
      <w:bookmarkEnd w:id="3128"/>
      <w:bookmarkEnd w:id="3129"/>
      <w:bookmarkEnd w:id="3130"/>
      <w:bookmarkEnd w:id="3131"/>
      <w:bookmarkEnd w:id="3132"/>
    </w:p>
    <w:p w:rsidR="00C947F1" w:rsidRDefault="00C947F1" w:rsidP="00C947F1">
      <w:pPr>
        <w:pStyle w:val="5"/>
      </w:pPr>
      <w:bookmarkStart w:id="3133" w:name="_Toc137470318"/>
      <w:bookmarkStart w:id="3134" w:name="_Toc120613228"/>
      <w:bookmarkStart w:id="3135" w:name="_Toc121820348"/>
      <w:bookmarkStart w:id="3136" w:name="_Toc155479356"/>
      <w:bookmarkStart w:id="3137" w:name="_Toc124158098"/>
      <w:bookmarkStart w:id="3138" w:name="_Toc138884711"/>
      <w:bookmarkStart w:id="3139" w:name="_Toc121756772"/>
      <w:bookmarkStart w:id="3140" w:name="_Toc145511119"/>
      <w:bookmarkStart w:id="3141" w:name="_Toc130560675"/>
      <w:r>
        <w:t>6.8.1.5.1</w:t>
      </w:r>
      <w:r>
        <w:tab/>
        <w:t>General requirements</w:t>
      </w:r>
      <w:bookmarkEnd w:id="3133"/>
      <w:bookmarkEnd w:id="3134"/>
      <w:bookmarkEnd w:id="3135"/>
      <w:bookmarkEnd w:id="3136"/>
      <w:bookmarkEnd w:id="3137"/>
      <w:bookmarkEnd w:id="3138"/>
      <w:bookmarkEnd w:id="3139"/>
      <w:bookmarkEnd w:id="3140"/>
      <w:bookmarkEnd w:id="3141"/>
    </w:p>
    <w:p w:rsidR="00C947F1" w:rsidRDefault="00C947F1" w:rsidP="00C947F1">
      <w:r>
        <w:t xml:space="preserve">For </w:t>
      </w:r>
      <w:r>
        <w:rPr>
          <w:i/>
        </w:rPr>
        <w:t xml:space="preserve">repeater type 1-C, NCR-Fwd type 1-C, </w:t>
      </w:r>
      <w:r>
        <w:rPr>
          <w:iCs/>
        </w:rPr>
        <w:t>or</w:t>
      </w:r>
      <w:r>
        <w:rPr>
          <w:i/>
        </w:rPr>
        <w:t xml:space="preserve"> NCR-Fwd type 1-H</w:t>
      </w:r>
      <w:r>
        <w:t>,</w:t>
      </w:r>
      <w:r>
        <w:rPr>
          <w:rFonts w:cs="v5.0.0"/>
        </w:rPr>
        <w:t xml:space="preserve"> </w:t>
      </w:r>
      <w:r>
        <w:t xml:space="preserve">the wanted signal and interfering signal centre frequency is specified in table 6.8.5.1-1, where interfering signal level is </w:t>
      </w:r>
      <w:r>
        <w:rPr>
          <w:i/>
        </w:rPr>
        <w:t>rated total output power</w:t>
      </w:r>
      <w:r>
        <w:t xml:space="preserve"> at </w:t>
      </w:r>
      <w:r>
        <w:rPr>
          <w:i/>
        </w:rPr>
        <w:t xml:space="preserve">antenna connector </w:t>
      </w:r>
      <w:r>
        <w:t>(P</w:t>
      </w:r>
      <w:r>
        <w:rPr>
          <w:vertAlign w:val="subscript"/>
        </w:rPr>
        <w:t>rated,t,AC</w:t>
      </w:r>
      <w:r>
        <w:t>) or at TAB connector (P</w:t>
      </w:r>
      <w:r>
        <w:rPr>
          <w:vertAlign w:val="subscript"/>
        </w:rPr>
        <w:t>rated,t,TABC</w:t>
      </w:r>
      <w:r>
        <w:t xml:space="preserve">) in the </w:t>
      </w:r>
      <w:r>
        <w:rPr>
          <w:i/>
        </w:rPr>
        <w:t>passband</w:t>
      </w:r>
      <w:r>
        <w:t xml:space="preserve"> – 30 dB.</w:t>
      </w:r>
    </w:p>
    <w:p w:rsidR="00C947F1" w:rsidRDefault="00C947F1" w:rsidP="00C20AB4">
      <w:pPr>
        <w:pStyle w:val="TH"/>
        <w:rPr>
          <w:lang w:val="en-US" w:eastAsia="zh-CN"/>
        </w:rPr>
      </w:pPr>
      <w:r>
        <w:lastRenderedPageBreak/>
        <w:t xml:space="preserve">Table </w:t>
      </w:r>
      <w:r>
        <w:rPr>
          <w:lang w:eastAsia="zh-CN"/>
        </w:rPr>
        <w:t>6.</w:t>
      </w:r>
      <w:r>
        <w:rPr>
          <w:lang w:val="en-US" w:eastAsia="zh-CN"/>
        </w:rPr>
        <w:t>8</w:t>
      </w:r>
      <w:r>
        <w:rPr>
          <w:lang w:eastAsia="zh-CN"/>
        </w:rPr>
        <w:t>.1.5.1-1</w:t>
      </w:r>
      <w:r>
        <w:t xml:space="preserve">: Interfering and wanted signals for the </w:t>
      </w:r>
      <w:r>
        <w:rPr>
          <w:lang w:val="en-US" w:eastAsia="zh-CN"/>
        </w:rPr>
        <w:t>output</w:t>
      </w:r>
      <w:r>
        <w:t xml:space="preserve">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454"/>
      </w:tblGrid>
      <w:tr w:rsidR="00C947F1" w:rsidTr="009F5074">
        <w:trPr>
          <w:cantSplit/>
          <w:tblHeader/>
          <w:jc w:val="center"/>
        </w:trPr>
        <w:tc>
          <w:tcPr>
            <w:tcW w:w="3964"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Parameter</w:t>
            </w:r>
          </w:p>
        </w:tc>
        <w:tc>
          <w:tcPr>
            <w:tcW w:w="5454"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Value</w:t>
            </w:r>
          </w:p>
        </w:tc>
      </w:tr>
      <w:tr w:rsidR="00C947F1" w:rsidTr="009F5074">
        <w:trPr>
          <w:cantSplit/>
          <w:jc w:val="center"/>
        </w:trPr>
        <w:tc>
          <w:tcPr>
            <w:tcW w:w="3964" w:type="dxa"/>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Wanted signal type</w:t>
            </w:r>
          </w:p>
        </w:tc>
        <w:tc>
          <w:tcPr>
            <w:tcW w:w="5454" w:type="dxa"/>
            <w:tcBorders>
              <w:top w:val="single" w:sz="4" w:space="0" w:color="auto"/>
              <w:left w:val="single" w:sz="4" w:space="0" w:color="auto"/>
              <w:bottom w:val="single" w:sz="4" w:space="0" w:color="auto"/>
              <w:right w:val="single" w:sz="4" w:space="0" w:color="auto"/>
            </w:tcBorders>
          </w:tcPr>
          <w:p w:rsidR="00C947F1" w:rsidRDefault="00C947F1" w:rsidP="009F5074">
            <w:pPr>
              <w:pStyle w:val="TAL"/>
              <w:rPr>
                <w:lang w:val="en-US" w:eastAsia="zh-CN"/>
              </w:rPr>
            </w:pPr>
            <w:r>
              <w:rPr>
                <w:szCs w:val="18"/>
                <w:lang w:val="en-US" w:eastAsia="zh-CN"/>
              </w:rPr>
              <w:t xml:space="preserve">NR signal, filling all supported </w:t>
            </w:r>
            <w:r>
              <w:rPr>
                <w:i/>
                <w:iCs/>
                <w:szCs w:val="18"/>
                <w:lang w:val="en-US" w:eastAsia="zh-CN"/>
              </w:rPr>
              <w:t>passbands</w:t>
            </w:r>
            <w:r>
              <w:rPr>
                <w:szCs w:val="18"/>
                <w:lang w:val="en-US" w:eastAsia="zh-CN"/>
              </w:rPr>
              <w:t xml:space="preserve"> in the operating band and with sufficient carriers to fill each </w:t>
            </w:r>
            <w:r>
              <w:rPr>
                <w:i/>
                <w:iCs/>
                <w:szCs w:val="18"/>
                <w:lang w:val="en-US" w:eastAsia="zh-CN"/>
              </w:rPr>
              <w:t>passband</w:t>
            </w:r>
            <w:r>
              <w:rPr>
                <w:szCs w:val="18"/>
                <w:lang w:val="en-US" w:eastAsia="zh-CN"/>
              </w:rPr>
              <w:t>. Minimum defined SCS for the operating band</w:t>
            </w:r>
          </w:p>
        </w:tc>
      </w:tr>
      <w:tr w:rsidR="00C947F1" w:rsidTr="009F5074">
        <w:trPr>
          <w:cantSplit/>
          <w:jc w:val="center"/>
        </w:trPr>
        <w:tc>
          <w:tcPr>
            <w:tcW w:w="3964" w:type="dxa"/>
            <w:tcBorders>
              <w:top w:val="single" w:sz="4" w:space="0" w:color="auto"/>
              <w:left w:val="single" w:sz="4" w:space="0" w:color="auto"/>
              <w:bottom w:val="single" w:sz="4" w:space="0" w:color="auto"/>
              <w:right w:val="single" w:sz="4" w:space="0" w:color="auto"/>
            </w:tcBorders>
          </w:tcPr>
          <w:p w:rsidR="00C947F1" w:rsidRDefault="00C947F1" w:rsidP="009F5074">
            <w:pPr>
              <w:pStyle w:val="TAL"/>
              <w:rPr>
                <w:lang w:eastAsia="zh-CN"/>
              </w:rPr>
            </w:pPr>
            <w:r>
              <w:t>Interfering signal type</w:t>
            </w:r>
          </w:p>
        </w:tc>
        <w:tc>
          <w:tcPr>
            <w:tcW w:w="5454" w:type="dxa"/>
            <w:tcBorders>
              <w:top w:val="single" w:sz="4" w:space="0" w:color="auto"/>
              <w:left w:val="single" w:sz="4" w:space="0" w:color="auto"/>
              <w:bottom w:val="single" w:sz="4" w:space="0" w:color="auto"/>
              <w:right w:val="single" w:sz="4" w:space="0" w:color="auto"/>
            </w:tcBorders>
          </w:tcPr>
          <w:p w:rsidR="00C947F1" w:rsidRDefault="00C947F1" w:rsidP="009F5074">
            <w:pPr>
              <w:pStyle w:val="TAL"/>
              <w:rPr>
                <w:lang w:val="en-US" w:eastAsia="zh-CN"/>
              </w:rPr>
            </w:pPr>
            <w:r>
              <w:rPr>
                <w:szCs w:val="18"/>
                <w:lang w:val="en-US" w:eastAsia="zh-CN"/>
              </w:rPr>
              <w:t>NR signal, with the minimum SCS and channel bandwidth defined in the operating band in [2]</w:t>
            </w:r>
          </w:p>
        </w:tc>
      </w:tr>
      <w:tr w:rsidR="00C947F1" w:rsidTr="009F5074">
        <w:trPr>
          <w:cantSplit/>
          <w:jc w:val="center"/>
        </w:trPr>
        <w:tc>
          <w:tcPr>
            <w:tcW w:w="3964" w:type="dxa"/>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t>Interfering signal level</w:t>
            </w:r>
          </w:p>
        </w:tc>
        <w:tc>
          <w:tcPr>
            <w:tcW w:w="5454" w:type="dxa"/>
            <w:tcBorders>
              <w:top w:val="single" w:sz="4" w:space="0" w:color="auto"/>
              <w:left w:val="single" w:sz="4" w:space="0" w:color="auto"/>
              <w:bottom w:val="single" w:sz="4" w:space="0" w:color="auto"/>
              <w:right w:val="single" w:sz="4" w:space="0" w:color="auto"/>
            </w:tcBorders>
          </w:tcPr>
          <w:p w:rsidR="00C947F1" w:rsidRDefault="00C947F1" w:rsidP="009F5074">
            <w:pPr>
              <w:pStyle w:val="TAL"/>
            </w:pPr>
            <w:r>
              <w:rPr>
                <w:i/>
              </w:rPr>
              <w:t>Rated total output power</w:t>
            </w:r>
            <w:r>
              <w:t xml:space="preserve"> (</w:t>
            </w:r>
            <w:r>
              <w:rPr>
                <w:lang w:eastAsia="zh-CN"/>
              </w:rPr>
              <w:t>P</w:t>
            </w:r>
            <w:r>
              <w:rPr>
                <w:vertAlign w:val="subscript"/>
                <w:lang w:eastAsia="zh-CN"/>
              </w:rPr>
              <w:t>rated,t,</w:t>
            </w:r>
            <w:r>
              <w:rPr>
                <w:vertAlign w:val="subscript"/>
                <w:lang w:val="en-US" w:eastAsia="zh-CN"/>
              </w:rPr>
              <w:t xml:space="preserve">AC </w:t>
            </w:r>
            <w:r>
              <w:rPr>
                <w:lang w:val="en-US" w:eastAsia="zh-CN"/>
              </w:rPr>
              <w:t>or P</w:t>
            </w:r>
            <w:r>
              <w:rPr>
                <w:vertAlign w:val="subscript"/>
              </w:rPr>
              <w:t>rated,t,TABC</w:t>
            </w:r>
            <w:r>
              <w:t xml:space="preserve">) in the </w:t>
            </w:r>
            <w:r>
              <w:rPr>
                <w:i/>
                <w:lang w:val="en-US" w:eastAsia="zh-CN"/>
              </w:rPr>
              <w:t>passband</w:t>
            </w:r>
            <w:r>
              <w:t xml:space="preserve"> – 30 dB</w:t>
            </w:r>
          </w:p>
        </w:tc>
      </w:tr>
      <w:tr w:rsidR="00C947F1" w:rsidTr="009F5074">
        <w:trPr>
          <w:cantSplit/>
          <w:jc w:val="center"/>
        </w:trPr>
        <w:tc>
          <w:tcPr>
            <w:tcW w:w="3964" w:type="dxa"/>
            <w:tcBorders>
              <w:top w:val="single" w:sz="4" w:space="0" w:color="auto"/>
              <w:left w:val="single" w:sz="4" w:space="0" w:color="auto"/>
              <w:bottom w:val="single" w:sz="4" w:space="0" w:color="auto"/>
              <w:right w:val="single" w:sz="4" w:space="0" w:color="auto"/>
            </w:tcBorders>
          </w:tcPr>
          <w:p w:rsidR="00C947F1" w:rsidRDefault="00C947F1" w:rsidP="009F5074">
            <w:pPr>
              <w:pStyle w:val="TAL"/>
              <w:rPr>
                <w:lang w:eastAsia="zh-CN"/>
              </w:rPr>
            </w:pPr>
            <w:r>
              <w:t xml:space="preserve">Interfering signal centre frequency offset from </w:t>
            </w:r>
            <w:r>
              <w:rPr>
                <w:lang w:eastAsia="zh-CN"/>
              </w:rPr>
              <w:t xml:space="preserve">the </w:t>
            </w:r>
            <w:r>
              <w:t>lower/upper edge of the wanted signal</w:t>
            </w:r>
            <w:r>
              <w:rPr>
                <w:rFonts w:cs="Arial"/>
              </w:rPr>
              <w:t xml:space="preserve"> or edge of </w:t>
            </w:r>
            <w:r>
              <w:rPr>
                <w:rFonts w:cs="Arial"/>
                <w:i/>
              </w:rPr>
              <w:t>sub-block</w:t>
            </w:r>
            <w:r>
              <w:rPr>
                <w:rFonts w:cs="Arial"/>
              </w:rPr>
              <w:t xml:space="preserve"> inside a </w:t>
            </w:r>
            <w:r>
              <w:rPr>
                <w:rFonts w:cs="Arial"/>
                <w:i/>
              </w:rPr>
              <w:t>sub-block gap</w:t>
            </w:r>
          </w:p>
        </w:tc>
        <w:tc>
          <w:tcPr>
            <w:tcW w:w="5454" w:type="dxa"/>
            <w:tcBorders>
              <w:top w:val="single" w:sz="4" w:space="0" w:color="auto"/>
              <w:left w:val="single" w:sz="4" w:space="0" w:color="auto"/>
              <w:bottom w:val="single" w:sz="4" w:space="0" w:color="auto"/>
              <w:right w:val="single" w:sz="4" w:space="0" w:color="auto"/>
            </w:tcBorders>
          </w:tcPr>
          <w:p w:rsidR="00C947F1" w:rsidRDefault="00C947F1" w:rsidP="009F5074">
            <w:pPr>
              <w:pStyle w:val="TAL"/>
              <w:rPr>
                <w:lang w:val="en-US" w:eastAsia="zh-CN"/>
              </w:rPr>
            </w:pPr>
            <w:r>
              <w:rPr>
                <w:noProof/>
                <w:position w:val="-28"/>
                <w:lang w:val="en-US" w:eastAsia="zh-CN"/>
              </w:rPr>
              <w:drawing>
                <wp:inline distT="0" distB="0" distL="0" distR="0" wp14:anchorId="09DA3674" wp14:editId="1367ADED">
                  <wp:extent cx="2286000" cy="4572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pic:spPr>
                      </pic:pic>
                    </a:graphicData>
                  </a:graphic>
                </wp:inline>
              </w:drawing>
            </w:r>
            <w:r>
              <w:t xml:space="preserve">, for n=1, 2 and 3 </w:t>
            </w:r>
          </w:p>
        </w:tc>
      </w:tr>
      <w:tr w:rsidR="00C947F1" w:rsidTr="009F5074">
        <w:trPr>
          <w:cantSplit/>
          <w:jc w:val="center"/>
        </w:trPr>
        <w:tc>
          <w:tcPr>
            <w:tcW w:w="9418" w:type="dxa"/>
            <w:gridSpan w:val="2"/>
            <w:tcBorders>
              <w:top w:val="single" w:sz="4" w:space="0" w:color="auto"/>
              <w:left w:val="single" w:sz="4" w:space="0" w:color="auto"/>
              <w:bottom w:val="single" w:sz="4" w:space="0" w:color="auto"/>
              <w:right w:val="single" w:sz="4" w:space="0" w:color="auto"/>
            </w:tcBorders>
          </w:tcPr>
          <w:p w:rsidR="00C947F1" w:rsidRDefault="00C947F1" w:rsidP="009F5074">
            <w:pPr>
              <w:pStyle w:val="TAN"/>
            </w:pPr>
            <w:r>
              <w:t>NOTE 1:</w:t>
            </w:r>
            <w:r>
              <w:tab/>
              <w:t xml:space="preserve">Interfering signal positions that are partially or completely outside of any downlink operating band of the repeater are excluded from the requirement, unless the interfering signal positions fall within the frequency range of adjacent downlink operating bands in the same geographical area. </w:t>
            </w:r>
            <w:del w:id="3142" w:author="CATT" w:date="2024-06-27T14:12:00Z">
              <w:r w:rsidDel="002656BC">
                <w:delText>In case that none of the interfering signal positions fall completely within the frequency range of the downlink operating band, TS 38.115-1</w:delText>
              </w:r>
            </w:del>
            <w:del w:id="3143" w:author="CATT" w:date="2024-06-27T14:11:00Z">
              <w:r w:rsidDel="002656BC">
                <w:delText xml:space="preserve"> [7]</w:delText>
              </w:r>
            </w:del>
            <w:del w:id="3144" w:author="CATT" w:date="2024-06-27T14:12:00Z">
              <w:r w:rsidDel="002656BC">
                <w:delText xml:space="preserve"> provides further guidance regarding appropriate test requirements. </w:delText>
              </w:r>
            </w:del>
          </w:p>
          <w:p w:rsidR="00C947F1" w:rsidRDefault="00C947F1" w:rsidP="009F5074">
            <w:pPr>
              <w:pStyle w:val="TAN"/>
              <w:rPr>
                <w:lang w:val="en-US" w:eastAsia="zh-CN"/>
              </w:rPr>
            </w:pPr>
            <w:r>
              <w:t>NOTE 2:</w:t>
            </w:r>
            <w:r>
              <w:tab/>
              <w:t>In Japan, NOTE 1 is not applied in Band n77, n78, n79.</w:t>
            </w:r>
          </w:p>
        </w:tc>
      </w:tr>
    </w:tbl>
    <w:p w:rsidR="00C947F1" w:rsidRDefault="00C947F1" w:rsidP="00C947F1">
      <w:pPr>
        <w:rPr>
          <w:lang w:val="en-US"/>
        </w:rPr>
      </w:pPr>
    </w:p>
    <w:p w:rsidR="00C947F1" w:rsidRDefault="00C947F1" w:rsidP="00C947F1">
      <w:r>
        <w:t xml:space="preserve">For </w:t>
      </w:r>
      <w:r>
        <w:rPr>
          <w:i/>
        </w:rPr>
        <w:t>repeater type 1-C, NCR-Fwd type 1-C</w:t>
      </w:r>
      <w:proofErr w:type="gramStart"/>
      <w:r>
        <w:rPr>
          <w:i/>
        </w:rPr>
        <w:t>,</w:t>
      </w:r>
      <w:r>
        <w:rPr>
          <w:iCs/>
        </w:rPr>
        <w:t>or</w:t>
      </w:r>
      <w:proofErr w:type="gramEnd"/>
      <w:r>
        <w:rPr>
          <w:i/>
        </w:rPr>
        <w:t xml:space="preserve"> NCR-Fwd type 1-H, </w:t>
      </w:r>
      <w:r>
        <w:t>the output intermodulation level shall not exceed the unwanted emission limits in clauses 6.5.2, 6.5.3, and 6.5.4 in the presence of an NR interfering signal according to table 6.7.5.1.1-1.</w:t>
      </w:r>
    </w:p>
    <w:p w:rsidR="00C947F1" w:rsidRDefault="00C947F1" w:rsidP="00C947F1"/>
    <w:p w:rsidR="00C947F1" w:rsidRDefault="00C947F1" w:rsidP="00C947F1">
      <w:pPr>
        <w:pStyle w:val="5"/>
      </w:pPr>
      <w:bookmarkStart w:id="3145" w:name="_Toc121756773"/>
      <w:bookmarkStart w:id="3146" w:name="_Toc155479357"/>
      <w:bookmarkStart w:id="3147" w:name="_Toc124158099"/>
      <w:bookmarkStart w:id="3148" w:name="_Toc145511120"/>
      <w:bookmarkStart w:id="3149" w:name="_Toc138884712"/>
      <w:bookmarkStart w:id="3150" w:name="_Toc120613229"/>
      <w:bookmarkStart w:id="3151" w:name="_Toc130560676"/>
      <w:bookmarkStart w:id="3152" w:name="_Toc137470319"/>
      <w:bookmarkStart w:id="3153" w:name="_Toc121820349"/>
      <w:r>
        <w:t>6.8.1.5.2</w:t>
      </w:r>
      <w:r>
        <w:tab/>
        <w:t>Additional requirements</w:t>
      </w:r>
      <w:bookmarkEnd w:id="3145"/>
      <w:bookmarkEnd w:id="3146"/>
      <w:bookmarkEnd w:id="3147"/>
      <w:bookmarkEnd w:id="3148"/>
      <w:bookmarkEnd w:id="3149"/>
      <w:bookmarkEnd w:id="3150"/>
      <w:bookmarkEnd w:id="3151"/>
      <w:bookmarkEnd w:id="3152"/>
      <w:bookmarkEnd w:id="3153"/>
    </w:p>
    <w:p w:rsidR="00C947F1" w:rsidRDefault="00C947F1" w:rsidP="00C947F1">
      <w:r>
        <w:t>For</w:t>
      </w:r>
      <w:r>
        <w:rPr>
          <w:lang w:val="en-US" w:eastAsia="zh-CN"/>
        </w:rPr>
        <w:t xml:space="preserve"> </w:t>
      </w:r>
      <w:r>
        <w:rPr>
          <w:i/>
        </w:rPr>
        <w:t xml:space="preserve">repeater type 1-C, NCR-Fwd type 1-C, </w:t>
      </w:r>
      <w:r>
        <w:rPr>
          <w:iCs/>
        </w:rPr>
        <w:t>or</w:t>
      </w:r>
      <w:r>
        <w:rPr>
          <w:i/>
        </w:rPr>
        <w:t xml:space="preserve"> NCR-Fwd type 1-H</w:t>
      </w:r>
      <w:r>
        <w:t>,</w:t>
      </w:r>
      <w:ins w:id="3154" w:author="CATT" w:date="2024-06-26T15:01:00Z">
        <w:r w:rsidR="00161C1B">
          <w:rPr>
            <w:rFonts w:hint="eastAsia"/>
            <w:lang w:eastAsia="zh-CN"/>
          </w:rPr>
          <w:t xml:space="preserve"> </w:t>
        </w:r>
      </w:ins>
      <w:r>
        <w:rPr>
          <w:lang w:val="en-US" w:eastAsia="zh-CN"/>
        </w:rPr>
        <w:t>supporting</w:t>
      </w:r>
      <w:r>
        <w:t xml:space="preserve"> Band n41 and n90 operation in Japan, the sum of </w:t>
      </w:r>
      <w:r>
        <w:rPr>
          <w:lang w:val="en-US" w:eastAsia="zh-CN"/>
        </w:rPr>
        <w:t>output</w:t>
      </w:r>
      <w:r>
        <w:t xml:space="preserve"> intermodulation level over all </w:t>
      </w:r>
      <w:r>
        <w:rPr>
          <w:i/>
        </w:rPr>
        <w:t>antenna connectors</w:t>
      </w:r>
      <w:r>
        <w:t xml:space="preserve"> or </w:t>
      </w:r>
      <w:r>
        <w:rPr>
          <w:i/>
          <w:iCs/>
        </w:rPr>
        <w:t>TAB conncetors</w:t>
      </w:r>
      <w:r>
        <w:t xml:space="preserve"> shall not exceed the unwanted emission limits in clauses 6.5.2, 6.5.3, and 6.5.4 in the presence of an NR interfering signal according to table 6.</w:t>
      </w:r>
      <w:r>
        <w:rPr>
          <w:lang w:val="en-US" w:eastAsia="zh-CN"/>
        </w:rPr>
        <w:t>8</w:t>
      </w:r>
      <w:r>
        <w:t>.1.5.2-1.</w:t>
      </w:r>
    </w:p>
    <w:p w:rsidR="00C947F1" w:rsidRDefault="00C947F1" w:rsidP="00C20AB4">
      <w:pPr>
        <w:pStyle w:val="TH"/>
      </w:pPr>
      <w:r>
        <w:t>Table 6.</w:t>
      </w:r>
      <w:r>
        <w:rPr>
          <w:lang w:val="en-US" w:eastAsia="zh-CN"/>
        </w:rPr>
        <w:t>8</w:t>
      </w:r>
      <w:r>
        <w:t xml:space="preserve">.1.5.2-1: Interfering and wanted signals for the additional </w:t>
      </w:r>
      <w:r>
        <w:rPr>
          <w:lang w:val="en-US" w:eastAsia="zh-CN"/>
        </w:rPr>
        <w:t>output</w:t>
      </w:r>
      <w:r>
        <w:t xml:space="preserve"> intermodulation requirement for</w:t>
      </w:r>
      <w:r>
        <w:rPr>
          <w:lang w:val="en-US" w:eastAsia="zh-CN"/>
        </w:rPr>
        <w:t xml:space="preserve"> </w:t>
      </w:r>
      <w:r>
        <w:t>Band n41 and n90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856"/>
        <w:gridCol w:w="5275"/>
      </w:tblGrid>
      <w:tr w:rsidR="00C947F1" w:rsidTr="009F5074">
        <w:trPr>
          <w:cantSplit/>
          <w:jc w:val="center"/>
        </w:trPr>
        <w:tc>
          <w:tcPr>
            <w:tcW w:w="385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pPr>
            <w:r>
              <w:t>Parameter</w:t>
            </w:r>
          </w:p>
        </w:tc>
        <w:tc>
          <w:tcPr>
            <w:tcW w:w="5275"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H"/>
            </w:pPr>
            <w:r>
              <w:t>Value</w:t>
            </w:r>
          </w:p>
        </w:tc>
      </w:tr>
      <w:tr w:rsidR="00C947F1" w:rsidTr="009F5074">
        <w:trPr>
          <w:cantSplit/>
          <w:jc w:val="center"/>
        </w:trPr>
        <w:tc>
          <w:tcPr>
            <w:tcW w:w="385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L"/>
            </w:pPr>
            <w:r>
              <w:t>Wanted signal</w:t>
            </w:r>
          </w:p>
        </w:tc>
        <w:tc>
          <w:tcPr>
            <w:tcW w:w="5275"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L"/>
            </w:pPr>
            <w:r>
              <w:t>NR signal (NOTE)</w:t>
            </w:r>
          </w:p>
        </w:tc>
      </w:tr>
      <w:tr w:rsidR="00C947F1" w:rsidTr="009F5074">
        <w:trPr>
          <w:cantSplit/>
          <w:jc w:val="center"/>
        </w:trPr>
        <w:tc>
          <w:tcPr>
            <w:tcW w:w="385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L"/>
            </w:pPr>
            <w:r>
              <w:t>Interfering signal type</w:t>
            </w:r>
          </w:p>
        </w:tc>
        <w:tc>
          <w:tcPr>
            <w:tcW w:w="5275"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L"/>
            </w:pPr>
            <w:r>
              <w:t xml:space="preserve">NR signal of 10 MHz </w:t>
            </w:r>
            <w:r>
              <w:rPr>
                <w:i/>
                <w:lang w:val="en-US" w:eastAsia="zh-CN"/>
              </w:rPr>
              <w:t>passband</w:t>
            </w:r>
            <w:r>
              <w:rPr>
                <w:i/>
              </w:rPr>
              <w:t xml:space="preserve"> bandwidth</w:t>
            </w:r>
          </w:p>
        </w:tc>
      </w:tr>
      <w:tr w:rsidR="00C947F1" w:rsidTr="009F5074">
        <w:trPr>
          <w:cantSplit/>
          <w:jc w:val="center"/>
        </w:trPr>
        <w:tc>
          <w:tcPr>
            <w:tcW w:w="385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L"/>
            </w:pPr>
            <w:r>
              <w:t>Interfering signal level</w:t>
            </w:r>
          </w:p>
        </w:tc>
        <w:tc>
          <w:tcPr>
            <w:tcW w:w="5275"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L"/>
              <w:rPr>
                <w:szCs w:val="18"/>
              </w:rPr>
            </w:pPr>
            <w:r>
              <w:rPr>
                <w:i/>
                <w:szCs w:val="18"/>
              </w:rPr>
              <w:t>Rated total output power</w:t>
            </w:r>
            <w:r>
              <w:rPr>
                <w:iCs/>
                <w:szCs w:val="18"/>
              </w:rPr>
              <w:t xml:space="preserve"> (</w:t>
            </w:r>
            <w:r>
              <w:rPr>
                <w:iCs/>
                <w:szCs w:val="18"/>
                <w:lang w:eastAsia="zh-CN"/>
              </w:rPr>
              <w:t>P</w:t>
            </w:r>
            <w:r>
              <w:rPr>
                <w:iCs/>
                <w:szCs w:val="18"/>
                <w:vertAlign w:val="subscript"/>
                <w:lang w:eastAsia="zh-CN"/>
              </w:rPr>
              <w:t>rated,t,</w:t>
            </w:r>
            <w:r>
              <w:rPr>
                <w:iCs/>
                <w:szCs w:val="18"/>
                <w:vertAlign w:val="subscript"/>
                <w:lang w:val="en-US" w:eastAsia="zh-CN"/>
              </w:rPr>
              <w:t>AC</w:t>
            </w:r>
            <w:r>
              <w:rPr>
                <w:lang w:val="en-US" w:eastAsia="zh-CN"/>
              </w:rPr>
              <w:t xml:space="preserve"> or P</w:t>
            </w:r>
            <w:r>
              <w:rPr>
                <w:vertAlign w:val="subscript"/>
              </w:rPr>
              <w:t>rated,t,TABC</w:t>
            </w:r>
            <w:r>
              <w:rPr>
                <w:iCs/>
                <w:szCs w:val="18"/>
              </w:rPr>
              <w:t xml:space="preserve">) in the </w:t>
            </w:r>
            <w:r>
              <w:rPr>
                <w:i/>
                <w:szCs w:val="18"/>
                <w:lang w:val="en-US" w:eastAsia="zh-CN"/>
              </w:rPr>
              <w:t>passband</w:t>
            </w:r>
            <w:r>
              <w:rPr>
                <w:iCs/>
                <w:szCs w:val="18"/>
              </w:rPr>
              <w:t xml:space="preserve"> – 30 dB</w:t>
            </w:r>
          </w:p>
        </w:tc>
      </w:tr>
      <w:tr w:rsidR="00C947F1" w:rsidTr="009F5074">
        <w:trPr>
          <w:cantSplit/>
          <w:jc w:val="center"/>
        </w:trPr>
        <w:tc>
          <w:tcPr>
            <w:tcW w:w="3856"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L"/>
            </w:pPr>
            <w:r>
              <w:t xml:space="preserve">Interfering signal centre frequency offset from the lower/upper </w:t>
            </w:r>
            <w:r>
              <w:rPr>
                <w:i/>
                <w:lang w:val="en-US" w:eastAsia="zh-CN"/>
              </w:rPr>
              <w:t>passband</w:t>
            </w:r>
            <w:r>
              <w:t xml:space="preserve"> centre frequency of the wanted signal </w:t>
            </w:r>
          </w:p>
        </w:tc>
        <w:tc>
          <w:tcPr>
            <w:tcW w:w="5275" w:type="dxa"/>
            <w:tcBorders>
              <w:top w:val="single" w:sz="6" w:space="0" w:color="000000"/>
              <w:left w:val="single" w:sz="6" w:space="0" w:color="000000"/>
              <w:bottom w:val="single" w:sz="6" w:space="0" w:color="000000"/>
              <w:right w:val="single" w:sz="6" w:space="0" w:color="000000"/>
            </w:tcBorders>
          </w:tcPr>
          <w:p w:rsidR="00C947F1" w:rsidRDefault="00C947F1" w:rsidP="009F5074">
            <w:pPr>
              <w:pStyle w:val="TAL"/>
            </w:pPr>
            <w:r>
              <w:t>± 5 MHz</w:t>
            </w:r>
          </w:p>
          <w:p w:rsidR="00C947F1" w:rsidRDefault="00C947F1" w:rsidP="009F5074">
            <w:pPr>
              <w:pStyle w:val="TAL"/>
              <w:rPr>
                <w:vertAlign w:val="subscript"/>
              </w:rPr>
            </w:pPr>
            <w:r>
              <w:t xml:space="preserve">± </w:t>
            </w:r>
            <w:r>
              <w:rPr>
                <w:rFonts w:cs="v5.0.0"/>
              </w:rPr>
              <w:t>15 MHz</w:t>
            </w:r>
          </w:p>
          <w:p w:rsidR="00C947F1" w:rsidRDefault="00C947F1" w:rsidP="009F5074">
            <w:pPr>
              <w:pStyle w:val="TAL"/>
            </w:pPr>
            <w:r>
              <w:t xml:space="preserve">± </w:t>
            </w:r>
            <w:r>
              <w:rPr>
                <w:rFonts w:cs="v5.0.0"/>
              </w:rPr>
              <w:t>25 MHz</w:t>
            </w:r>
          </w:p>
        </w:tc>
      </w:tr>
      <w:tr w:rsidR="00C947F1" w:rsidTr="009F5074">
        <w:trPr>
          <w:cantSplit/>
          <w:jc w:val="center"/>
        </w:trPr>
        <w:tc>
          <w:tcPr>
            <w:tcW w:w="9131" w:type="dxa"/>
            <w:gridSpan w:val="2"/>
            <w:tcBorders>
              <w:top w:val="single" w:sz="6" w:space="0" w:color="000000"/>
              <w:left w:val="single" w:sz="6" w:space="0" w:color="000000"/>
              <w:bottom w:val="single" w:sz="6" w:space="0" w:color="000000"/>
              <w:right w:val="single" w:sz="6" w:space="0" w:color="000000"/>
            </w:tcBorders>
          </w:tcPr>
          <w:p w:rsidR="00C947F1" w:rsidRDefault="00C947F1" w:rsidP="009F5074">
            <w:pPr>
              <w:pStyle w:val="TAN"/>
            </w:pPr>
            <w:r>
              <w:t>NOTE:</w:t>
            </w:r>
            <w:r>
              <w:tab/>
              <w:t xml:space="preserve">This requirement applies for </w:t>
            </w:r>
            <w:r>
              <w:rPr>
                <w:i/>
                <w:iCs/>
                <w:lang w:val="en-US" w:eastAsia="zh-CN"/>
              </w:rPr>
              <w:t>passband</w:t>
            </w:r>
            <w:r>
              <w:t xml:space="preserve"> allocated within 2545-2645 MHz.</w:t>
            </w:r>
          </w:p>
        </w:tc>
      </w:tr>
    </w:tbl>
    <w:p w:rsidR="00C947F1" w:rsidRDefault="00C947F1" w:rsidP="00C947F1">
      <w:pPr>
        <w:rPr>
          <w:lang w:eastAsia="zh-CN"/>
        </w:rPr>
      </w:pPr>
    </w:p>
    <w:p w:rsidR="00C947F1" w:rsidRDefault="00C947F1" w:rsidP="00C947F1">
      <w:pPr>
        <w:pStyle w:val="2"/>
        <w:rPr>
          <w:lang w:eastAsia="zh-CN"/>
        </w:rPr>
      </w:pPr>
      <w:bookmarkStart w:id="3155" w:name="_Toc137470320"/>
      <w:bookmarkStart w:id="3156" w:name="_Toc121756774"/>
      <w:bookmarkStart w:id="3157" w:name="_Toc130560677"/>
      <w:bookmarkStart w:id="3158" w:name="_Toc97737224"/>
      <w:bookmarkStart w:id="3159" w:name="_Toc138884713"/>
      <w:bookmarkStart w:id="3160" w:name="_Toc155479358"/>
      <w:bookmarkStart w:id="3161" w:name="_Toc124158100"/>
      <w:bookmarkStart w:id="3162" w:name="_Toc121820350"/>
      <w:bookmarkStart w:id="3163" w:name="_Toc145511121"/>
      <w:bookmarkStart w:id="3164" w:name="_Toc120613230"/>
      <w:r>
        <w:rPr>
          <w:lang w:eastAsia="zh-CN"/>
        </w:rPr>
        <w:t>6.9</w:t>
      </w:r>
      <w:r>
        <w:rPr>
          <w:lang w:eastAsia="zh-CN"/>
        </w:rPr>
        <w:tab/>
      </w:r>
      <w:r>
        <w:t>Adjacent Channel Rejection Ratio (ACRR)</w:t>
      </w:r>
      <w:bookmarkEnd w:id="3155"/>
      <w:bookmarkEnd w:id="3156"/>
      <w:bookmarkEnd w:id="3157"/>
      <w:bookmarkEnd w:id="3158"/>
      <w:bookmarkEnd w:id="3159"/>
      <w:bookmarkEnd w:id="3160"/>
      <w:bookmarkEnd w:id="3161"/>
      <w:bookmarkEnd w:id="3162"/>
      <w:bookmarkEnd w:id="3163"/>
      <w:bookmarkEnd w:id="3164"/>
    </w:p>
    <w:p w:rsidR="00C947F1" w:rsidRDefault="00C947F1" w:rsidP="00C947F1">
      <w:pPr>
        <w:pStyle w:val="3"/>
      </w:pPr>
      <w:bookmarkStart w:id="3165" w:name="_Toc503965119"/>
      <w:bookmarkStart w:id="3166" w:name="_Toc130560678"/>
      <w:bookmarkStart w:id="3167" w:name="_Toc120613231"/>
      <w:bookmarkStart w:id="3168" w:name="_Toc145511122"/>
      <w:bookmarkStart w:id="3169" w:name="_Toc121756775"/>
      <w:bookmarkStart w:id="3170" w:name="_Toc124158101"/>
      <w:bookmarkStart w:id="3171" w:name="_Toc155479359"/>
      <w:bookmarkStart w:id="3172" w:name="_Toc138884714"/>
      <w:bookmarkStart w:id="3173" w:name="_Toc137470321"/>
      <w:bookmarkStart w:id="3174" w:name="_Toc121820351"/>
      <w:r>
        <w:rPr>
          <w:lang w:val="en-US" w:eastAsia="zh-CN"/>
        </w:rPr>
        <w:t>6</w:t>
      </w:r>
      <w:r>
        <w:t>.</w:t>
      </w:r>
      <w:r>
        <w:rPr>
          <w:lang w:val="en-US" w:eastAsia="zh-CN"/>
        </w:rPr>
        <w:t>9.1</w:t>
      </w:r>
      <w:r>
        <w:tab/>
        <w:t>Definitions and applicability</w:t>
      </w:r>
      <w:bookmarkEnd w:id="3165"/>
      <w:bookmarkEnd w:id="3166"/>
      <w:bookmarkEnd w:id="3167"/>
      <w:bookmarkEnd w:id="3168"/>
      <w:bookmarkEnd w:id="3169"/>
      <w:bookmarkEnd w:id="3170"/>
      <w:bookmarkEnd w:id="3171"/>
      <w:bookmarkEnd w:id="3172"/>
      <w:bookmarkEnd w:id="3173"/>
      <w:bookmarkEnd w:id="3174"/>
    </w:p>
    <w:p w:rsidR="00C947F1" w:rsidRDefault="00C947F1" w:rsidP="00C947F1">
      <w:pPr>
        <w:rPr>
          <w:rFonts w:cs="v5.0.0"/>
          <w:lang w:val="en-US" w:eastAsia="zh-CN"/>
        </w:rPr>
      </w:pPr>
      <w:r>
        <w:rPr>
          <w:rFonts w:cs="v5.0.0"/>
        </w:rPr>
        <w:t xml:space="preserve">Adjacent Channel Rejection Ratio (ACRR) is the ratio of the </w:t>
      </w:r>
      <w:r>
        <w:t>average gain</w:t>
      </w:r>
      <w:r>
        <w:rPr>
          <w:rFonts w:cs="v4.2.0"/>
          <w:snapToGrid w:val="0"/>
        </w:rPr>
        <w:t xml:space="preserve"> over a carrier</w:t>
      </w:r>
      <w:r>
        <w:rPr>
          <w:rFonts w:cs="v5.0.0"/>
        </w:rPr>
        <w:t xml:space="preserve"> </w:t>
      </w:r>
      <w:r>
        <w:t xml:space="preserve">of the repeater in the </w:t>
      </w:r>
      <w:r>
        <w:rPr>
          <w:i/>
        </w:rPr>
        <w:t>passband</w:t>
      </w:r>
      <w:r>
        <w:t xml:space="preserve"> </w:t>
      </w:r>
      <w:r>
        <w:rPr>
          <w:rFonts w:cs="v5.0.0"/>
        </w:rPr>
        <w:t>to the</w:t>
      </w:r>
      <w:r>
        <w:t xml:space="preserve"> average gain of the repeater</w:t>
      </w:r>
      <w:r>
        <w:rPr>
          <w:rFonts w:cs="v5.0.0"/>
        </w:rPr>
        <w:t xml:space="preserve"> over an adjacent channel outside the repeater </w:t>
      </w:r>
      <w:r>
        <w:rPr>
          <w:rFonts w:cs="v5.0.0"/>
          <w:i/>
          <w:iCs/>
        </w:rPr>
        <w:t>passband</w:t>
      </w:r>
      <w:r>
        <w:rPr>
          <w:rFonts w:cs="v5.0.0"/>
        </w:rPr>
        <w:t xml:space="preserve">. The carrier in the </w:t>
      </w:r>
      <w:r>
        <w:rPr>
          <w:rFonts w:cs="v5.0.0"/>
          <w:i/>
          <w:iCs/>
        </w:rPr>
        <w:t>passband</w:t>
      </w:r>
      <w:r>
        <w:rPr>
          <w:rFonts w:cs="v5.0.0"/>
        </w:rPr>
        <w:t xml:space="preserve"> and in the adjacent channel shall be of the same type (reference carrier) with bandwidths as defined by </w:t>
      </w:r>
      <w:r>
        <w:rPr>
          <w:rFonts w:cs="v5.0.0"/>
          <w:i/>
        </w:rPr>
        <w:t>nominal channel bandwidth</w:t>
      </w:r>
      <w:r>
        <w:rPr>
          <w:rFonts w:cs="v5.0.0"/>
        </w:rPr>
        <w:t xml:space="preserve">. </w:t>
      </w:r>
      <w:r>
        <w:rPr>
          <w:lang w:val="en-US" w:eastAsia="zh-CN"/>
        </w:rPr>
        <w:t xml:space="preserve"> </w:t>
      </w:r>
      <w:r>
        <w:rPr>
          <w:rFonts w:cs="v5.0.0"/>
        </w:rPr>
        <w:t>In case</w:t>
      </w:r>
      <w:r>
        <w:rPr>
          <w:rFonts w:cs="v5.0.0"/>
          <w:lang w:val="en-US" w:eastAsia="zh-CN"/>
        </w:rPr>
        <w:t xml:space="preserve"> of </w:t>
      </w:r>
      <w:r>
        <w:t>Local Area repeater</w:t>
      </w:r>
      <w:r>
        <w:rPr>
          <w:lang w:val="en-US" w:eastAsia="zh-CN"/>
        </w:rPr>
        <w:t xml:space="preserve"> above 2496 MHz</w:t>
      </w:r>
      <w:r>
        <w:rPr>
          <w:rFonts w:cs="v5.0.0"/>
        </w:rPr>
        <w:t xml:space="preserve">, the channel within the </w:t>
      </w:r>
      <w:r>
        <w:rPr>
          <w:rFonts w:cs="v5.0.0"/>
          <w:i/>
        </w:rPr>
        <w:t>passband</w:t>
      </w:r>
      <w:r>
        <w:rPr>
          <w:rFonts w:cs="v5.0.0"/>
        </w:rPr>
        <w:t xml:space="preserve"> and the adjacent channel are assumed to have a bandwidth of 10 MHz</w:t>
      </w:r>
    </w:p>
    <w:p w:rsidR="00C947F1" w:rsidRDefault="00C947F1" w:rsidP="00C947F1">
      <w:pPr>
        <w:rPr>
          <w:rFonts w:cs="v4.2.0"/>
        </w:rPr>
      </w:pPr>
      <w:r>
        <w:rPr>
          <w:rFonts w:cs="v4.2.0"/>
        </w:rPr>
        <w:t>The requirement is differentiated between uplink and downlink.</w:t>
      </w:r>
    </w:p>
    <w:p w:rsidR="00C947F1" w:rsidRDefault="00C947F1" w:rsidP="00C947F1">
      <w:r>
        <w:t xml:space="preserve">The requirement shall apply during the </w:t>
      </w:r>
      <w:r>
        <w:rPr>
          <w:i/>
        </w:rPr>
        <w:t>transmitter ON state</w:t>
      </w:r>
      <w:r>
        <w:t>.</w:t>
      </w:r>
    </w:p>
    <w:p w:rsidR="00C947F1" w:rsidRDefault="00C947F1" w:rsidP="00C947F1">
      <w:pPr>
        <w:pStyle w:val="3"/>
        <w:rPr>
          <w:lang w:val="en-US" w:eastAsia="zh-CN"/>
        </w:rPr>
      </w:pPr>
      <w:bookmarkStart w:id="3175" w:name="_Toc503965121"/>
      <w:bookmarkStart w:id="3176" w:name="_Toc121820352"/>
      <w:bookmarkStart w:id="3177" w:name="_Toc145511123"/>
      <w:bookmarkStart w:id="3178" w:name="_Toc138884715"/>
      <w:bookmarkStart w:id="3179" w:name="_Toc130560679"/>
      <w:bookmarkStart w:id="3180" w:name="_Toc120613232"/>
      <w:bookmarkStart w:id="3181" w:name="_Toc121756776"/>
      <w:bookmarkStart w:id="3182" w:name="_Toc137470322"/>
      <w:bookmarkStart w:id="3183" w:name="_Toc155479360"/>
      <w:bookmarkStart w:id="3184" w:name="_Toc124158102"/>
      <w:r>
        <w:rPr>
          <w:lang w:val="en-US" w:eastAsia="zh-CN"/>
        </w:rPr>
        <w:lastRenderedPageBreak/>
        <w:t>6.9.2</w:t>
      </w:r>
      <w:r>
        <w:rPr>
          <w:lang w:val="en-US" w:eastAsia="zh-CN"/>
        </w:rPr>
        <w:tab/>
        <w:t>Co-existence with UTRA</w:t>
      </w:r>
      <w:bookmarkEnd w:id="3175"/>
      <w:r>
        <w:rPr>
          <w:lang w:val="en-US" w:eastAsia="zh-CN"/>
        </w:rPr>
        <w:t>,</w:t>
      </w:r>
      <w:r>
        <w:rPr>
          <w:rFonts w:hint="eastAsia"/>
          <w:lang w:val="en-US" w:eastAsia="zh-CN"/>
        </w:rPr>
        <w:t xml:space="preserve"> </w:t>
      </w:r>
      <w:r>
        <w:rPr>
          <w:lang w:val="en-US" w:eastAsia="zh-CN"/>
        </w:rPr>
        <w:t>E-UTRA and NR</w:t>
      </w:r>
      <w:bookmarkEnd w:id="3176"/>
      <w:bookmarkEnd w:id="3177"/>
      <w:bookmarkEnd w:id="3178"/>
      <w:bookmarkEnd w:id="3179"/>
      <w:bookmarkEnd w:id="3180"/>
      <w:bookmarkEnd w:id="3181"/>
      <w:bookmarkEnd w:id="3182"/>
      <w:bookmarkEnd w:id="3183"/>
      <w:bookmarkEnd w:id="3184"/>
    </w:p>
    <w:p w:rsidR="00C947F1" w:rsidRDefault="00C947F1" w:rsidP="00C947F1">
      <w:r>
        <w:t>This requirement shall be applied for the protection of UTRA</w:t>
      </w:r>
      <w:r>
        <w:rPr>
          <w:lang w:val="en-US" w:eastAsia="zh-CN"/>
        </w:rPr>
        <w:t>, E-UTRA and NR signals</w:t>
      </w:r>
      <w:r>
        <w:t xml:space="preserve"> in geographic areas in which</w:t>
      </w:r>
      <w:r>
        <w:rPr>
          <w:lang w:val="en-US" w:eastAsia="zh-CN"/>
        </w:rPr>
        <w:t xml:space="preserve"> NR Repeater, NR BS,</w:t>
      </w:r>
      <w:r>
        <w:t xml:space="preserve"> E-UTR</w:t>
      </w:r>
      <w:r>
        <w:rPr>
          <w:lang w:val="en-US" w:eastAsia="zh-CN"/>
        </w:rPr>
        <w:t>A</w:t>
      </w:r>
      <w:r>
        <w:rPr>
          <w:lang w:val="en-US"/>
        </w:rPr>
        <w:t xml:space="preserve"> </w:t>
      </w:r>
      <w:r>
        <w:rPr>
          <w:lang w:val="en-US" w:eastAsia="zh-CN"/>
        </w:rPr>
        <w:t>BS</w:t>
      </w:r>
      <w:r>
        <w:t xml:space="preserve"> and UTRA BS are deployed so that they serve adjacent channels. The reference carrier is a </w:t>
      </w:r>
      <w:r>
        <w:rPr>
          <w:lang w:val="en-US" w:eastAsia="zh-CN"/>
        </w:rPr>
        <w:t xml:space="preserve">NR </w:t>
      </w:r>
      <w:r>
        <w:t>carrier.</w:t>
      </w:r>
    </w:p>
    <w:p w:rsidR="00C947F1" w:rsidRDefault="00C947F1" w:rsidP="00C947F1">
      <w:pPr>
        <w:pStyle w:val="4"/>
        <w:rPr>
          <w:lang w:val="en-US" w:eastAsia="zh-CN"/>
        </w:rPr>
      </w:pPr>
      <w:bookmarkStart w:id="3185" w:name="_Toc121820353"/>
      <w:bookmarkStart w:id="3186" w:name="_Toc124158103"/>
      <w:bookmarkStart w:id="3187" w:name="_Toc503965122"/>
      <w:bookmarkStart w:id="3188" w:name="_Toc130560680"/>
      <w:bookmarkStart w:id="3189" w:name="_Toc145511124"/>
      <w:bookmarkStart w:id="3190" w:name="_Toc137470323"/>
      <w:bookmarkStart w:id="3191" w:name="_Toc120613233"/>
      <w:bookmarkStart w:id="3192" w:name="_Toc121756777"/>
      <w:bookmarkStart w:id="3193" w:name="_Toc155479361"/>
      <w:bookmarkStart w:id="3194" w:name="_Toc138884716"/>
      <w:r>
        <w:rPr>
          <w:lang w:val="en-US" w:eastAsia="zh-CN"/>
        </w:rPr>
        <w:t>6.9.2.1</w:t>
      </w:r>
      <w:r>
        <w:rPr>
          <w:lang w:val="en-US" w:eastAsia="zh-CN"/>
        </w:rPr>
        <w:tab/>
        <w:t>Minimum requirements</w:t>
      </w:r>
      <w:bookmarkEnd w:id="3185"/>
      <w:bookmarkEnd w:id="3186"/>
      <w:bookmarkEnd w:id="3187"/>
      <w:bookmarkEnd w:id="3188"/>
      <w:bookmarkEnd w:id="3189"/>
      <w:bookmarkEnd w:id="3190"/>
      <w:bookmarkEnd w:id="3191"/>
      <w:bookmarkEnd w:id="3192"/>
      <w:bookmarkEnd w:id="3193"/>
      <w:bookmarkEnd w:id="3194"/>
    </w:p>
    <w:p w:rsidR="00C947F1" w:rsidRDefault="00C947F1" w:rsidP="00C947F1">
      <w:r>
        <w:t xml:space="preserve">The minimum requirement for </w:t>
      </w:r>
      <w:r>
        <w:rPr>
          <w:i/>
          <w:iCs/>
        </w:rPr>
        <w:t>repeater type 1-C</w:t>
      </w:r>
      <w:r>
        <w:t xml:space="preserve"> is defined in TS 3</w:t>
      </w:r>
      <w:r>
        <w:rPr>
          <w:lang w:val="en-US" w:eastAsia="zh-CN"/>
        </w:rPr>
        <w:t>8</w:t>
      </w:r>
      <w:r>
        <w:t xml:space="preserve">.106 [2] sub-clause </w:t>
      </w:r>
      <w:r>
        <w:rPr>
          <w:lang w:val="en-US" w:eastAsia="zh-CN"/>
        </w:rPr>
        <w:t>6</w:t>
      </w:r>
      <w:r>
        <w:t>.</w:t>
      </w:r>
      <w:r>
        <w:rPr>
          <w:lang w:val="en-US" w:eastAsia="zh-CN"/>
        </w:rPr>
        <w:t>9</w:t>
      </w:r>
      <w:r>
        <w:t>.</w:t>
      </w:r>
      <w:r>
        <w:rPr>
          <w:lang w:val="en-US" w:eastAsia="zh-CN"/>
        </w:rPr>
        <w:t>2</w:t>
      </w:r>
      <w:r>
        <w:t>.</w:t>
      </w:r>
    </w:p>
    <w:p w:rsidR="00C947F1" w:rsidRDefault="00C947F1" w:rsidP="00C947F1">
      <w:pPr>
        <w:rPr>
          <w:lang w:eastAsia="ja-JP"/>
        </w:rPr>
      </w:pPr>
      <w:r>
        <w:rPr>
          <w:rFonts w:hint="eastAsia"/>
          <w:lang w:eastAsia="ja-JP"/>
        </w:rPr>
        <w:t>T</w:t>
      </w:r>
      <w:r>
        <w:rPr>
          <w:lang w:eastAsia="ja-JP"/>
        </w:rPr>
        <w:t xml:space="preserve">he minimum requirement for </w:t>
      </w:r>
      <w:r>
        <w:rPr>
          <w:i/>
          <w:iCs/>
          <w:lang w:eastAsia="ja-JP"/>
        </w:rPr>
        <w:t>NCR-Fwd type 1-C</w:t>
      </w:r>
      <w:r>
        <w:rPr>
          <w:lang w:eastAsia="ja-JP"/>
        </w:rPr>
        <w:t xml:space="preserve"> is defined in TS 38.106 [2], clause 6.9.3.1.1.</w:t>
      </w:r>
    </w:p>
    <w:p w:rsidR="00C947F1" w:rsidRDefault="00C947F1" w:rsidP="00C947F1">
      <w:r>
        <w:rPr>
          <w:lang w:eastAsia="ja-JP"/>
        </w:rPr>
        <w:t xml:space="preserve">The minimum requirement for </w:t>
      </w:r>
      <w:r>
        <w:rPr>
          <w:i/>
          <w:iCs/>
          <w:lang w:eastAsia="ja-JP"/>
        </w:rPr>
        <w:t>NCR-Fwd type 1-H</w:t>
      </w:r>
      <w:r>
        <w:rPr>
          <w:lang w:eastAsia="ja-JP"/>
        </w:rPr>
        <w:t xml:space="preserve"> is defined in TS 38.106 [2], clause 6.9.3.1.3.</w:t>
      </w:r>
    </w:p>
    <w:p w:rsidR="00C947F1" w:rsidRDefault="00C947F1" w:rsidP="00C947F1">
      <w:pPr>
        <w:pStyle w:val="4"/>
        <w:rPr>
          <w:lang w:val="en-US" w:eastAsia="zh-CN"/>
        </w:rPr>
      </w:pPr>
      <w:bookmarkStart w:id="3195" w:name="_Toc130560681"/>
      <w:bookmarkStart w:id="3196" w:name="_Toc503965123"/>
      <w:bookmarkStart w:id="3197" w:name="_Toc121820354"/>
      <w:bookmarkStart w:id="3198" w:name="_Toc155479362"/>
      <w:bookmarkStart w:id="3199" w:name="_Toc138884717"/>
      <w:bookmarkStart w:id="3200" w:name="_Toc145511125"/>
      <w:bookmarkStart w:id="3201" w:name="_Toc121756778"/>
      <w:bookmarkStart w:id="3202" w:name="_Toc120613234"/>
      <w:bookmarkStart w:id="3203" w:name="_Toc137470324"/>
      <w:bookmarkStart w:id="3204" w:name="_Toc124158104"/>
      <w:r>
        <w:rPr>
          <w:lang w:val="en-US" w:eastAsia="zh-CN"/>
        </w:rPr>
        <w:t>6.9.2.2</w:t>
      </w:r>
      <w:r>
        <w:rPr>
          <w:lang w:val="en-US" w:eastAsia="zh-CN"/>
        </w:rPr>
        <w:tab/>
        <w:t>Test purpose</w:t>
      </w:r>
      <w:bookmarkEnd w:id="3195"/>
      <w:bookmarkEnd w:id="3196"/>
      <w:bookmarkEnd w:id="3197"/>
      <w:bookmarkEnd w:id="3198"/>
      <w:bookmarkEnd w:id="3199"/>
      <w:bookmarkEnd w:id="3200"/>
      <w:bookmarkEnd w:id="3201"/>
      <w:bookmarkEnd w:id="3202"/>
      <w:bookmarkEnd w:id="3203"/>
      <w:bookmarkEnd w:id="3204"/>
    </w:p>
    <w:p w:rsidR="00C947F1" w:rsidRDefault="00C947F1" w:rsidP="00C947F1">
      <w:pPr>
        <w:rPr>
          <w:rFonts w:cs="v4.2.0"/>
        </w:rPr>
      </w:pPr>
      <w:r>
        <w:rPr>
          <w:rFonts w:cs="v4.2.0"/>
        </w:rPr>
        <w:t xml:space="preserve">To verify that the Repeater ACRR requirement is met as specified in sub-clause </w:t>
      </w:r>
      <w:r>
        <w:rPr>
          <w:rFonts w:cs="v4.2.0"/>
          <w:lang w:val="en-US" w:eastAsia="zh-CN"/>
        </w:rPr>
        <w:t>6</w:t>
      </w:r>
      <w:r>
        <w:rPr>
          <w:rFonts w:cs="v4.2.0"/>
        </w:rPr>
        <w:t>.</w:t>
      </w:r>
      <w:r>
        <w:rPr>
          <w:rFonts w:cs="v4.2.0"/>
          <w:lang w:val="en-US" w:eastAsia="zh-CN"/>
        </w:rPr>
        <w:t>9.2</w:t>
      </w:r>
      <w:r>
        <w:rPr>
          <w:rFonts w:cs="v4.2.0"/>
        </w:rPr>
        <w:t>.1.</w:t>
      </w:r>
    </w:p>
    <w:p w:rsidR="00C947F1" w:rsidRDefault="00C947F1" w:rsidP="00C947F1">
      <w:pPr>
        <w:pStyle w:val="4"/>
        <w:rPr>
          <w:lang w:val="en-US" w:eastAsia="zh-CN"/>
        </w:rPr>
      </w:pPr>
      <w:bookmarkStart w:id="3205" w:name="_Toc155479363"/>
      <w:bookmarkStart w:id="3206" w:name="_Toc145511126"/>
      <w:bookmarkStart w:id="3207" w:name="_Toc120613235"/>
      <w:bookmarkStart w:id="3208" w:name="_Toc137470325"/>
      <w:bookmarkStart w:id="3209" w:name="_Toc124158105"/>
      <w:bookmarkStart w:id="3210" w:name="_Toc130560682"/>
      <w:bookmarkStart w:id="3211" w:name="_Toc121756779"/>
      <w:bookmarkStart w:id="3212" w:name="_Toc121820355"/>
      <w:bookmarkStart w:id="3213" w:name="_Toc138884718"/>
      <w:bookmarkStart w:id="3214" w:name="_Toc503965124"/>
      <w:r>
        <w:rPr>
          <w:lang w:val="en-US" w:eastAsia="zh-CN"/>
        </w:rPr>
        <w:t>6.9.2.3</w:t>
      </w:r>
      <w:r>
        <w:rPr>
          <w:lang w:val="en-US" w:eastAsia="zh-CN"/>
        </w:rPr>
        <w:tab/>
        <w:t>Method of test</w:t>
      </w:r>
      <w:bookmarkEnd w:id="3205"/>
      <w:bookmarkEnd w:id="3206"/>
      <w:bookmarkEnd w:id="3207"/>
      <w:bookmarkEnd w:id="3208"/>
      <w:bookmarkEnd w:id="3209"/>
      <w:bookmarkEnd w:id="3210"/>
      <w:bookmarkEnd w:id="3211"/>
      <w:bookmarkEnd w:id="3212"/>
      <w:bookmarkEnd w:id="3213"/>
      <w:bookmarkEnd w:id="3214"/>
    </w:p>
    <w:p w:rsidR="00C947F1" w:rsidRDefault="00C947F1" w:rsidP="00C947F1">
      <w:pPr>
        <w:pStyle w:val="5"/>
        <w:ind w:left="1417" w:hanging="1417"/>
      </w:pPr>
      <w:bookmarkStart w:id="3215" w:name="_Toc137470326"/>
      <w:bookmarkStart w:id="3216" w:name="_Toc503965125"/>
      <w:bookmarkStart w:id="3217" w:name="_Toc120613236"/>
      <w:bookmarkStart w:id="3218" w:name="_Toc121820356"/>
      <w:bookmarkStart w:id="3219" w:name="_Toc130560683"/>
      <w:bookmarkStart w:id="3220" w:name="_Toc155479364"/>
      <w:bookmarkStart w:id="3221" w:name="_Toc145511127"/>
      <w:bookmarkStart w:id="3222" w:name="_Toc138884719"/>
      <w:bookmarkStart w:id="3223" w:name="_Toc121756780"/>
      <w:bookmarkStart w:id="3224" w:name="_Toc124158106"/>
      <w:r>
        <w:rPr>
          <w:lang w:val="en-US" w:eastAsia="zh-CN"/>
        </w:rPr>
        <w:t>6.9.2.3.1</w:t>
      </w:r>
      <w:r>
        <w:tab/>
        <w:t>Initial conditions</w:t>
      </w:r>
      <w:bookmarkEnd w:id="3215"/>
      <w:bookmarkEnd w:id="3216"/>
      <w:bookmarkEnd w:id="3217"/>
      <w:bookmarkEnd w:id="3218"/>
      <w:bookmarkEnd w:id="3219"/>
      <w:bookmarkEnd w:id="3220"/>
      <w:bookmarkEnd w:id="3221"/>
      <w:bookmarkEnd w:id="3222"/>
      <w:bookmarkEnd w:id="3223"/>
      <w:bookmarkEnd w:id="3224"/>
    </w:p>
    <w:p w:rsidR="00C947F1" w:rsidRDefault="00C947F1" w:rsidP="00C947F1">
      <w:pPr>
        <w:rPr>
          <w:rFonts w:cs="v4.2.0"/>
          <w:lang w:val="en-US" w:eastAsia="zh-CN"/>
        </w:rPr>
      </w:pPr>
      <w:r>
        <w:rPr>
          <w:rFonts w:cs="v4.2.0"/>
        </w:rPr>
        <w:t xml:space="preserve">Test environment: </w:t>
      </w:r>
      <w:r>
        <w:rPr>
          <w:rFonts w:cs="v4.2.0"/>
        </w:rPr>
        <w:tab/>
        <w:t>normal; see Annex A2.</w:t>
      </w:r>
      <w:r>
        <w:rPr>
          <w:rFonts w:cs="v4.2.0"/>
          <w:lang w:val="en-US" w:eastAsia="zh-CN"/>
        </w:rPr>
        <w:t xml:space="preserve"> [RF channels to be updated]</w:t>
      </w:r>
    </w:p>
    <w:p w:rsidR="00C947F1" w:rsidRDefault="00C947F1" w:rsidP="00C947F1">
      <w:pPr>
        <w:rPr>
          <w:lang w:eastAsia="zh-CN"/>
        </w:rPr>
      </w:pPr>
      <w:r>
        <w:rPr>
          <w:lang w:eastAsia="zh-CN"/>
        </w:rPr>
        <w:t>RF channels to be tested</w:t>
      </w:r>
      <w:r>
        <w:rPr>
          <w:lang w:val="en-US" w:eastAsia="zh-CN"/>
        </w:rPr>
        <w:t xml:space="preserve"> for single carrier</w:t>
      </w:r>
      <w:r>
        <w:rPr>
          <w:lang w:eastAsia="zh-CN"/>
        </w:rPr>
        <w:t xml:space="preserve">: </w:t>
      </w:r>
      <w:r>
        <w:rPr>
          <w:lang w:val="en-US" w:eastAsia="zh-CN"/>
        </w:rPr>
        <w:t>B, T</w:t>
      </w:r>
      <w:r>
        <w:rPr>
          <w:lang w:eastAsia="zh-CN"/>
        </w:rPr>
        <w:t>; see clause 4.9.1.</w:t>
      </w:r>
    </w:p>
    <w:p w:rsidR="00C947F1" w:rsidRDefault="00C947F1" w:rsidP="00C947F1">
      <w:r>
        <w:rPr>
          <w:i/>
          <w:lang w:val="en-US" w:eastAsia="zh-CN"/>
        </w:rPr>
        <w:t>Repeater</w:t>
      </w:r>
      <w:r>
        <w:rPr>
          <w:i/>
        </w:rPr>
        <w:t xml:space="preserve"> RF Bandwidth</w:t>
      </w:r>
      <w:r>
        <w:t xml:space="preserve"> positions to be tested for multi-carrier:</w:t>
      </w:r>
    </w:p>
    <w:p w:rsidR="00C947F1" w:rsidRDefault="00C947F1" w:rsidP="00C947F1">
      <w:pPr>
        <w:pStyle w:val="B1"/>
      </w:pPr>
      <w:r>
        <w:t>-</w:t>
      </w:r>
      <w:r>
        <w:tab/>
        <w:t>B</w:t>
      </w:r>
      <w:r>
        <w:rPr>
          <w:vertAlign w:val="subscript"/>
        </w:rPr>
        <w:t>RF</w:t>
      </w:r>
      <w:r>
        <w:rPr>
          <w:vertAlign w:val="subscript"/>
          <w:lang w:eastAsia="zh-CN"/>
        </w:rPr>
        <w:t>BW</w:t>
      </w:r>
      <w:r>
        <w:rPr>
          <w:vertAlign w:val="subscript"/>
          <w:lang w:val="en-US" w:eastAsia="zh-CN"/>
        </w:rPr>
        <w:t xml:space="preserve"> </w:t>
      </w:r>
      <w:r>
        <w:rPr>
          <w:lang w:val="en-US" w:eastAsia="zh-CN"/>
        </w:rPr>
        <w:t xml:space="preserve">and </w:t>
      </w:r>
      <w:r>
        <w:t>T</w:t>
      </w:r>
      <w:r>
        <w:rPr>
          <w:vertAlign w:val="subscript"/>
        </w:rPr>
        <w:t>RF</w:t>
      </w:r>
      <w:r>
        <w:rPr>
          <w:vertAlign w:val="subscript"/>
          <w:lang w:eastAsia="zh-CN"/>
        </w:rPr>
        <w:t xml:space="preserve">BW </w:t>
      </w:r>
      <w:r>
        <w:t>in single-band operation, see clause 4.9.1;</w:t>
      </w:r>
    </w:p>
    <w:p w:rsidR="00C947F1" w:rsidRDefault="00C947F1" w:rsidP="00C947F1">
      <w:pPr>
        <w:pStyle w:val="B1"/>
        <w:rPr>
          <w:rFonts w:cs="v4.2.0"/>
          <w:lang w:val="en-US" w:eastAsia="zh-CN"/>
        </w:rPr>
      </w:pPr>
      <w:r>
        <w:t>-</w:t>
      </w:r>
      <w:r>
        <w:tab/>
        <w:t>B</w:t>
      </w:r>
      <w:r>
        <w:rPr>
          <w:vertAlign w:val="subscript"/>
        </w:rPr>
        <w:t>RFBW</w:t>
      </w:r>
      <w:r>
        <w:t>_T</w:t>
      </w:r>
      <w:r>
        <w:rPr>
          <w:lang w:eastAsia="zh-CN"/>
        </w:rPr>
        <w:t>'</w:t>
      </w:r>
      <w:r>
        <w:rPr>
          <w:vertAlign w:val="subscript"/>
        </w:rPr>
        <w:t>RFBW</w:t>
      </w:r>
      <w:r>
        <w:rPr>
          <w:lang w:eastAsia="zh-CN"/>
        </w:rPr>
        <w:t xml:space="preserve"> and</w:t>
      </w:r>
      <w:r>
        <w:t xml:space="preserve"> B</w:t>
      </w:r>
      <w:r>
        <w:rPr>
          <w:lang w:eastAsia="zh-CN"/>
        </w:rPr>
        <w:t>'</w:t>
      </w:r>
      <w:r>
        <w:rPr>
          <w:vertAlign w:val="subscript"/>
        </w:rPr>
        <w:t>RFBW</w:t>
      </w:r>
      <w:r>
        <w:t>_T</w:t>
      </w:r>
      <w:r>
        <w:rPr>
          <w:vertAlign w:val="subscript"/>
        </w:rPr>
        <w:t xml:space="preserve">RFBW </w:t>
      </w:r>
      <w:r>
        <w:t>in multi-band operation, see clause 4.9.1.</w:t>
      </w:r>
    </w:p>
    <w:p w:rsidR="00C947F1" w:rsidRDefault="00C947F1" w:rsidP="00C947F1">
      <w:pPr>
        <w:pStyle w:val="5"/>
        <w:ind w:left="1417" w:hanging="1417"/>
        <w:rPr>
          <w:lang w:val="en-US" w:eastAsia="zh-CN"/>
        </w:rPr>
      </w:pPr>
      <w:bookmarkStart w:id="3225" w:name="_Toc138884720"/>
      <w:bookmarkStart w:id="3226" w:name="_Toc121756781"/>
      <w:bookmarkStart w:id="3227" w:name="_Toc137470327"/>
      <w:bookmarkStart w:id="3228" w:name="_Toc503965126"/>
      <w:bookmarkStart w:id="3229" w:name="_Toc130560684"/>
      <w:bookmarkStart w:id="3230" w:name="_Toc145511128"/>
      <w:bookmarkStart w:id="3231" w:name="_Toc120613237"/>
      <w:bookmarkStart w:id="3232" w:name="_Toc124158107"/>
      <w:bookmarkStart w:id="3233" w:name="_Toc155479365"/>
      <w:bookmarkStart w:id="3234" w:name="_Toc121820357"/>
      <w:r>
        <w:rPr>
          <w:lang w:val="en-US" w:eastAsia="zh-CN"/>
        </w:rPr>
        <w:t>6.9.2.3.2</w:t>
      </w:r>
      <w:r>
        <w:rPr>
          <w:lang w:val="en-US" w:eastAsia="zh-CN"/>
        </w:rPr>
        <w:tab/>
        <w:t>Procedure</w:t>
      </w:r>
      <w:bookmarkEnd w:id="3225"/>
      <w:bookmarkEnd w:id="3226"/>
      <w:bookmarkEnd w:id="3227"/>
      <w:bookmarkEnd w:id="3228"/>
      <w:bookmarkEnd w:id="3229"/>
      <w:bookmarkEnd w:id="3230"/>
      <w:bookmarkEnd w:id="3231"/>
      <w:bookmarkEnd w:id="3232"/>
      <w:bookmarkEnd w:id="3233"/>
      <w:bookmarkEnd w:id="3234"/>
    </w:p>
    <w:p w:rsidR="00C947F1" w:rsidRDefault="00C947F1" w:rsidP="00C947F1">
      <w:pPr>
        <w:pStyle w:val="B1"/>
      </w:pPr>
      <w:r>
        <w:t>1)</w:t>
      </w:r>
      <w:r>
        <w:tab/>
        <w:t xml:space="preserve">Set the signal generator to transmit a signal modulated with test model </w:t>
      </w:r>
      <w:r>
        <w:rPr>
          <w:lang w:val="en-US" w:eastAsia="zh-CN"/>
        </w:rPr>
        <w:t xml:space="preserve">XX for downlink </w:t>
      </w:r>
      <w:proofErr w:type="gramStart"/>
      <w:r>
        <w:rPr>
          <w:lang w:val="en-US" w:eastAsia="zh-CN"/>
        </w:rPr>
        <w:t xml:space="preserve">and  </w:t>
      </w:r>
      <w:r>
        <w:t>test</w:t>
      </w:r>
      <w:proofErr w:type="gramEnd"/>
      <w:r>
        <w:t xml:space="preserve"> model </w:t>
      </w:r>
      <w:r>
        <w:rPr>
          <w:lang w:val="en-US" w:eastAsia="zh-CN"/>
        </w:rPr>
        <w:t>XX for uplink as defined in section 4.9</w:t>
      </w:r>
      <w:r>
        <w:t xml:space="preserve"> at the first or last channel</w:t>
      </w:r>
      <w:r>
        <w:rPr>
          <w:lang w:val="en-US" w:eastAsia="zh-CN"/>
        </w:rPr>
        <w:t xml:space="preserve"> with channel offset from frequency range of passband defined in section 6.9.2.3.3</w:t>
      </w:r>
      <w:r>
        <w:t xml:space="preserve"> within the pass band.</w:t>
      </w:r>
    </w:p>
    <w:p w:rsidR="00C947F1" w:rsidRDefault="00C947F1" w:rsidP="00C947F1">
      <w:pPr>
        <w:pStyle w:val="B1"/>
      </w:pPr>
      <w:r>
        <w:t>2)</w:t>
      </w:r>
      <w:r>
        <w:tab/>
        <w:t>Adjust the input power to the Repeater to create the maximum nominal Repeater output power at maximum gain</w:t>
      </w:r>
    </w:p>
    <w:p w:rsidR="00C947F1" w:rsidRDefault="00C947F1" w:rsidP="00C947F1">
      <w:pPr>
        <w:pStyle w:val="B1"/>
      </w:pPr>
      <w:r>
        <w:t>3)</w:t>
      </w:r>
      <w:r>
        <w:tab/>
        <w:t>Measure the RRC filtered mean power at the RF output port over a certain slot.</w:t>
      </w:r>
    </w:p>
    <w:p w:rsidR="00C947F1" w:rsidRDefault="00C947F1" w:rsidP="00C947F1">
      <w:pPr>
        <w:pStyle w:val="B1"/>
      </w:pPr>
      <w:r>
        <w:t>4)</w:t>
      </w:r>
      <w:r>
        <w:tab/>
        <w:t>Set the signal generator to transmit the same signal and the same input power at one of the channel offsets outside the repeater pass band according to Table</w:t>
      </w:r>
      <w:r>
        <w:rPr>
          <w:lang w:val="en-US" w:eastAsia="zh-CN"/>
        </w:rPr>
        <w:t>s</w:t>
      </w:r>
      <w:r>
        <w:rPr>
          <w:lang w:val="en-US"/>
        </w:rPr>
        <w:t xml:space="preserve"> </w:t>
      </w:r>
      <w:r>
        <w:rPr>
          <w:lang w:val="en-US" w:eastAsia="zh-CN"/>
        </w:rPr>
        <w:t>in section 6.9.2.3.3</w:t>
      </w:r>
      <w:r>
        <w:t>.</w:t>
      </w:r>
    </w:p>
    <w:p w:rsidR="00C947F1" w:rsidRDefault="00C947F1" w:rsidP="00C947F1">
      <w:pPr>
        <w:pStyle w:val="B1"/>
      </w:pPr>
      <w:r>
        <w:t>5)</w:t>
      </w:r>
      <w:r>
        <w:tab/>
        <w:t>Measure the filtered mean power at the RF output port over a certain slot.</w:t>
      </w:r>
    </w:p>
    <w:p w:rsidR="00C947F1" w:rsidRDefault="00C947F1" w:rsidP="00C947F1">
      <w:pPr>
        <w:pStyle w:val="B1"/>
      </w:pPr>
      <w:r>
        <w:t>6)</w:t>
      </w:r>
      <w:r>
        <w:tab/>
        <w:t>Calculate the ratio of the measured power in the pass band to the measured power at the channel offset.</w:t>
      </w:r>
    </w:p>
    <w:p w:rsidR="00C947F1" w:rsidRDefault="00C947F1" w:rsidP="00C947F1">
      <w:pPr>
        <w:pStyle w:val="B1"/>
      </w:pPr>
      <w:r>
        <w:t>7)</w:t>
      </w:r>
      <w:r>
        <w:tab/>
        <w:t>Repeat step 4) to 6) until all channel offsets in Table</w:t>
      </w:r>
      <w:r>
        <w:rPr>
          <w:lang w:val="en-US" w:eastAsia="zh-CN"/>
        </w:rPr>
        <w:t>s</w:t>
      </w:r>
      <w:r>
        <w:rPr>
          <w:lang w:val="en-US"/>
        </w:rPr>
        <w:t xml:space="preserve"> </w:t>
      </w:r>
      <w:r>
        <w:rPr>
          <w:lang w:val="en-US" w:eastAsia="zh-CN"/>
        </w:rPr>
        <w:t>in section 6.9.2.3.3</w:t>
      </w:r>
      <w:r>
        <w:t xml:space="preserve"> are measured.</w:t>
      </w:r>
    </w:p>
    <w:p w:rsidR="00C947F1" w:rsidRDefault="00C947F1" w:rsidP="00C947F1">
      <w:pPr>
        <w:pStyle w:val="5"/>
        <w:ind w:left="1417" w:hanging="1417"/>
        <w:rPr>
          <w:lang w:val="en-US" w:eastAsia="zh-CN"/>
        </w:rPr>
      </w:pPr>
      <w:bookmarkStart w:id="3235" w:name="_Toc130560685"/>
      <w:bookmarkStart w:id="3236" w:name="_Toc145511129"/>
      <w:bookmarkStart w:id="3237" w:name="_Toc138884721"/>
      <w:bookmarkStart w:id="3238" w:name="_Toc137470328"/>
      <w:bookmarkStart w:id="3239" w:name="_Toc121820358"/>
      <w:bookmarkStart w:id="3240" w:name="_Toc503965127"/>
      <w:bookmarkStart w:id="3241" w:name="_Toc120613238"/>
      <w:bookmarkStart w:id="3242" w:name="_Toc155479366"/>
      <w:bookmarkStart w:id="3243" w:name="_Toc124158108"/>
      <w:bookmarkStart w:id="3244" w:name="_Toc121756782"/>
      <w:r>
        <w:rPr>
          <w:lang w:val="en-US" w:eastAsia="zh-CN"/>
        </w:rPr>
        <w:t>6.9.2.3.3</w:t>
      </w:r>
      <w:r>
        <w:rPr>
          <w:lang w:val="en-US" w:eastAsia="zh-CN"/>
        </w:rPr>
        <w:tab/>
        <w:t>Test Requirements</w:t>
      </w:r>
      <w:bookmarkEnd w:id="3235"/>
      <w:bookmarkEnd w:id="3236"/>
      <w:bookmarkEnd w:id="3237"/>
      <w:bookmarkEnd w:id="3238"/>
      <w:bookmarkEnd w:id="3239"/>
      <w:bookmarkEnd w:id="3240"/>
      <w:bookmarkEnd w:id="3241"/>
      <w:bookmarkEnd w:id="3242"/>
      <w:bookmarkEnd w:id="3243"/>
      <w:bookmarkEnd w:id="3244"/>
    </w:p>
    <w:p w:rsidR="00C947F1" w:rsidRDefault="00C947F1" w:rsidP="00C947F1">
      <w:pPr>
        <w:rPr>
          <w:rFonts w:cs="v4.2.0"/>
        </w:rPr>
      </w:pPr>
      <w:r>
        <w:rPr>
          <w:rFonts w:cs="v4.2.0"/>
        </w:rPr>
        <w:t xml:space="preserve">For a </w:t>
      </w:r>
      <w:r>
        <w:rPr>
          <w:i/>
          <w:iCs/>
        </w:rPr>
        <w:t>repeater type 1-C</w:t>
      </w:r>
      <w:r>
        <w:rPr>
          <w:rFonts w:cs="v4.2.0"/>
        </w:rPr>
        <w:t xml:space="preserve"> operating at </w:t>
      </w:r>
      <w:r>
        <w:rPr>
          <w:rFonts w:cs="v4.2.0"/>
          <w:i/>
          <w:iCs/>
        </w:rPr>
        <w:t>passband</w:t>
      </w:r>
      <w:r>
        <w:rPr>
          <w:rFonts w:cs="v4.2.0"/>
        </w:rPr>
        <w:t xml:space="preserve"> below 2496 MHz, the ACRR requirements in table </w:t>
      </w:r>
      <w:r>
        <w:rPr>
          <w:rFonts w:cs="v4.2.0"/>
          <w:lang w:val="en-US"/>
        </w:rPr>
        <w:t>6.9.2.3.3</w:t>
      </w:r>
      <w:r>
        <w:rPr>
          <w:rFonts w:cs="v4.2.0"/>
        </w:rPr>
        <w:t xml:space="preserve">-1 shall apply in downlink. In normal conditions the </w:t>
      </w:r>
      <w:r>
        <w:rPr>
          <w:rFonts w:cs="v5.0.0"/>
        </w:rPr>
        <w:t>ACRR</w:t>
      </w:r>
      <w:r>
        <w:rPr>
          <w:rFonts w:cs="v4.2.0"/>
        </w:rPr>
        <w:t xml:space="preserve"> for downlink shall be higher than the value specified in the Table </w:t>
      </w:r>
      <w:r>
        <w:rPr>
          <w:rFonts w:cs="v4.2.0"/>
          <w:lang w:val="en-US"/>
        </w:rPr>
        <w:t>6.9.2.3.3</w:t>
      </w:r>
      <w:r>
        <w:rPr>
          <w:rFonts w:cs="v4.2.0"/>
        </w:rPr>
        <w:t>-1.</w:t>
      </w:r>
    </w:p>
    <w:p w:rsidR="00C947F1" w:rsidRDefault="00C947F1" w:rsidP="00C947F1">
      <w:pPr>
        <w:rPr>
          <w:rFonts w:cs="v4.2.0"/>
        </w:rPr>
      </w:pPr>
      <w:r>
        <w:rPr>
          <w:rFonts w:eastAsia="等线" w:cs="v4.2.0" w:hint="eastAsia"/>
        </w:rPr>
        <w:t xml:space="preserve">For a </w:t>
      </w:r>
      <w:r>
        <w:rPr>
          <w:rFonts w:eastAsia="等线" w:cs="v4.2.0" w:hint="eastAsia"/>
          <w:i/>
          <w:iCs/>
          <w:lang w:val="en-US" w:eastAsia="zh-CN"/>
        </w:rPr>
        <w:t>NCR-F</w:t>
      </w:r>
      <w:r>
        <w:rPr>
          <w:rFonts w:eastAsia="等线" w:cs="v4.2.0"/>
          <w:i/>
          <w:iCs/>
          <w:lang w:val="en-US" w:eastAsia="zh-CN"/>
        </w:rPr>
        <w:t>wd type 1-H</w:t>
      </w:r>
      <w:r>
        <w:rPr>
          <w:rFonts w:eastAsia="等线" w:cs="v4.2.0" w:hint="eastAsia"/>
        </w:rPr>
        <w:t xml:space="preserve"> operating at </w:t>
      </w:r>
      <w:r>
        <w:rPr>
          <w:rFonts w:eastAsia="等线" w:cs="v4.2.0" w:hint="eastAsia"/>
          <w:i/>
          <w:iCs/>
        </w:rPr>
        <w:t>passband</w:t>
      </w:r>
      <w:r>
        <w:rPr>
          <w:rFonts w:eastAsia="等线" w:cs="v4.2.0" w:hint="eastAsia"/>
        </w:rPr>
        <w:t xml:space="preserve"> below 2496</w:t>
      </w:r>
      <w:r>
        <w:rPr>
          <w:rFonts w:eastAsia="等线" w:cs="v4.2.0"/>
        </w:rPr>
        <w:t xml:space="preserve"> </w:t>
      </w:r>
      <w:r>
        <w:rPr>
          <w:rFonts w:eastAsia="等线" w:cs="v4.2.0" w:hint="eastAsia"/>
        </w:rPr>
        <w:t>MHz, the ACRR requirements in table 6.9.</w:t>
      </w:r>
      <w:r>
        <w:rPr>
          <w:rFonts w:eastAsia="等线" w:cs="v4.2.0"/>
        </w:rPr>
        <w:t>2.3.3</w:t>
      </w:r>
      <w:r>
        <w:rPr>
          <w:rFonts w:eastAsia="等线" w:cs="v4.2.0" w:hint="eastAsia"/>
        </w:rPr>
        <w:t xml:space="preserve">-1 shall apply in downlink. </w:t>
      </w:r>
      <w:r>
        <w:rPr>
          <w:rFonts w:eastAsia="等线" w:cs="v4.2.0"/>
        </w:rPr>
        <w:t xml:space="preserve">In normal conditions the </w:t>
      </w:r>
      <w:r>
        <w:rPr>
          <w:rFonts w:eastAsia="等线" w:cs="v5.0.0"/>
        </w:rPr>
        <w:t>ACRR</w:t>
      </w:r>
      <w:r>
        <w:rPr>
          <w:rFonts w:eastAsia="等线" w:cs="v4.2.0"/>
        </w:rPr>
        <w:t xml:space="preserve"> </w:t>
      </w:r>
      <w:r>
        <w:rPr>
          <w:rFonts w:eastAsia="等线" w:cs="v4.2.0" w:hint="eastAsia"/>
        </w:rPr>
        <w:t xml:space="preserve">for downlink </w:t>
      </w:r>
      <w:r>
        <w:rPr>
          <w:rFonts w:eastAsia="等线" w:cs="v4.2.0"/>
        </w:rPr>
        <w:t xml:space="preserve">between corresponding input/output TAB connectors shall be higher than the value specified in the Table </w:t>
      </w:r>
      <w:r>
        <w:rPr>
          <w:rFonts w:eastAsia="等线" w:cs="v4.2.0" w:hint="eastAsia"/>
        </w:rPr>
        <w:t>6.9.</w:t>
      </w:r>
      <w:r>
        <w:rPr>
          <w:rFonts w:eastAsia="等线" w:cs="v4.2.0"/>
        </w:rPr>
        <w:t>2.3.3</w:t>
      </w:r>
      <w:r>
        <w:rPr>
          <w:rFonts w:eastAsia="等线" w:cs="v4.2.0" w:hint="eastAsia"/>
        </w:rPr>
        <w:t>-1</w:t>
      </w:r>
      <w:r>
        <w:rPr>
          <w:rFonts w:eastAsia="等线" w:cs="v4.2.0"/>
        </w:rPr>
        <w:t>.</w:t>
      </w:r>
    </w:p>
    <w:p w:rsidR="00C947F1" w:rsidRDefault="00C947F1" w:rsidP="00C20AB4">
      <w:pPr>
        <w:pStyle w:val="TH"/>
        <w:rPr>
          <w:lang w:val="en-US" w:eastAsia="zh-CN"/>
        </w:rPr>
      </w:pPr>
      <w:r>
        <w:lastRenderedPageBreak/>
        <w:t xml:space="preserve">Table </w:t>
      </w:r>
      <w:r>
        <w:rPr>
          <w:lang w:val="en-US"/>
        </w:rPr>
        <w:t>6.9.2.3.3</w:t>
      </w:r>
      <w:r>
        <w:t xml:space="preserve">-1: Repeater Downlink ACRR </w:t>
      </w:r>
      <w:r>
        <w:rPr>
          <w:lang w:val="en-US" w:eastAsia="zh-CN"/>
        </w:rPr>
        <w:t>below 2496MHz</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67"/>
        <w:gridCol w:w="2255"/>
        <w:gridCol w:w="2352"/>
        <w:gridCol w:w="2552"/>
        <w:gridCol w:w="945"/>
      </w:tblGrid>
      <w:tr w:rsidR="00C947F1" w:rsidTr="009F5074">
        <w:trPr>
          <w:jc w:val="center"/>
        </w:trPr>
        <w:tc>
          <w:tcPr>
            <w:tcW w:w="1867"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Co-existence with other systems</w:t>
            </w:r>
          </w:p>
        </w:tc>
        <w:tc>
          <w:tcPr>
            <w:tcW w:w="2255"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Repeater Class</w:t>
            </w:r>
          </w:p>
        </w:tc>
        <w:tc>
          <w:tcPr>
            <w:tcW w:w="2352"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v5.0.0"/>
              </w:rPr>
            </w:pPr>
            <w:r>
              <w:rPr>
                <w:rFonts w:cs="v4.2.0"/>
              </w:rPr>
              <w:t xml:space="preserve">Channel offset from frequency edge of </w:t>
            </w:r>
            <w:r>
              <w:rPr>
                <w:rFonts w:cs="v4.2.0"/>
                <w:i/>
              </w:rPr>
              <w:t>passband</w:t>
            </w:r>
            <w:r>
              <w:rPr>
                <w:rFonts w:cs="v4.2.0"/>
              </w:rPr>
              <w:t xml:space="preserve"> (MHz)</w:t>
            </w:r>
          </w:p>
        </w:tc>
        <w:tc>
          <w:tcPr>
            <w:tcW w:w="2552"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v5.0.0"/>
              </w:rPr>
            </w:pPr>
            <w:r>
              <w:t>Filter on the adjacent channel frequency and corresponding filter bandwidth</w:t>
            </w:r>
          </w:p>
        </w:tc>
        <w:tc>
          <w:tcPr>
            <w:tcW w:w="945"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rPr>
                <w:rFonts w:cs="v5.0.0"/>
              </w:rPr>
              <w:t>ACRR limit</w:t>
            </w:r>
          </w:p>
        </w:tc>
      </w:tr>
      <w:tr w:rsidR="00C947F1" w:rsidTr="009F5074">
        <w:trPr>
          <w:jc w:val="center"/>
        </w:trPr>
        <w:tc>
          <w:tcPr>
            <w:tcW w:w="1867" w:type="dxa"/>
            <w:vMerge w:val="restart"/>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r>
              <w:t>UTRA, E-UTRA, NR</w:t>
            </w:r>
          </w:p>
        </w:tc>
        <w:tc>
          <w:tcPr>
            <w:tcW w:w="2255"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r>
              <w:t>Wide Area repeater</w:t>
            </w:r>
          </w:p>
        </w:tc>
        <w:tc>
          <w:tcPr>
            <w:tcW w:w="2352"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v5.0.0"/>
              </w:rPr>
            </w:pPr>
            <w:r>
              <w:rPr>
                <w:rFonts w:cs="Arial"/>
              </w:rPr>
              <w:t>BW</w:t>
            </w:r>
            <w:r>
              <w:rPr>
                <w:rFonts w:cs="Arial"/>
                <w:vertAlign w:val="subscript"/>
                <w:lang w:eastAsia="ja-JP"/>
              </w:rPr>
              <w:t>Nominal</w:t>
            </w:r>
            <w:r>
              <w:rPr>
                <w:rFonts w:cs="Arial"/>
              </w:rPr>
              <w:t>/2</w:t>
            </w:r>
          </w:p>
        </w:tc>
        <w:tc>
          <w:tcPr>
            <w:tcW w:w="2552"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lang w:val="en-US" w:eastAsia="zh-CN"/>
              </w:rPr>
            </w:pPr>
            <w:r>
              <w:rPr>
                <w:rFonts w:cs="v5.0.0"/>
              </w:rPr>
              <w:t>Square (</w:t>
            </w:r>
            <w:r>
              <w:t>BW</w:t>
            </w:r>
            <w:r>
              <w:rPr>
                <w:vertAlign w:val="subscript"/>
              </w:rPr>
              <w:t>Config</w:t>
            </w:r>
            <w:r>
              <w:rPr>
                <w:rFonts w:cs="v5.0.0"/>
              </w:rPr>
              <w:t>)</w:t>
            </w:r>
          </w:p>
        </w:tc>
        <w:tc>
          <w:tcPr>
            <w:tcW w:w="945"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lang w:val="en-US" w:eastAsia="zh-CN"/>
              </w:rPr>
            </w:pPr>
            <w:r>
              <w:rPr>
                <w:rFonts w:cs="v5.0.0"/>
                <w:lang w:val="en-US" w:eastAsia="zh-CN"/>
              </w:rPr>
              <w:t>44.3dB</w:t>
            </w:r>
          </w:p>
        </w:tc>
      </w:tr>
      <w:tr w:rsidR="00C947F1" w:rsidTr="009F5074">
        <w:trPr>
          <w:jc w:val="center"/>
        </w:trPr>
        <w:tc>
          <w:tcPr>
            <w:tcW w:w="1867" w:type="dxa"/>
            <w:vMerge/>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p>
        </w:tc>
        <w:tc>
          <w:tcPr>
            <w:tcW w:w="2255"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r>
              <w:t>Medium Range repeater</w:t>
            </w:r>
          </w:p>
        </w:tc>
        <w:tc>
          <w:tcPr>
            <w:tcW w:w="2352"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v5.0.0"/>
              </w:rPr>
            </w:pPr>
            <w:r>
              <w:rPr>
                <w:rFonts w:cs="Arial"/>
              </w:rPr>
              <w:t>BW</w:t>
            </w:r>
            <w:r>
              <w:rPr>
                <w:rFonts w:cs="Arial"/>
                <w:vertAlign w:val="subscript"/>
                <w:lang w:eastAsia="ja-JP"/>
              </w:rPr>
              <w:t>Nominal</w:t>
            </w:r>
            <w:r>
              <w:rPr>
                <w:rFonts w:cs="Arial"/>
              </w:rPr>
              <w:t>/2</w:t>
            </w:r>
          </w:p>
        </w:tc>
        <w:tc>
          <w:tcPr>
            <w:tcW w:w="2552"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lang w:val="en-US" w:eastAsia="zh-CN"/>
              </w:rPr>
            </w:pPr>
            <w:r>
              <w:rPr>
                <w:rFonts w:cs="v5.0.0"/>
              </w:rPr>
              <w:t>Square (</w:t>
            </w:r>
            <w:r>
              <w:t>BW</w:t>
            </w:r>
            <w:r>
              <w:rPr>
                <w:vertAlign w:val="subscript"/>
              </w:rPr>
              <w:t>Config</w:t>
            </w:r>
            <w:r>
              <w:rPr>
                <w:rFonts w:cs="v5.0.0"/>
              </w:rPr>
              <w:t>)</w:t>
            </w:r>
          </w:p>
        </w:tc>
        <w:tc>
          <w:tcPr>
            <w:tcW w:w="945"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v5.0.0"/>
                <w:lang w:val="en-US"/>
              </w:rPr>
            </w:pPr>
            <w:r>
              <w:rPr>
                <w:rFonts w:cs="v5.0.0"/>
                <w:lang w:val="en-US" w:eastAsia="zh-CN"/>
              </w:rPr>
              <w:t>44.3dB</w:t>
            </w:r>
          </w:p>
        </w:tc>
      </w:tr>
      <w:tr w:rsidR="00C947F1" w:rsidTr="009F5074">
        <w:trPr>
          <w:jc w:val="center"/>
        </w:trPr>
        <w:tc>
          <w:tcPr>
            <w:tcW w:w="1867" w:type="dxa"/>
            <w:vMerge/>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p>
        </w:tc>
        <w:tc>
          <w:tcPr>
            <w:tcW w:w="2255"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r>
              <w:t>Local Area repeater</w:t>
            </w:r>
          </w:p>
        </w:tc>
        <w:tc>
          <w:tcPr>
            <w:tcW w:w="2352"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v5.0.0"/>
              </w:rPr>
            </w:pPr>
            <w:r>
              <w:rPr>
                <w:rFonts w:cs="Arial"/>
              </w:rPr>
              <w:t>BW</w:t>
            </w:r>
            <w:r>
              <w:rPr>
                <w:rFonts w:cs="Arial"/>
                <w:vertAlign w:val="subscript"/>
                <w:lang w:eastAsia="ja-JP"/>
              </w:rPr>
              <w:t>Nominal</w:t>
            </w:r>
            <w:r>
              <w:rPr>
                <w:rFonts w:cs="Arial"/>
              </w:rPr>
              <w:t>/2</w:t>
            </w:r>
          </w:p>
        </w:tc>
        <w:tc>
          <w:tcPr>
            <w:tcW w:w="2552"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lang w:val="en-US" w:eastAsia="zh-CN"/>
              </w:rPr>
            </w:pPr>
            <w:r>
              <w:rPr>
                <w:rFonts w:cs="v5.0.0"/>
              </w:rPr>
              <w:t>Square (</w:t>
            </w:r>
            <w:r>
              <w:t>BW</w:t>
            </w:r>
            <w:r>
              <w:rPr>
                <w:vertAlign w:val="subscript"/>
              </w:rPr>
              <w:t>Config</w:t>
            </w:r>
            <w:r>
              <w:rPr>
                <w:rFonts w:cs="v5.0.0"/>
              </w:rPr>
              <w:t>)</w:t>
            </w:r>
          </w:p>
        </w:tc>
        <w:tc>
          <w:tcPr>
            <w:tcW w:w="945"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v5.0.0"/>
                <w:lang w:val="en-US" w:eastAsia="zh-CN"/>
              </w:rPr>
            </w:pPr>
            <w:r>
              <w:rPr>
                <w:rFonts w:cs="v5.0.0"/>
                <w:lang w:val="en-US" w:eastAsia="zh-CN"/>
              </w:rPr>
              <w:t>32.3dB</w:t>
            </w:r>
          </w:p>
          <w:p w:rsidR="00C947F1" w:rsidRDefault="00C947F1" w:rsidP="009F5074">
            <w:pPr>
              <w:pStyle w:val="TAC"/>
              <w:rPr>
                <w:rFonts w:cs="v5.0.0"/>
              </w:rPr>
            </w:pPr>
            <w:r>
              <w:rPr>
                <w:rFonts w:cs="v5.0.0"/>
              </w:rPr>
              <w:t>(Note 1)</w:t>
            </w:r>
          </w:p>
        </w:tc>
      </w:tr>
      <w:tr w:rsidR="00C947F1" w:rsidTr="009F5074">
        <w:trPr>
          <w:jc w:val="center"/>
        </w:trPr>
        <w:tc>
          <w:tcPr>
            <w:tcW w:w="9971" w:type="dxa"/>
            <w:gridSpan w:val="5"/>
            <w:tcBorders>
              <w:top w:val="single" w:sz="4" w:space="0" w:color="auto"/>
              <w:left w:val="single" w:sz="4" w:space="0" w:color="auto"/>
              <w:bottom w:val="single" w:sz="4" w:space="0" w:color="auto"/>
              <w:right w:val="single" w:sz="4" w:space="0" w:color="auto"/>
            </w:tcBorders>
          </w:tcPr>
          <w:p w:rsidR="00C947F1" w:rsidRDefault="00C947F1" w:rsidP="009F5074">
            <w:pPr>
              <w:pStyle w:val="TAN"/>
              <w:rPr>
                <w:lang w:eastAsia="zh-CN"/>
              </w:rPr>
            </w:pPr>
            <w:r>
              <w:t>NOTE 1:</w:t>
            </w:r>
            <w:r>
              <w:tab/>
              <w:t xml:space="preserve">This requirement does not applicable if the </w:t>
            </w:r>
            <w:r>
              <w:rPr>
                <w:i/>
                <w:iCs/>
              </w:rPr>
              <w:t>passband</w:t>
            </w:r>
            <w:r>
              <w:t xml:space="preserve"> occupies the entire </w:t>
            </w:r>
            <w:r>
              <w:rPr>
                <w:i/>
                <w:iCs/>
              </w:rPr>
              <w:t>operating band</w:t>
            </w:r>
            <w:r>
              <w:t>.</w:t>
            </w:r>
          </w:p>
          <w:p w:rsidR="00C947F1" w:rsidRDefault="00C947F1" w:rsidP="009F5074">
            <w:pPr>
              <w:pStyle w:val="TAN"/>
              <w:rPr>
                <w:szCs w:val="18"/>
              </w:rPr>
            </w:pPr>
            <w:r>
              <w:rPr>
                <w:szCs w:val="18"/>
              </w:rPr>
              <w:t>NOTE 2:</w:t>
            </w:r>
            <w:r>
              <w:rPr>
                <w:szCs w:val="18"/>
              </w:rPr>
              <w:tab/>
            </w:r>
            <w:r>
              <w:rPr>
                <w:color w:val="242424"/>
                <w:szCs w:val="18"/>
                <w:shd w:val="clear" w:color="auto" w:fill="FFFFFF"/>
              </w:rPr>
              <w:t>BW</w:t>
            </w:r>
            <w:r>
              <w:rPr>
                <w:color w:val="242424"/>
                <w:szCs w:val="18"/>
                <w:shd w:val="clear" w:color="auto" w:fill="FFFFFF"/>
                <w:vertAlign w:val="subscript"/>
              </w:rPr>
              <w:t>Nominal</w:t>
            </w:r>
            <w:r>
              <w:rPr>
                <w:color w:val="242424"/>
                <w:szCs w:val="18"/>
                <w:shd w:val="clear" w:color="auto" w:fill="FFFFFF"/>
              </w:rPr>
              <w:t> is the </w:t>
            </w:r>
            <w:r>
              <w:rPr>
                <w:i/>
                <w:iCs/>
                <w:color w:val="242424"/>
                <w:szCs w:val="18"/>
                <w:shd w:val="clear" w:color="auto" w:fill="FFFFFF"/>
              </w:rPr>
              <w:t>nominal channel bandwidth. </w:t>
            </w:r>
            <w:r>
              <w:rPr>
                <w:color w:val="242424"/>
                <w:szCs w:val="18"/>
                <w:shd w:val="clear" w:color="auto" w:fill="FFFFFF"/>
              </w:rPr>
              <w:t>BW</w:t>
            </w:r>
            <w:r>
              <w:rPr>
                <w:color w:val="242424"/>
                <w:szCs w:val="18"/>
                <w:shd w:val="clear" w:color="auto" w:fill="FFFFFF"/>
                <w:vertAlign w:val="subscript"/>
              </w:rPr>
              <w:t>Config</w:t>
            </w:r>
            <w:r>
              <w:rPr>
                <w:i/>
                <w:iCs/>
                <w:color w:val="242424"/>
                <w:szCs w:val="18"/>
                <w:shd w:val="clear" w:color="auto" w:fill="FFFFFF"/>
              </w:rPr>
              <w:t> </w:t>
            </w:r>
            <w:r>
              <w:rPr>
                <w:color w:val="242424"/>
                <w:szCs w:val="18"/>
                <w:shd w:val="clear" w:color="auto" w:fill="FFFFFF"/>
              </w:rPr>
              <w:t>is the </w:t>
            </w:r>
            <w:r>
              <w:rPr>
                <w:i/>
                <w:iCs/>
                <w:color w:val="242424"/>
                <w:szCs w:val="18"/>
                <w:shd w:val="clear" w:color="auto" w:fill="FFFFFF"/>
              </w:rPr>
              <w:t>transmission bandwidth configuration</w:t>
            </w:r>
            <w:r>
              <w:rPr>
                <w:iCs/>
                <w:color w:val="242424"/>
                <w:szCs w:val="18"/>
                <w:shd w:val="clear" w:color="auto" w:fill="FFFFFF"/>
              </w:rPr>
              <w:t xml:space="preserve"> assumed for the adjacent channel</w:t>
            </w:r>
            <w:r>
              <w:rPr>
                <w:color w:val="242424"/>
                <w:szCs w:val="18"/>
                <w:shd w:val="clear" w:color="auto" w:fill="FFFFFF"/>
              </w:rPr>
              <w:t>.</w:t>
            </w:r>
          </w:p>
          <w:p w:rsidR="00C947F1" w:rsidRDefault="00C947F1" w:rsidP="009F5074">
            <w:pPr>
              <w:pStyle w:val="TAN"/>
              <w:rPr>
                <w:rFonts w:cs="v5.0.0"/>
                <w:lang w:eastAsia="zh-CN"/>
              </w:rPr>
            </w:pPr>
            <w:r>
              <w:rPr>
                <w:szCs w:val="18"/>
              </w:rPr>
              <w:t>NOTE 3:</w:t>
            </w:r>
            <w:r>
              <w:rPr>
                <w:szCs w:val="18"/>
              </w:rPr>
              <w:tab/>
              <w:t xml:space="preserve">With SCS that provides largest </w:t>
            </w:r>
            <w:r>
              <w:rPr>
                <w:i/>
                <w:szCs w:val="18"/>
              </w:rPr>
              <w:t>transmission bandwidth configuration</w:t>
            </w:r>
            <w:r>
              <w:rPr>
                <w:szCs w:val="18"/>
              </w:rPr>
              <w:t xml:space="preserve"> (BW</w:t>
            </w:r>
            <w:r>
              <w:rPr>
                <w:szCs w:val="18"/>
                <w:vertAlign w:val="subscript"/>
              </w:rPr>
              <w:t>Config</w:t>
            </w:r>
            <w:r>
              <w:rPr>
                <w:rFonts w:cs="v5.0.0"/>
                <w:szCs w:val="18"/>
              </w:rPr>
              <w:t>)</w:t>
            </w:r>
            <w:r>
              <w:rPr>
                <w:szCs w:val="18"/>
              </w:rPr>
              <w:t>.</w:t>
            </w:r>
          </w:p>
        </w:tc>
      </w:tr>
    </w:tbl>
    <w:p w:rsidR="00C947F1" w:rsidRDefault="00C947F1" w:rsidP="00C947F1">
      <w:pPr>
        <w:rPr>
          <w:rFonts w:cs="v4.2.0"/>
        </w:rPr>
      </w:pPr>
    </w:p>
    <w:p w:rsidR="00C947F1" w:rsidRDefault="00C947F1" w:rsidP="00C947F1">
      <w:pPr>
        <w:rPr>
          <w:rFonts w:cs="v4.2.0"/>
        </w:rPr>
      </w:pPr>
      <w:r>
        <w:rPr>
          <w:rFonts w:cs="v4.2.0"/>
        </w:rPr>
        <w:t xml:space="preserve">For a </w:t>
      </w:r>
      <w:r>
        <w:rPr>
          <w:i/>
          <w:iCs/>
        </w:rPr>
        <w:t>repeater type 1-C</w:t>
      </w:r>
      <w:r>
        <w:rPr>
          <w:rFonts w:cs="v4.2.0"/>
        </w:rPr>
        <w:t xml:space="preserve"> operating at passband above 2496 MHz, the ACRR requirements in table </w:t>
      </w:r>
      <w:r>
        <w:rPr>
          <w:rFonts w:cs="v4.2.0"/>
          <w:lang w:val="en-US"/>
        </w:rPr>
        <w:t>6.9.2.3.3</w:t>
      </w:r>
      <w:r>
        <w:rPr>
          <w:rFonts w:cs="v4.2.0"/>
        </w:rPr>
        <w:t xml:space="preserve">-1a shall apply in downlink. In normal conditions the ACRR for downlink shall be higher than the value specified in the Table </w:t>
      </w:r>
      <w:r>
        <w:rPr>
          <w:rFonts w:cs="v4.2.0"/>
          <w:lang w:val="en-US"/>
        </w:rPr>
        <w:t>6.9.2.3.3</w:t>
      </w:r>
      <w:r>
        <w:rPr>
          <w:rFonts w:cs="v4.2.0"/>
        </w:rPr>
        <w:t>-1a.</w:t>
      </w:r>
    </w:p>
    <w:p w:rsidR="00C947F1" w:rsidRDefault="00C947F1" w:rsidP="00C947F1">
      <w:pPr>
        <w:rPr>
          <w:rFonts w:cs="v4.2.0"/>
        </w:rPr>
      </w:pPr>
      <w:r>
        <w:rPr>
          <w:rFonts w:eastAsia="等线" w:cs="v4.2.0" w:hint="eastAsia"/>
        </w:rPr>
        <w:t xml:space="preserve">For a </w:t>
      </w:r>
      <w:r>
        <w:rPr>
          <w:rFonts w:eastAsia="等线" w:cs="v4.2.0" w:hint="eastAsia"/>
          <w:i/>
          <w:iCs/>
          <w:lang w:val="en-US" w:eastAsia="zh-CN"/>
        </w:rPr>
        <w:t>NCR-F</w:t>
      </w:r>
      <w:r>
        <w:rPr>
          <w:rFonts w:eastAsia="等线" w:cs="v4.2.0"/>
          <w:i/>
          <w:iCs/>
          <w:lang w:val="en-US" w:eastAsia="zh-CN"/>
        </w:rPr>
        <w:t>wd type 1-H</w:t>
      </w:r>
      <w:r>
        <w:rPr>
          <w:rFonts w:eastAsia="等线" w:cs="v4.2.0" w:hint="eastAsia"/>
        </w:rPr>
        <w:t xml:space="preserve"> operating at </w:t>
      </w:r>
      <w:r>
        <w:rPr>
          <w:rFonts w:eastAsia="等线" w:cs="v4.2.0" w:hint="eastAsia"/>
          <w:i/>
          <w:iCs/>
        </w:rPr>
        <w:t>passband</w:t>
      </w:r>
      <w:r>
        <w:rPr>
          <w:rFonts w:eastAsia="等线" w:cs="v4.2.0" w:hint="eastAsia"/>
        </w:rPr>
        <w:t xml:space="preserve"> above 2496</w:t>
      </w:r>
      <w:r>
        <w:rPr>
          <w:rFonts w:eastAsia="等线" w:cs="v4.2.0"/>
        </w:rPr>
        <w:t xml:space="preserve"> </w:t>
      </w:r>
      <w:r>
        <w:rPr>
          <w:rFonts w:eastAsia="等线" w:cs="v4.2.0" w:hint="eastAsia"/>
        </w:rPr>
        <w:t>MHz, the ACRR requirements in table 6.9.2</w:t>
      </w:r>
      <w:r>
        <w:rPr>
          <w:rFonts w:eastAsia="等线" w:cs="v4.2.0"/>
        </w:rPr>
        <w:t>.3.3</w:t>
      </w:r>
      <w:r>
        <w:rPr>
          <w:rFonts w:eastAsia="等线" w:cs="v4.2.0" w:hint="eastAsia"/>
        </w:rPr>
        <w:t xml:space="preserve">-1a shall apply in downlink. </w:t>
      </w:r>
      <w:r>
        <w:rPr>
          <w:rFonts w:eastAsia="等线" w:cs="v4.2.0"/>
        </w:rPr>
        <w:t xml:space="preserve">In normal conditions the </w:t>
      </w:r>
      <w:r>
        <w:rPr>
          <w:rFonts w:eastAsia="等线" w:cs="v5.0.0"/>
        </w:rPr>
        <w:t>ACRR</w:t>
      </w:r>
      <w:r>
        <w:rPr>
          <w:rFonts w:eastAsia="等线" w:cs="v5.0.0" w:hint="eastAsia"/>
        </w:rPr>
        <w:t xml:space="preserve"> for downlink</w:t>
      </w:r>
      <w:r>
        <w:rPr>
          <w:rFonts w:eastAsia="等线" w:cs="v4.2.0"/>
        </w:rPr>
        <w:t xml:space="preserve"> between corresponding input/output TAB connectors shall be higher than the value specified in the Table </w:t>
      </w:r>
      <w:r>
        <w:rPr>
          <w:rFonts w:eastAsia="等线" w:cs="v4.2.0" w:hint="eastAsia"/>
        </w:rPr>
        <w:t>6.9.2</w:t>
      </w:r>
      <w:r>
        <w:rPr>
          <w:rFonts w:eastAsia="等线" w:cs="v4.2.0"/>
        </w:rPr>
        <w:t>.3.3</w:t>
      </w:r>
      <w:r>
        <w:rPr>
          <w:rFonts w:eastAsia="等线" w:cs="v4.2.0" w:hint="eastAsia"/>
        </w:rPr>
        <w:t>-1a</w:t>
      </w:r>
      <w:r>
        <w:rPr>
          <w:rFonts w:eastAsia="等线" w:cs="v4.2.0"/>
        </w:rPr>
        <w:t>.</w:t>
      </w:r>
    </w:p>
    <w:p w:rsidR="00C947F1" w:rsidRDefault="00C947F1" w:rsidP="00C20AB4">
      <w:pPr>
        <w:pStyle w:val="TH"/>
      </w:pPr>
      <w:r>
        <w:t xml:space="preserve">Table </w:t>
      </w:r>
      <w:r>
        <w:rPr>
          <w:lang w:val="en-US"/>
        </w:rPr>
        <w:t>6.9.2.3.3</w:t>
      </w:r>
      <w:r>
        <w:t xml:space="preserve">-1a: Repeater Downlink ACRR </w:t>
      </w:r>
      <w:r>
        <w:rPr>
          <w:lang w:val="en-US" w:eastAsia="zh-CN"/>
        </w:rPr>
        <w:t>above 2496 MHz</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1"/>
        <w:gridCol w:w="2231"/>
        <w:gridCol w:w="2210"/>
        <w:gridCol w:w="2552"/>
        <w:gridCol w:w="909"/>
      </w:tblGrid>
      <w:tr w:rsidR="00C947F1" w:rsidTr="009F5074">
        <w:trPr>
          <w:jc w:val="center"/>
        </w:trPr>
        <w:tc>
          <w:tcPr>
            <w:tcW w:w="1891"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Co-existence with other systems</w:t>
            </w:r>
          </w:p>
        </w:tc>
        <w:tc>
          <w:tcPr>
            <w:tcW w:w="2231"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Repeater Class</w:t>
            </w:r>
          </w:p>
        </w:tc>
        <w:tc>
          <w:tcPr>
            <w:tcW w:w="2210"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v5.0.0"/>
              </w:rPr>
            </w:pPr>
            <w:r>
              <w:rPr>
                <w:rFonts w:cs="v4.2.0"/>
              </w:rPr>
              <w:t xml:space="preserve">Channel offset from frequency edge of </w:t>
            </w:r>
            <w:r>
              <w:rPr>
                <w:rFonts w:cs="v4.2.0"/>
                <w:i/>
              </w:rPr>
              <w:t>passband</w:t>
            </w:r>
            <w:r>
              <w:rPr>
                <w:rFonts w:cs="v4.2.0"/>
              </w:rPr>
              <w:t xml:space="preserve"> (MHz)</w:t>
            </w:r>
          </w:p>
        </w:tc>
        <w:tc>
          <w:tcPr>
            <w:tcW w:w="2552"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v5.0.0"/>
              </w:rPr>
            </w:pPr>
            <w:r>
              <w:t>Filter on the adjacent channel frequency and corresponding filter bandwidth</w:t>
            </w:r>
          </w:p>
        </w:tc>
        <w:tc>
          <w:tcPr>
            <w:tcW w:w="909"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rPr>
                <w:rFonts w:cs="v5.0.0"/>
              </w:rPr>
              <w:t>ACRR limit</w:t>
            </w:r>
          </w:p>
        </w:tc>
      </w:tr>
      <w:tr w:rsidR="00C947F1" w:rsidTr="009F5074">
        <w:trPr>
          <w:jc w:val="center"/>
        </w:trPr>
        <w:tc>
          <w:tcPr>
            <w:tcW w:w="1891" w:type="dxa"/>
            <w:vMerge w:val="restart"/>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r>
              <w:t>UTRA, E-UTRA, NR</w:t>
            </w:r>
          </w:p>
        </w:tc>
        <w:tc>
          <w:tcPr>
            <w:tcW w:w="2231"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r>
              <w:t>Wide Area repeater</w:t>
            </w:r>
          </w:p>
        </w:tc>
        <w:tc>
          <w:tcPr>
            <w:tcW w:w="2210"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v5.0.0"/>
              </w:rPr>
            </w:pPr>
            <w:r>
              <w:rPr>
                <w:rFonts w:cs="Arial"/>
              </w:rPr>
              <w:t>BW</w:t>
            </w:r>
            <w:r>
              <w:rPr>
                <w:rFonts w:cs="Arial"/>
                <w:vertAlign w:val="subscript"/>
                <w:lang w:eastAsia="ja-JP"/>
              </w:rPr>
              <w:t>Nominal</w:t>
            </w:r>
            <w:r>
              <w:rPr>
                <w:rFonts w:cs="Arial"/>
              </w:rPr>
              <w:t>/2</w:t>
            </w:r>
          </w:p>
        </w:tc>
        <w:tc>
          <w:tcPr>
            <w:tcW w:w="2552"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lang w:val="en-US" w:eastAsia="zh-CN"/>
              </w:rPr>
            </w:pPr>
            <w:r>
              <w:rPr>
                <w:rFonts w:cs="v5.0.0"/>
              </w:rPr>
              <w:t>Square (</w:t>
            </w:r>
            <w:r>
              <w:t>BW</w:t>
            </w:r>
            <w:r>
              <w:rPr>
                <w:vertAlign w:val="subscript"/>
              </w:rPr>
              <w:t>Config</w:t>
            </w:r>
            <w:r>
              <w:rPr>
                <w:rFonts w:cs="v5.0.0"/>
              </w:rPr>
              <w:t>)</w:t>
            </w:r>
          </w:p>
        </w:tc>
        <w:tc>
          <w:tcPr>
            <w:tcW w:w="909"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r>
              <w:rPr>
                <w:rFonts w:cs="v5.0.0"/>
                <w:lang w:val="en-US" w:eastAsia="zh-CN"/>
              </w:rPr>
              <w:t>32.3</w:t>
            </w:r>
            <w:r>
              <w:rPr>
                <w:rFonts w:cs="v5.0.0"/>
              </w:rPr>
              <w:t>dB</w:t>
            </w:r>
          </w:p>
        </w:tc>
      </w:tr>
      <w:tr w:rsidR="00C947F1" w:rsidTr="009F5074">
        <w:trPr>
          <w:jc w:val="center"/>
        </w:trPr>
        <w:tc>
          <w:tcPr>
            <w:tcW w:w="1891" w:type="dxa"/>
            <w:vMerge/>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p>
        </w:tc>
        <w:tc>
          <w:tcPr>
            <w:tcW w:w="2231"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r>
              <w:t>Medium Range repeater</w:t>
            </w:r>
          </w:p>
        </w:tc>
        <w:tc>
          <w:tcPr>
            <w:tcW w:w="2210"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v5.0.0"/>
              </w:rPr>
            </w:pPr>
            <w:r>
              <w:rPr>
                <w:rFonts w:cs="Arial"/>
              </w:rPr>
              <w:t>BW</w:t>
            </w:r>
            <w:r>
              <w:rPr>
                <w:rFonts w:cs="Arial"/>
                <w:vertAlign w:val="subscript"/>
                <w:lang w:eastAsia="ja-JP"/>
              </w:rPr>
              <w:t>Nominal</w:t>
            </w:r>
            <w:r>
              <w:rPr>
                <w:rFonts w:cs="Arial"/>
              </w:rPr>
              <w:t>/2</w:t>
            </w:r>
          </w:p>
        </w:tc>
        <w:tc>
          <w:tcPr>
            <w:tcW w:w="2552"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lang w:val="en-US" w:eastAsia="zh-CN"/>
              </w:rPr>
            </w:pPr>
            <w:r>
              <w:rPr>
                <w:rFonts w:cs="v5.0.0"/>
              </w:rPr>
              <w:t>Square (</w:t>
            </w:r>
            <w:r>
              <w:t>BW</w:t>
            </w:r>
            <w:r>
              <w:rPr>
                <w:vertAlign w:val="subscript"/>
              </w:rPr>
              <w:t>Config</w:t>
            </w:r>
            <w:r>
              <w:rPr>
                <w:rFonts w:cs="v5.0.0"/>
              </w:rPr>
              <w:t>)</w:t>
            </w:r>
          </w:p>
        </w:tc>
        <w:tc>
          <w:tcPr>
            <w:tcW w:w="909"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v5.0.0"/>
              </w:rPr>
            </w:pPr>
            <w:r>
              <w:rPr>
                <w:rFonts w:cs="v5.0.0"/>
                <w:lang w:val="en-US" w:eastAsia="zh-CN"/>
              </w:rPr>
              <w:t>32.3</w:t>
            </w:r>
            <w:r>
              <w:rPr>
                <w:rFonts w:cs="v5.0.0"/>
              </w:rPr>
              <w:t>dB</w:t>
            </w:r>
          </w:p>
        </w:tc>
      </w:tr>
      <w:tr w:rsidR="00C947F1" w:rsidTr="009F5074">
        <w:trPr>
          <w:jc w:val="center"/>
        </w:trPr>
        <w:tc>
          <w:tcPr>
            <w:tcW w:w="1891" w:type="dxa"/>
            <w:vMerge/>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p>
        </w:tc>
        <w:tc>
          <w:tcPr>
            <w:tcW w:w="2231"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r>
              <w:t>Local Area repeater</w:t>
            </w:r>
          </w:p>
        </w:tc>
        <w:tc>
          <w:tcPr>
            <w:tcW w:w="2210"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v5.0.0"/>
              </w:rPr>
            </w:pPr>
            <w:r>
              <w:rPr>
                <w:rFonts w:cs="Arial"/>
              </w:rPr>
              <w:t>BW</w:t>
            </w:r>
            <w:r>
              <w:rPr>
                <w:rFonts w:cs="Arial"/>
                <w:vertAlign w:val="subscript"/>
                <w:lang w:eastAsia="ja-JP"/>
              </w:rPr>
              <w:t>Nominal</w:t>
            </w:r>
            <w:r>
              <w:rPr>
                <w:rFonts w:cs="Arial"/>
              </w:rPr>
              <w:t>/2</w:t>
            </w:r>
          </w:p>
        </w:tc>
        <w:tc>
          <w:tcPr>
            <w:tcW w:w="2552"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lang w:val="en-US" w:eastAsia="zh-CN"/>
              </w:rPr>
            </w:pPr>
            <w:r>
              <w:rPr>
                <w:rFonts w:cs="v5.0.0"/>
              </w:rPr>
              <w:t>Square (</w:t>
            </w:r>
            <w:r>
              <w:t>BW</w:t>
            </w:r>
            <w:r>
              <w:rPr>
                <w:vertAlign w:val="subscript"/>
              </w:rPr>
              <w:t>Config</w:t>
            </w:r>
            <w:r>
              <w:rPr>
                <w:rFonts w:cs="v5.0.0"/>
              </w:rPr>
              <w:t>)</w:t>
            </w:r>
          </w:p>
        </w:tc>
        <w:tc>
          <w:tcPr>
            <w:tcW w:w="909"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v5.0.0"/>
              </w:rPr>
            </w:pPr>
            <w:r>
              <w:rPr>
                <w:rFonts w:cs="v5.0.0"/>
                <w:lang w:val="en-US" w:eastAsia="zh-CN"/>
              </w:rPr>
              <w:t>32.3</w:t>
            </w:r>
            <w:r>
              <w:rPr>
                <w:rFonts w:cs="v5.0.0"/>
              </w:rPr>
              <w:t>dB</w:t>
            </w:r>
          </w:p>
          <w:p w:rsidR="00C947F1" w:rsidRDefault="00C947F1" w:rsidP="009F5074">
            <w:pPr>
              <w:pStyle w:val="TAC"/>
              <w:rPr>
                <w:rFonts w:cs="v5.0.0"/>
              </w:rPr>
            </w:pPr>
            <w:r>
              <w:rPr>
                <w:rFonts w:cs="v5.0.0"/>
              </w:rPr>
              <w:t>(Note 1)</w:t>
            </w:r>
          </w:p>
        </w:tc>
      </w:tr>
      <w:tr w:rsidR="00C947F1" w:rsidTr="009F5074">
        <w:trPr>
          <w:jc w:val="center"/>
        </w:trPr>
        <w:tc>
          <w:tcPr>
            <w:tcW w:w="9793" w:type="dxa"/>
            <w:gridSpan w:val="5"/>
            <w:tcBorders>
              <w:top w:val="single" w:sz="4" w:space="0" w:color="auto"/>
              <w:left w:val="single" w:sz="4" w:space="0" w:color="auto"/>
              <w:bottom w:val="single" w:sz="4" w:space="0" w:color="auto"/>
              <w:right w:val="single" w:sz="4" w:space="0" w:color="auto"/>
            </w:tcBorders>
          </w:tcPr>
          <w:p w:rsidR="00C947F1" w:rsidRDefault="00C947F1" w:rsidP="009F5074">
            <w:pPr>
              <w:pStyle w:val="TAN"/>
              <w:rPr>
                <w:lang w:eastAsia="zh-CN"/>
              </w:rPr>
            </w:pPr>
            <w:r>
              <w:t>NOTE 1:</w:t>
            </w:r>
            <w:r>
              <w:tab/>
              <w:t xml:space="preserve">This requirement does not applicable if the </w:t>
            </w:r>
            <w:r>
              <w:rPr>
                <w:i/>
                <w:iCs/>
              </w:rPr>
              <w:t>passband</w:t>
            </w:r>
            <w:r>
              <w:t xml:space="preserve"> occupies the entire </w:t>
            </w:r>
            <w:r>
              <w:rPr>
                <w:i/>
                <w:iCs/>
              </w:rPr>
              <w:t>operating band</w:t>
            </w:r>
            <w:r>
              <w:t>.</w:t>
            </w:r>
          </w:p>
          <w:p w:rsidR="00C947F1" w:rsidRDefault="00C947F1" w:rsidP="009F5074">
            <w:pPr>
              <w:pStyle w:val="TAN"/>
              <w:rPr>
                <w:szCs w:val="18"/>
              </w:rPr>
            </w:pPr>
            <w:r>
              <w:rPr>
                <w:szCs w:val="18"/>
              </w:rPr>
              <w:t>NOTE 2:</w:t>
            </w:r>
            <w:r>
              <w:rPr>
                <w:szCs w:val="18"/>
              </w:rPr>
              <w:tab/>
            </w:r>
            <w:r>
              <w:rPr>
                <w:color w:val="242424"/>
                <w:szCs w:val="18"/>
                <w:shd w:val="clear" w:color="auto" w:fill="FFFFFF"/>
              </w:rPr>
              <w:t>BW</w:t>
            </w:r>
            <w:r>
              <w:rPr>
                <w:color w:val="242424"/>
                <w:szCs w:val="18"/>
                <w:shd w:val="clear" w:color="auto" w:fill="FFFFFF"/>
                <w:vertAlign w:val="subscript"/>
              </w:rPr>
              <w:t>Nominal</w:t>
            </w:r>
            <w:r>
              <w:rPr>
                <w:color w:val="242424"/>
                <w:szCs w:val="18"/>
                <w:shd w:val="clear" w:color="auto" w:fill="FFFFFF"/>
              </w:rPr>
              <w:t> is the </w:t>
            </w:r>
            <w:r>
              <w:rPr>
                <w:i/>
                <w:iCs/>
                <w:color w:val="242424"/>
                <w:szCs w:val="18"/>
                <w:shd w:val="clear" w:color="auto" w:fill="FFFFFF"/>
              </w:rPr>
              <w:t>nominal channel bandwidth. </w:t>
            </w:r>
            <w:r>
              <w:rPr>
                <w:color w:val="242424"/>
                <w:szCs w:val="18"/>
                <w:shd w:val="clear" w:color="auto" w:fill="FFFFFF"/>
              </w:rPr>
              <w:t>BW</w:t>
            </w:r>
            <w:r>
              <w:rPr>
                <w:color w:val="242424"/>
                <w:szCs w:val="18"/>
                <w:shd w:val="clear" w:color="auto" w:fill="FFFFFF"/>
                <w:vertAlign w:val="subscript"/>
              </w:rPr>
              <w:t>Config</w:t>
            </w:r>
            <w:r>
              <w:rPr>
                <w:i/>
                <w:iCs/>
                <w:color w:val="242424"/>
                <w:szCs w:val="18"/>
                <w:shd w:val="clear" w:color="auto" w:fill="FFFFFF"/>
              </w:rPr>
              <w:t> </w:t>
            </w:r>
            <w:r>
              <w:rPr>
                <w:color w:val="242424"/>
                <w:szCs w:val="18"/>
                <w:shd w:val="clear" w:color="auto" w:fill="FFFFFF"/>
              </w:rPr>
              <w:t>is the </w:t>
            </w:r>
            <w:r>
              <w:rPr>
                <w:i/>
                <w:iCs/>
                <w:color w:val="242424"/>
                <w:szCs w:val="18"/>
                <w:shd w:val="clear" w:color="auto" w:fill="FFFFFF"/>
              </w:rPr>
              <w:t>transmission bandwidth configuration</w:t>
            </w:r>
            <w:r>
              <w:rPr>
                <w:iCs/>
                <w:color w:val="242424"/>
                <w:szCs w:val="18"/>
                <w:shd w:val="clear" w:color="auto" w:fill="FFFFFF"/>
              </w:rPr>
              <w:t xml:space="preserve"> assumed for the adjacent channel</w:t>
            </w:r>
            <w:r>
              <w:rPr>
                <w:color w:val="242424"/>
                <w:szCs w:val="18"/>
                <w:shd w:val="clear" w:color="auto" w:fill="FFFFFF"/>
              </w:rPr>
              <w:t>.</w:t>
            </w:r>
          </w:p>
          <w:p w:rsidR="00C947F1" w:rsidRDefault="00C947F1" w:rsidP="009F5074">
            <w:pPr>
              <w:pStyle w:val="TAN"/>
              <w:rPr>
                <w:rFonts w:cs="v5.0.0"/>
                <w:lang w:eastAsia="zh-CN"/>
              </w:rPr>
            </w:pPr>
            <w:r>
              <w:rPr>
                <w:szCs w:val="18"/>
              </w:rPr>
              <w:t>NOTE 3:</w:t>
            </w:r>
            <w:r>
              <w:rPr>
                <w:szCs w:val="18"/>
              </w:rPr>
              <w:tab/>
              <w:t xml:space="preserve">With SCS that provides largest </w:t>
            </w:r>
            <w:r>
              <w:rPr>
                <w:i/>
                <w:szCs w:val="18"/>
              </w:rPr>
              <w:t>transmission bandwidth configuration</w:t>
            </w:r>
            <w:r>
              <w:rPr>
                <w:szCs w:val="18"/>
              </w:rPr>
              <w:t xml:space="preserve"> (BW</w:t>
            </w:r>
            <w:r>
              <w:rPr>
                <w:szCs w:val="18"/>
                <w:vertAlign w:val="subscript"/>
              </w:rPr>
              <w:t>Config</w:t>
            </w:r>
            <w:r>
              <w:rPr>
                <w:rFonts w:cs="v5.0.0"/>
                <w:szCs w:val="18"/>
              </w:rPr>
              <w:t>)</w:t>
            </w:r>
            <w:r>
              <w:rPr>
                <w:szCs w:val="18"/>
              </w:rPr>
              <w:t>.</w:t>
            </w:r>
          </w:p>
        </w:tc>
      </w:tr>
    </w:tbl>
    <w:p w:rsidR="00C947F1" w:rsidRDefault="00C947F1" w:rsidP="00C947F1">
      <w:pPr>
        <w:rPr>
          <w:rFonts w:cs="v4.2.0"/>
        </w:rPr>
      </w:pPr>
    </w:p>
    <w:p w:rsidR="00C947F1" w:rsidRDefault="00C947F1" w:rsidP="00C947F1">
      <w:pPr>
        <w:rPr>
          <w:rFonts w:cs="v4.2.0"/>
        </w:rPr>
      </w:pPr>
      <w:r>
        <w:rPr>
          <w:rFonts w:cs="v4.2.0"/>
        </w:rPr>
        <w:t xml:space="preserve">For a </w:t>
      </w:r>
      <w:r>
        <w:rPr>
          <w:i/>
          <w:iCs/>
        </w:rPr>
        <w:t>repeater type 1-C</w:t>
      </w:r>
      <w:r>
        <w:rPr>
          <w:rFonts w:cs="v4.2.0"/>
        </w:rPr>
        <w:t xml:space="preserve"> operating at </w:t>
      </w:r>
      <w:r>
        <w:rPr>
          <w:rFonts w:cs="v4.2.0"/>
          <w:i/>
          <w:iCs/>
        </w:rPr>
        <w:t>passband</w:t>
      </w:r>
      <w:r>
        <w:rPr>
          <w:rFonts w:cs="v4.2.0"/>
        </w:rPr>
        <w:t xml:space="preserve"> below 2496 MHz, the ACRR requirements in table </w:t>
      </w:r>
      <w:r>
        <w:rPr>
          <w:rFonts w:cs="v4.2.0"/>
          <w:lang w:val="en-US"/>
        </w:rPr>
        <w:t>6.9.2.3.3</w:t>
      </w:r>
      <w:r>
        <w:rPr>
          <w:rFonts w:cs="v4.2.0"/>
        </w:rPr>
        <w:t xml:space="preserve">-2 shall apply in uplink. In normal conditions the ACRR for uplink shall be higher than the value specified in the Table </w:t>
      </w:r>
      <w:r>
        <w:rPr>
          <w:rFonts w:cs="v4.2.0"/>
          <w:lang w:val="en-US"/>
        </w:rPr>
        <w:t>6.9.2.3.3</w:t>
      </w:r>
      <w:r>
        <w:rPr>
          <w:rFonts w:cs="v4.2.0"/>
        </w:rPr>
        <w:t>-2.</w:t>
      </w:r>
    </w:p>
    <w:p w:rsidR="00C947F1" w:rsidRDefault="00C947F1" w:rsidP="00C947F1">
      <w:pPr>
        <w:rPr>
          <w:rFonts w:cs="v4.2.0"/>
        </w:rPr>
      </w:pPr>
      <w:r>
        <w:rPr>
          <w:rFonts w:eastAsia="等线" w:cs="v4.2.0" w:hint="eastAsia"/>
        </w:rPr>
        <w:t xml:space="preserve">For a </w:t>
      </w:r>
      <w:r>
        <w:rPr>
          <w:rFonts w:eastAsia="等线" w:cs="v4.2.0" w:hint="eastAsia"/>
          <w:i/>
          <w:iCs/>
          <w:lang w:val="en-US" w:eastAsia="zh-CN"/>
        </w:rPr>
        <w:t>NCR-F</w:t>
      </w:r>
      <w:r>
        <w:rPr>
          <w:rFonts w:eastAsia="等线" w:cs="v4.2.0"/>
          <w:i/>
          <w:iCs/>
          <w:lang w:val="en-US" w:eastAsia="zh-CN"/>
        </w:rPr>
        <w:t>wd type 1-H</w:t>
      </w:r>
      <w:r>
        <w:rPr>
          <w:rFonts w:eastAsia="等线" w:cs="v4.2.0" w:hint="eastAsia"/>
        </w:rPr>
        <w:t xml:space="preserve"> operating at </w:t>
      </w:r>
      <w:r>
        <w:rPr>
          <w:rFonts w:eastAsia="等线" w:cs="v4.2.0" w:hint="eastAsia"/>
          <w:i/>
          <w:iCs/>
        </w:rPr>
        <w:t>passband</w:t>
      </w:r>
      <w:r>
        <w:rPr>
          <w:rFonts w:eastAsia="等线" w:cs="v4.2.0" w:hint="eastAsia"/>
        </w:rPr>
        <w:t xml:space="preserve"> below 2496</w:t>
      </w:r>
      <w:r>
        <w:rPr>
          <w:rFonts w:eastAsia="等线" w:cs="v4.2.0"/>
        </w:rPr>
        <w:t xml:space="preserve"> </w:t>
      </w:r>
      <w:r>
        <w:rPr>
          <w:rFonts w:eastAsia="等线" w:cs="v4.2.0" w:hint="eastAsia"/>
        </w:rPr>
        <w:t>MHz, the ACRR requirements in table 6.9.2</w:t>
      </w:r>
      <w:r>
        <w:rPr>
          <w:rFonts w:eastAsia="等线" w:cs="v4.2.0"/>
        </w:rPr>
        <w:t>.3.3</w:t>
      </w:r>
      <w:r>
        <w:rPr>
          <w:rFonts w:eastAsia="等线" w:cs="v4.2.0" w:hint="eastAsia"/>
        </w:rPr>
        <w:t xml:space="preserve">-2 shall apply in uplink. </w:t>
      </w:r>
      <w:r>
        <w:rPr>
          <w:rFonts w:eastAsia="等线" w:cs="v4.2.0"/>
        </w:rPr>
        <w:t xml:space="preserve">In normal conditions the </w:t>
      </w:r>
      <w:r>
        <w:rPr>
          <w:rFonts w:eastAsia="等线" w:cs="v5.0.0"/>
        </w:rPr>
        <w:t>ACRR</w:t>
      </w:r>
      <w:r>
        <w:rPr>
          <w:rFonts w:eastAsia="等线" w:cs="v4.2.0"/>
        </w:rPr>
        <w:t xml:space="preserve"> </w:t>
      </w:r>
      <w:r>
        <w:rPr>
          <w:rFonts w:eastAsia="等线" w:cs="v4.2.0" w:hint="eastAsia"/>
        </w:rPr>
        <w:t xml:space="preserve">for uplink </w:t>
      </w:r>
      <w:r>
        <w:rPr>
          <w:rFonts w:eastAsia="等线" w:cs="v4.2.0"/>
        </w:rPr>
        <w:t xml:space="preserve">between corresponding input/output TAB connectors shall be higher than the value specified in the Table </w:t>
      </w:r>
      <w:r>
        <w:rPr>
          <w:rFonts w:eastAsia="等线" w:cs="v4.2.0" w:hint="eastAsia"/>
        </w:rPr>
        <w:t>6.9.2</w:t>
      </w:r>
      <w:r>
        <w:rPr>
          <w:rFonts w:eastAsia="等线" w:cs="v4.2.0"/>
        </w:rPr>
        <w:t>.3.3</w:t>
      </w:r>
      <w:r>
        <w:rPr>
          <w:rFonts w:eastAsia="等线" w:cs="v4.2.0" w:hint="eastAsia"/>
        </w:rPr>
        <w:t>-2</w:t>
      </w:r>
      <w:r>
        <w:rPr>
          <w:rFonts w:eastAsia="等线" w:cs="v4.2.0"/>
        </w:rPr>
        <w:t>.</w:t>
      </w:r>
    </w:p>
    <w:p w:rsidR="00C947F1" w:rsidRDefault="00C947F1" w:rsidP="00C20AB4">
      <w:pPr>
        <w:pStyle w:val="TH"/>
        <w:rPr>
          <w:lang w:val="en-US" w:eastAsia="zh-CN"/>
        </w:rPr>
      </w:pPr>
      <w:r>
        <w:t xml:space="preserve">Table </w:t>
      </w:r>
      <w:r>
        <w:rPr>
          <w:lang w:val="en-US"/>
        </w:rPr>
        <w:t>6.9.2.3.3</w:t>
      </w:r>
      <w:r>
        <w:t>-2: Repeater Uplink ACRR</w:t>
      </w:r>
      <w:r>
        <w:rPr>
          <w:lang w:val="en-US" w:eastAsia="zh-CN"/>
        </w:rPr>
        <w:t xml:space="preserve"> below 2496 MHz</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1"/>
        <w:gridCol w:w="2061"/>
        <w:gridCol w:w="2432"/>
        <w:gridCol w:w="2552"/>
        <w:gridCol w:w="882"/>
      </w:tblGrid>
      <w:tr w:rsidR="00C947F1" w:rsidTr="009F5074">
        <w:trPr>
          <w:jc w:val="center"/>
        </w:trPr>
        <w:tc>
          <w:tcPr>
            <w:tcW w:w="2061"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Co-existence with other systems</w:t>
            </w:r>
          </w:p>
        </w:tc>
        <w:tc>
          <w:tcPr>
            <w:tcW w:w="2061"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Repeater Class</w:t>
            </w:r>
          </w:p>
        </w:tc>
        <w:tc>
          <w:tcPr>
            <w:tcW w:w="2432"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v5.0.0"/>
              </w:rPr>
            </w:pPr>
            <w:r>
              <w:rPr>
                <w:rFonts w:cs="v4.2.0"/>
              </w:rPr>
              <w:t xml:space="preserve">Channel offset from frequency edge of </w:t>
            </w:r>
            <w:r>
              <w:rPr>
                <w:rFonts w:cs="v4.2.0"/>
                <w:i/>
              </w:rPr>
              <w:t>passband</w:t>
            </w:r>
            <w:r>
              <w:rPr>
                <w:rFonts w:cs="v4.2.0"/>
              </w:rPr>
              <w:t xml:space="preserve"> (MHz)</w:t>
            </w:r>
          </w:p>
        </w:tc>
        <w:tc>
          <w:tcPr>
            <w:tcW w:w="2552"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v5.0.0"/>
              </w:rPr>
            </w:pPr>
            <w:r>
              <w:t>Filter on the adjacent channel frequency and corresponding filter bandwidth</w:t>
            </w:r>
          </w:p>
        </w:tc>
        <w:tc>
          <w:tcPr>
            <w:tcW w:w="882"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rPr>
                <w:rFonts w:cs="v5.0.0"/>
              </w:rPr>
              <w:t>ACRR limit</w:t>
            </w:r>
          </w:p>
        </w:tc>
      </w:tr>
      <w:tr w:rsidR="00C947F1" w:rsidTr="009F5074">
        <w:trPr>
          <w:jc w:val="center"/>
        </w:trPr>
        <w:tc>
          <w:tcPr>
            <w:tcW w:w="2061" w:type="dxa"/>
            <w:vMerge w:val="restart"/>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r>
              <w:t>UTRA, E-UTRA, NR</w:t>
            </w:r>
          </w:p>
        </w:tc>
        <w:tc>
          <w:tcPr>
            <w:tcW w:w="2061"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r>
              <w:t>Wide Area repeater</w:t>
            </w:r>
          </w:p>
        </w:tc>
        <w:tc>
          <w:tcPr>
            <w:tcW w:w="2432"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v5.0.0"/>
              </w:rPr>
            </w:pPr>
            <w:r>
              <w:rPr>
                <w:rFonts w:cs="Arial"/>
              </w:rPr>
              <w:t>BW</w:t>
            </w:r>
            <w:r>
              <w:rPr>
                <w:rFonts w:cs="Arial"/>
                <w:vertAlign w:val="subscript"/>
                <w:lang w:eastAsia="ja-JP"/>
              </w:rPr>
              <w:t>Nominal</w:t>
            </w:r>
            <w:r>
              <w:rPr>
                <w:rFonts w:cs="Arial"/>
              </w:rPr>
              <w:t>/2</w:t>
            </w:r>
          </w:p>
        </w:tc>
        <w:tc>
          <w:tcPr>
            <w:tcW w:w="2552"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lang w:val="en-US" w:eastAsia="zh-CN"/>
              </w:rPr>
            </w:pPr>
            <w:r>
              <w:rPr>
                <w:rFonts w:cs="v5.0.0"/>
              </w:rPr>
              <w:t>Square (</w:t>
            </w:r>
            <w:r>
              <w:t>BW</w:t>
            </w:r>
            <w:r>
              <w:rPr>
                <w:vertAlign w:val="subscript"/>
              </w:rPr>
              <w:t>Config</w:t>
            </w:r>
            <w:r>
              <w:rPr>
                <w:rFonts w:cs="v5.0.0"/>
              </w:rPr>
              <w:t>)</w:t>
            </w:r>
          </w:p>
        </w:tc>
        <w:tc>
          <w:tcPr>
            <w:tcW w:w="882"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r>
              <w:rPr>
                <w:rFonts w:cs="v5.0.0"/>
                <w:lang w:val="en-US" w:eastAsia="zh-CN"/>
              </w:rPr>
              <w:t>32.3</w:t>
            </w:r>
            <w:r>
              <w:rPr>
                <w:rFonts w:cs="v5.0.0"/>
              </w:rPr>
              <w:t>dB</w:t>
            </w:r>
          </w:p>
        </w:tc>
      </w:tr>
      <w:tr w:rsidR="00C947F1" w:rsidTr="009F5074">
        <w:trPr>
          <w:jc w:val="center"/>
        </w:trPr>
        <w:tc>
          <w:tcPr>
            <w:tcW w:w="2061" w:type="dxa"/>
            <w:vMerge/>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p>
        </w:tc>
        <w:tc>
          <w:tcPr>
            <w:tcW w:w="2061"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r>
              <w:t>Local Area repeater</w:t>
            </w:r>
          </w:p>
        </w:tc>
        <w:tc>
          <w:tcPr>
            <w:tcW w:w="2432"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v5.0.0"/>
              </w:rPr>
            </w:pPr>
            <w:r>
              <w:rPr>
                <w:rFonts w:cs="Arial"/>
              </w:rPr>
              <w:t>BW</w:t>
            </w:r>
            <w:r>
              <w:rPr>
                <w:rFonts w:cs="Arial"/>
                <w:vertAlign w:val="subscript"/>
                <w:lang w:eastAsia="ja-JP"/>
              </w:rPr>
              <w:t>Nominal</w:t>
            </w:r>
            <w:r>
              <w:rPr>
                <w:rFonts w:cs="Arial"/>
              </w:rPr>
              <w:t>/2</w:t>
            </w:r>
          </w:p>
        </w:tc>
        <w:tc>
          <w:tcPr>
            <w:tcW w:w="2552"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lang w:val="en-US" w:eastAsia="zh-CN"/>
              </w:rPr>
            </w:pPr>
            <w:r>
              <w:rPr>
                <w:rFonts w:cs="v5.0.0"/>
              </w:rPr>
              <w:t>Square (</w:t>
            </w:r>
            <w:r>
              <w:t>BW</w:t>
            </w:r>
            <w:r>
              <w:rPr>
                <w:vertAlign w:val="subscript"/>
              </w:rPr>
              <w:t>Config</w:t>
            </w:r>
            <w:r>
              <w:rPr>
                <w:rFonts w:cs="v5.0.0"/>
              </w:rPr>
              <w:t>)</w:t>
            </w:r>
          </w:p>
        </w:tc>
        <w:tc>
          <w:tcPr>
            <w:tcW w:w="882"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v5.0.0"/>
              </w:rPr>
            </w:pPr>
            <w:r>
              <w:rPr>
                <w:rFonts w:cs="v5.0.0"/>
                <w:lang w:val="en-US" w:eastAsia="zh-CN"/>
              </w:rPr>
              <w:t>32.3</w:t>
            </w:r>
            <w:r>
              <w:rPr>
                <w:rFonts w:cs="v5.0.0"/>
              </w:rPr>
              <w:t>dB</w:t>
            </w:r>
          </w:p>
          <w:p w:rsidR="00C947F1" w:rsidRDefault="00C947F1" w:rsidP="009F5074">
            <w:pPr>
              <w:pStyle w:val="TAC"/>
              <w:rPr>
                <w:rFonts w:cs="v5.0.0"/>
              </w:rPr>
            </w:pPr>
            <w:r>
              <w:rPr>
                <w:rFonts w:cs="v5.0.0"/>
              </w:rPr>
              <w:t>(Note 1)</w:t>
            </w:r>
          </w:p>
        </w:tc>
      </w:tr>
      <w:tr w:rsidR="00C947F1" w:rsidTr="009F5074">
        <w:trPr>
          <w:jc w:val="center"/>
        </w:trPr>
        <w:tc>
          <w:tcPr>
            <w:tcW w:w="9988" w:type="dxa"/>
            <w:gridSpan w:val="5"/>
            <w:tcBorders>
              <w:top w:val="single" w:sz="4" w:space="0" w:color="auto"/>
              <w:left w:val="single" w:sz="4" w:space="0" w:color="auto"/>
              <w:bottom w:val="single" w:sz="4" w:space="0" w:color="auto"/>
              <w:right w:val="single" w:sz="4" w:space="0" w:color="auto"/>
            </w:tcBorders>
          </w:tcPr>
          <w:p w:rsidR="00C947F1" w:rsidRDefault="00C947F1" w:rsidP="009F5074">
            <w:pPr>
              <w:pStyle w:val="TAN"/>
              <w:rPr>
                <w:lang w:eastAsia="zh-CN"/>
              </w:rPr>
            </w:pPr>
            <w:r>
              <w:t>NOTE 1:</w:t>
            </w:r>
            <w:r>
              <w:tab/>
              <w:t xml:space="preserve">This requirement does not applicable if the </w:t>
            </w:r>
            <w:r>
              <w:rPr>
                <w:i/>
                <w:iCs/>
              </w:rPr>
              <w:t>passband</w:t>
            </w:r>
            <w:r>
              <w:t xml:space="preserve"> occupies the entire </w:t>
            </w:r>
            <w:r>
              <w:rPr>
                <w:i/>
                <w:iCs/>
              </w:rPr>
              <w:t>operating band</w:t>
            </w:r>
            <w:r>
              <w:t>.</w:t>
            </w:r>
          </w:p>
          <w:p w:rsidR="00C947F1" w:rsidRDefault="00C947F1" w:rsidP="009F5074">
            <w:pPr>
              <w:pStyle w:val="TAN"/>
              <w:rPr>
                <w:szCs w:val="18"/>
              </w:rPr>
            </w:pPr>
            <w:r>
              <w:rPr>
                <w:szCs w:val="18"/>
              </w:rPr>
              <w:t>NOTE 2:</w:t>
            </w:r>
            <w:r>
              <w:rPr>
                <w:szCs w:val="18"/>
              </w:rPr>
              <w:tab/>
            </w:r>
            <w:r>
              <w:rPr>
                <w:color w:val="242424"/>
                <w:szCs w:val="18"/>
                <w:shd w:val="clear" w:color="auto" w:fill="FFFFFF"/>
              </w:rPr>
              <w:t>BW</w:t>
            </w:r>
            <w:r>
              <w:rPr>
                <w:color w:val="242424"/>
                <w:szCs w:val="18"/>
                <w:shd w:val="clear" w:color="auto" w:fill="FFFFFF"/>
                <w:vertAlign w:val="subscript"/>
              </w:rPr>
              <w:t>Nominal</w:t>
            </w:r>
            <w:r>
              <w:rPr>
                <w:color w:val="242424"/>
                <w:szCs w:val="18"/>
                <w:shd w:val="clear" w:color="auto" w:fill="FFFFFF"/>
              </w:rPr>
              <w:t> is the </w:t>
            </w:r>
            <w:r>
              <w:rPr>
                <w:i/>
                <w:iCs/>
                <w:color w:val="242424"/>
                <w:szCs w:val="18"/>
                <w:shd w:val="clear" w:color="auto" w:fill="FFFFFF"/>
              </w:rPr>
              <w:t>nominal channel bandwidth. </w:t>
            </w:r>
            <w:r>
              <w:rPr>
                <w:color w:val="242424"/>
                <w:szCs w:val="18"/>
                <w:shd w:val="clear" w:color="auto" w:fill="FFFFFF"/>
              </w:rPr>
              <w:t>BW</w:t>
            </w:r>
            <w:r>
              <w:rPr>
                <w:color w:val="242424"/>
                <w:szCs w:val="18"/>
                <w:shd w:val="clear" w:color="auto" w:fill="FFFFFF"/>
                <w:vertAlign w:val="subscript"/>
              </w:rPr>
              <w:t>Config</w:t>
            </w:r>
            <w:r>
              <w:rPr>
                <w:i/>
                <w:iCs/>
                <w:color w:val="242424"/>
                <w:szCs w:val="18"/>
                <w:shd w:val="clear" w:color="auto" w:fill="FFFFFF"/>
              </w:rPr>
              <w:t> </w:t>
            </w:r>
            <w:r>
              <w:rPr>
                <w:color w:val="242424"/>
                <w:szCs w:val="18"/>
                <w:shd w:val="clear" w:color="auto" w:fill="FFFFFF"/>
              </w:rPr>
              <w:t>is the </w:t>
            </w:r>
            <w:r>
              <w:rPr>
                <w:i/>
                <w:iCs/>
                <w:color w:val="242424"/>
                <w:szCs w:val="18"/>
                <w:shd w:val="clear" w:color="auto" w:fill="FFFFFF"/>
              </w:rPr>
              <w:t>transmission bandwidth configuration</w:t>
            </w:r>
            <w:r>
              <w:rPr>
                <w:iCs/>
                <w:color w:val="242424"/>
                <w:szCs w:val="18"/>
                <w:shd w:val="clear" w:color="auto" w:fill="FFFFFF"/>
              </w:rPr>
              <w:t xml:space="preserve"> assumed for the adjacent channel</w:t>
            </w:r>
            <w:r>
              <w:rPr>
                <w:color w:val="242424"/>
                <w:szCs w:val="18"/>
                <w:shd w:val="clear" w:color="auto" w:fill="FFFFFF"/>
              </w:rPr>
              <w:t>.</w:t>
            </w:r>
          </w:p>
          <w:p w:rsidR="00C947F1" w:rsidRDefault="00C947F1" w:rsidP="009F5074">
            <w:pPr>
              <w:pStyle w:val="TAN"/>
              <w:rPr>
                <w:rFonts w:cs="v5.0.0"/>
                <w:lang w:eastAsia="zh-CN"/>
              </w:rPr>
            </w:pPr>
            <w:r>
              <w:rPr>
                <w:szCs w:val="18"/>
              </w:rPr>
              <w:t>NOTE 3:</w:t>
            </w:r>
            <w:r>
              <w:rPr>
                <w:szCs w:val="18"/>
              </w:rPr>
              <w:tab/>
              <w:t xml:space="preserve">With SCS that provides largest </w:t>
            </w:r>
            <w:r>
              <w:rPr>
                <w:i/>
                <w:szCs w:val="18"/>
              </w:rPr>
              <w:t>transmission bandwidth configuration</w:t>
            </w:r>
            <w:r>
              <w:rPr>
                <w:szCs w:val="18"/>
              </w:rPr>
              <w:t xml:space="preserve"> (BW</w:t>
            </w:r>
            <w:r>
              <w:rPr>
                <w:szCs w:val="18"/>
                <w:vertAlign w:val="subscript"/>
              </w:rPr>
              <w:t>Config</w:t>
            </w:r>
            <w:r>
              <w:rPr>
                <w:rFonts w:cs="v5.0.0"/>
                <w:szCs w:val="18"/>
              </w:rPr>
              <w:t>)</w:t>
            </w:r>
            <w:r>
              <w:rPr>
                <w:szCs w:val="18"/>
              </w:rPr>
              <w:t>.</w:t>
            </w:r>
          </w:p>
        </w:tc>
      </w:tr>
    </w:tbl>
    <w:p w:rsidR="00C947F1" w:rsidRDefault="00C947F1" w:rsidP="00C947F1">
      <w:pPr>
        <w:rPr>
          <w:rFonts w:cs="v4.2.0"/>
        </w:rPr>
      </w:pPr>
    </w:p>
    <w:p w:rsidR="00C947F1" w:rsidRDefault="00C947F1" w:rsidP="00C947F1">
      <w:pPr>
        <w:rPr>
          <w:rFonts w:cs="v4.2.0"/>
        </w:rPr>
      </w:pPr>
      <w:r>
        <w:rPr>
          <w:rFonts w:cs="v4.2.0"/>
        </w:rPr>
        <w:t xml:space="preserve">For a </w:t>
      </w:r>
      <w:r>
        <w:rPr>
          <w:i/>
          <w:iCs/>
        </w:rPr>
        <w:t>repeater type 1-C</w:t>
      </w:r>
      <w:r>
        <w:rPr>
          <w:rFonts w:cs="v4.2.0"/>
        </w:rPr>
        <w:t xml:space="preserve"> operating at </w:t>
      </w:r>
      <w:r>
        <w:rPr>
          <w:rFonts w:cs="v4.2.0"/>
          <w:i/>
          <w:iCs/>
        </w:rPr>
        <w:t>passband</w:t>
      </w:r>
      <w:r>
        <w:rPr>
          <w:rFonts w:cs="v4.2.0"/>
        </w:rPr>
        <w:t xml:space="preserve"> above 2496 MHz, the ACRR requirements in table </w:t>
      </w:r>
      <w:r>
        <w:rPr>
          <w:rFonts w:cs="v4.2.0"/>
          <w:lang w:val="en-US" w:eastAsia="zh-CN"/>
        </w:rPr>
        <w:t>6.9.2.3.3</w:t>
      </w:r>
      <w:r>
        <w:rPr>
          <w:rFonts w:cs="v4.2.0"/>
        </w:rPr>
        <w:t xml:space="preserve">-2a shall apply in uplink. In normal conditions the ACRR for uplink shall be higher than the value specified in the Table </w:t>
      </w:r>
      <w:r>
        <w:rPr>
          <w:rFonts w:cs="v4.2.0"/>
          <w:lang w:val="en-US" w:eastAsia="zh-CN"/>
        </w:rPr>
        <w:t>6.9.2.3.3</w:t>
      </w:r>
      <w:r>
        <w:rPr>
          <w:rFonts w:cs="v4.2.0"/>
        </w:rPr>
        <w:t>-2a.</w:t>
      </w:r>
    </w:p>
    <w:p w:rsidR="00C947F1" w:rsidRDefault="00C947F1" w:rsidP="00C947F1">
      <w:pPr>
        <w:rPr>
          <w:rFonts w:cs="v4.2.0"/>
        </w:rPr>
      </w:pPr>
      <w:r>
        <w:rPr>
          <w:rFonts w:eastAsia="等线" w:cs="v4.2.0" w:hint="eastAsia"/>
        </w:rPr>
        <w:lastRenderedPageBreak/>
        <w:t xml:space="preserve">For a </w:t>
      </w:r>
      <w:r>
        <w:rPr>
          <w:rFonts w:eastAsia="等线" w:cs="v4.2.0" w:hint="eastAsia"/>
          <w:i/>
          <w:iCs/>
          <w:lang w:val="en-US" w:eastAsia="zh-CN"/>
        </w:rPr>
        <w:t>NCR-F</w:t>
      </w:r>
      <w:r>
        <w:rPr>
          <w:rFonts w:eastAsia="等线" w:cs="v4.2.0"/>
          <w:i/>
          <w:iCs/>
          <w:lang w:val="en-US" w:eastAsia="zh-CN"/>
        </w:rPr>
        <w:t>wd type 1-H</w:t>
      </w:r>
      <w:r>
        <w:rPr>
          <w:rFonts w:eastAsia="等线" w:cs="v4.2.0" w:hint="eastAsia"/>
        </w:rPr>
        <w:t xml:space="preserve"> operating at </w:t>
      </w:r>
      <w:r>
        <w:rPr>
          <w:rFonts w:eastAsia="等线" w:cs="v4.2.0" w:hint="eastAsia"/>
          <w:i/>
          <w:iCs/>
        </w:rPr>
        <w:t>passband</w:t>
      </w:r>
      <w:r>
        <w:rPr>
          <w:rFonts w:eastAsia="等线" w:cs="v4.2.0" w:hint="eastAsia"/>
        </w:rPr>
        <w:t xml:space="preserve"> above 2496</w:t>
      </w:r>
      <w:r>
        <w:rPr>
          <w:rFonts w:eastAsia="等线" w:cs="v4.2.0"/>
        </w:rPr>
        <w:t xml:space="preserve"> </w:t>
      </w:r>
      <w:r>
        <w:rPr>
          <w:rFonts w:eastAsia="等线" w:cs="v4.2.0" w:hint="eastAsia"/>
        </w:rPr>
        <w:t>MHz, the ACRR requirements in table 6.9.2</w:t>
      </w:r>
      <w:r>
        <w:rPr>
          <w:rFonts w:eastAsia="等线" w:cs="v4.2.0"/>
        </w:rPr>
        <w:t>.3.3</w:t>
      </w:r>
      <w:r>
        <w:rPr>
          <w:rFonts w:eastAsia="等线" w:cs="v4.2.0" w:hint="eastAsia"/>
        </w:rPr>
        <w:t xml:space="preserve">-2a shall apply in uplink. </w:t>
      </w:r>
      <w:r>
        <w:rPr>
          <w:rFonts w:eastAsia="等线" w:cs="v4.2.0"/>
        </w:rPr>
        <w:t xml:space="preserve">In normal conditions the </w:t>
      </w:r>
      <w:r>
        <w:rPr>
          <w:rFonts w:eastAsia="等线" w:cs="v5.0.0"/>
        </w:rPr>
        <w:t>ACRR</w:t>
      </w:r>
      <w:r>
        <w:rPr>
          <w:rFonts w:eastAsia="等线" w:cs="v5.0.0" w:hint="eastAsia"/>
        </w:rPr>
        <w:t xml:space="preserve"> for uplink</w:t>
      </w:r>
      <w:r>
        <w:rPr>
          <w:rFonts w:eastAsia="等线" w:cs="v4.2.0"/>
        </w:rPr>
        <w:t xml:space="preserve"> between corresponding input/output TAB connectors shall be higher than the value specified in the Table </w:t>
      </w:r>
      <w:r>
        <w:rPr>
          <w:rFonts w:eastAsia="等线" w:cs="v4.2.0" w:hint="eastAsia"/>
        </w:rPr>
        <w:t>6.9.2</w:t>
      </w:r>
      <w:r>
        <w:rPr>
          <w:rFonts w:eastAsia="等线" w:cs="v4.2.0"/>
        </w:rPr>
        <w:t>.3.3</w:t>
      </w:r>
      <w:r>
        <w:rPr>
          <w:rFonts w:eastAsia="等线" w:cs="v4.2.0" w:hint="eastAsia"/>
        </w:rPr>
        <w:t>-2a</w:t>
      </w:r>
      <w:r>
        <w:rPr>
          <w:rFonts w:eastAsia="等线" w:cs="v4.2.0"/>
        </w:rPr>
        <w:t>.</w:t>
      </w:r>
    </w:p>
    <w:p w:rsidR="00C947F1" w:rsidRDefault="00C947F1" w:rsidP="00C20AB4">
      <w:pPr>
        <w:pStyle w:val="TH"/>
        <w:rPr>
          <w:lang w:val="en-US" w:eastAsia="zh-CN"/>
        </w:rPr>
      </w:pPr>
      <w:r>
        <w:t xml:space="preserve">Table </w:t>
      </w:r>
      <w:r>
        <w:rPr>
          <w:lang w:val="en-US" w:eastAsia="zh-CN"/>
        </w:rPr>
        <w:t>6.9.2.3.3</w:t>
      </w:r>
      <w:r>
        <w:t>-2a: Repeater Uplink ACRR</w:t>
      </w:r>
      <w:r>
        <w:rPr>
          <w:lang w:val="en-US" w:eastAsia="zh-CN"/>
        </w:rPr>
        <w:t xml:space="preserve"> above 2496 MHz</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1"/>
        <w:gridCol w:w="2061"/>
        <w:gridCol w:w="2281"/>
        <w:gridCol w:w="2694"/>
        <w:gridCol w:w="850"/>
      </w:tblGrid>
      <w:tr w:rsidR="00C947F1" w:rsidTr="009F5074">
        <w:trPr>
          <w:jc w:val="center"/>
        </w:trPr>
        <w:tc>
          <w:tcPr>
            <w:tcW w:w="2061"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Co-existence with other systems</w:t>
            </w:r>
          </w:p>
        </w:tc>
        <w:tc>
          <w:tcPr>
            <w:tcW w:w="2061"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t>Repeater Class</w:t>
            </w:r>
          </w:p>
        </w:tc>
        <w:tc>
          <w:tcPr>
            <w:tcW w:w="2281"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v5.0.0"/>
              </w:rPr>
            </w:pPr>
            <w:r>
              <w:rPr>
                <w:rFonts w:cs="v4.2.0"/>
              </w:rPr>
              <w:t xml:space="preserve">Channel offset from frequency edge of </w:t>
            </w:r>
            <w:r>
              <w:rPr>
                <w:rFonts w:cs="v4.2.0"/>
                <w:i/>
              </w:rPr>
              <w:t>passband</w:t>
            </w:r>
            <w:r>
              <w:rPr>
                <w:rFonts w:cs="v4.2.0"/>
              </w:rPr>
              <w:t xml:space="preserve"> (MHz)</w:t>
            </w:r>
          </w:p>
        </w:tc>
        <w:tc>
          <w:tcPr>
            <w:tcW w:w="2694"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rPr>
                <w:rFonts w:cs="v5.0.0"/>
              </w:rPr>
            </w:pPr>
            <w:r>
              <w:t>Filter on the adjacent channel frequency and corresponding filter bandwidth</w:t>
            </w:r>
          </w:p>
        </w:tc>
        <w:tc>
          <w:tcPr>
            <w:tcW w:w="850" w:type="dxa"/>
            <w:tcBorders>
              <w:top w:val="single" w:sz="4" w:space="0" w:color="auto"/>
              <w:left w:val="single" w:sz="4" w:space="0" w:color="auto"/>
              <w:bottom w:val="single" w:sz="4" w:space="0" w:color="auto"/>
              <w:right w:val="single" w:sz="4" w:space="0" w:color="auto"/>
            </w:tcBorders>
          </w:tcPr>
          <w:p w:rsidR="00C947F1" w:rsidRDefault="00C947F1" w:rsidP="009F5074">
            <w:pPr>
              <w:pStyle w:val="TAH"/>
            </w:pPr>
            <w:r>
              <w:rPr>
                <w:rFonts w:cs="v5.0.0"/>
              </w:rPr>
              <w:t>ACRR limit</w:t>
            </w:r>
          </w:p>
        </w:tc>
      </w:tr>
      <w:tr w:rsidR="00C947F1" w:rsidTr="009F5074">
        <w:trPr>
          <w:jc w:val="center"/>
        </w:trPr>
        <w:tc>
          <w:tcPr>
            <w:tcW w:w="2061" w:type="dxa"/>
            <w:vMerge w:val="restart"/>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r>
              <w:t>UTRA, E-UTRA, NR</w:t>
            </w:r>
          </w:p>
        </w:tc>
        <w:tc>
          <w:tcPr>
            <w:tcW w:w="2061"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r>
              <w:t>Wide Area repeater</w:t>
            </w:r>
          </w:p>
        </w:tc>
        <w:tc>
          <w:tcPr>
            <w:tcW w:w="2281"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v5.0.0"/>
              </w:rPr>
            </w:pPr>
            <w:r>
              <w:rPr>
                <w:rFonts w:cs="Arial"/>
              </w:rPr>
              <w:t>BW</w:t>
            </w:r>
            <w:r>
              <w:rPr>
                <w:rFonts w:cs="Arial"/>
                <w:vertAlign w:val="subscript"/>
                <w:lang w:eastAsia="ja-JP"/>
              </w:rPr>
              <w:t>Nominal</w:t>
            </w:r>
            <w:r>
              <w:rPr>
                <w:rFonts w:cs="Arial"/>
              </w:rPr>
              <w:t>/2</w:t>
            </w:r>
          </w:p>
        </w:tc>
        <w:tc>
          <w:tcPr>
            <w:tcW w:w="269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lang w:val="en-US" w:eastAsia="zh-CN"/>
              </w:rPr>
            </w:pPr>
            <w:r>
              <w:rPr>
                <w:rFonts w:cs="v5.0.0"/>
              </w:rPr>
              <w:t>Square (</w:t>
            </w:r>
            <w:r>
              <w:t>BW</w:t>
            </w:r>
            <w:r>
              <w:rPr>
                <w:vertAlign w:val="subscript"/>
              </w:rPr>
              <w:t>Config</w:t>
            </w:r>
            <w:r>
              <w:rPr>
                <w:rFonts w:cs="v5.0.0"/>
              </w:rPr>
              <w:t>)</w:t>
            </w:r>
          </w:p>
        </w:tc>
        <w:tc>
          <w:tcPr>
            <w:tcW w:w="850"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r>
              <w:rPr>
                <w:rFonts w:cs="v5.0.0"/>
                <w:lang w:val="en-US" w:eastAsia="zh-CN"/>
              </w:rPr>
              <w:t>32.3</w:t>
            </w:r>
            <w:r>
              <w:rPr>
                <w:rFonts w:cs="v5.0.0"/>
              </w:rPr>
              <w:t>dB</w:t>
            </w:r>
          </w:p>
        </w:tc>
      </w:tr>
      <w:tr w:rsidR="00C947F1" w:rsidTr="009F5074">
        <w:trPr>
          <w:jc w:val="center"/>
        </w:trPr>
        <w:tc>
          <w:tcPr>
            <w:tcW w:w="2061" w:type="dxa"/>
            <w:vMerge/>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p>
        </w:tc>
        <w:tc>
          <w:tcPr>
            <w:tcW w:w="2061" w:type="dxa"/>
            <w:vMerge w:val="restart"/>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r>
              <w:t>Local Area repeater</w:t>
            </w:r>
          </w:p>
        </w:tc>
        <w:tc>
          <w:tcPr>
            <w:tcW w:w="2281"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v5.0.0"/>
              </w:rPr>
            </w:pPr>
            <w:r>
              <w:rPr>
                <w:rFonts w:cs="v5.0.0"/>
              </w:rPr>
              <w:t>5MHz</w:t>
            </w:r>
          </w:p>
        </w:tc>
        <w:tc>
          <w:tcPr>
            <w:tcW w:w="269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lang w:val="en-US" w:eastAsia="zh-CN"/>
              </w:rPr>
            </w:pPr>
            <w:r>
              <w:rPr>
                <w:rFonts w:cs="v5.0.0"/>
                <w:lang w:eastAsia="ja-JP"/>
              </w:rPr>
              <w:t>9 MHz</w:t>
            </w:r>
          </w:p>
        </w:tc>
        <w:tc>
          <w:tcPr>
            <w:tcW w:w="850"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v5.0.0"/>
              </w:rPr>
            </w:pPr>
            <w:r>
              <w:rPr>
                <w:rFonts w:cs="v5.0.0"/>
                <w:lang w:val="en-US" w:eastAsia="zh-CN"/>
              </w:rPr>
              <w:t>19.3</w:t>
            </w:r>
            <w:r>
              <w:rPr>
                <w:rFonts w:cs="v5.0.0"/>
              </w:rPr>
              <w:t>dB (Note 1, Note 2)</w:t>
            </w:r>
          </w:p>
        </w:tc>
      </w:tr>
      <w:tr w:rsidR="00C947F1" w:rsidTr="009F5074">
        <w:trPr>
          <w:jc w:val="center"/>
        </w:trPr>
        <w:tc>
          <w:tcPr>
            <w:tcW w:w="2061" w:type="dxa"/>
            <w:vMerge/>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p>
        </w:tc>
        <w:tc>
          <w:tcPr>
            <w:tcW w:w="2061" w:type="dxa"/>
            <w:vMerge/>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p>
        </w:tc>
        <w:tc>
          <w:tcPr>
            <w:tcW w:w="2281"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v5.0.0"/>
              </w:rPr>
            </w:pPr>
            <w:r>
              <w:rPr>
                <w:rFonts w:cs="Arial"/>
              </w:rPr>
              <w:t>BW</w:t>
            </w:r>
            <w:r>
              <w:rPr>
                <w:rFonts w:cs="Arial"/>
                <w:vertAlign w:val="subscript"/>
                <w:lang w:eastAsia="ja-JP"/>
              </w:rPr>
              <w:t>Nominal</w:t>
            </w:r>
            <w:r>
              <w:rPr>
                <w:rFonts w:cs="Arial"/>
              </w:rPr>
              <w:t>/2</w:t>
            </w:r>
          </w:p>
        </w:tc>
        <w:tc>
          <w:tcPr>
            <w:tcW w:w="2694" w:type="dxa"/>
            <w:tcBorders>
              <w:top w:val="single" w:sz="4" w:space="0" w:color="auto"/>
              <w:left w:val="single" w:sz="4" w:space="0" w:color="auto"/>
              <w:bottom w:val="single" w:sz="4" w:space="0" w:color="auto"/>
              <w:right w:val="single" w:sz="4" w:space="0" w:color="auto"/>
            </w:tcBorders>
          </w:tcPr>
          <w:p w:rsidR="00C947F1" w:rsidRDefault="00C947F1" w:rsidP="009F5074">
            <w:pPr>
              <w:pStyle w:val="TAC"/>
              <w:rPr>
                <w:rFonts w:cs="v5.0.0"/>
                <w:lang w:val="en-US" w:eastAsia="zh-CN"/>
              </w:rPr>
            </w:pPr>
            <w:r>
              <w:rPr>
                <w:rFonts w:cs="v5.0.0"/>
              </w:rPr>
              <w:t>Square (</w:t>
            </w:r>
            <w:r>
              <w:t>BW</w:t>
            </w:r>
            <w:r>
              <w:rPr>
                <w:vertAlign w:val="subscript"/>
              </w:rPr>
              <w:t>Config</w:t>
            </w:r>
            <w:r>
              <w:rPr>
                <w:rFonts w:cs="v5.0.0"/>
              </w:rPr>
              <w:t>)</w:t>
            </w:r>
          </w:p>
        </w:tc>
        <w:tc>
          <w:tcPr>
            <w:tcW w:w="850"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rPr>
                <w:rFonts w:cs="v5.0.0"/>
              </w:rPr>
            </w:pPr>
            <w:r>
              <w:rPr>
                <w:rFonts w:cs="v5.0.0"/>
                <w:lang w:val="en-US" w:eastAsia="zh-CN"/>
              </w:rPr>
              <w:t>32.3</w:t>
            </w:r>
            <w:r>
              <w:rPr>
                <w:rFonts w:cs="v5.0.0"/>
              </w:rPr>
              <w:t>dB</w:t>
            </w:r>
          </w:p>
          <w:p w:rsidR="00C947F1" w:rsidRDefault="00C947F1" w:rsidP="009F5074">
            <w:pPr>
              <w:pStyle w:val="TAC"/>
              <w:rPr>
                <w:rFonts w:cs="v5.0.0"/>
              </w:rPr>
            </w:pPr>
            <w:r>
              <w:rPr>
                <w:rFonts w:cs="v5.0.0"/>
              </w:rPr>
              <w:t xml:space="preserve"> (Note 1)</w:t>
            </w:r>
          </w:p>
        </w:tc>
      </w:tr>
      <w:tr w:rsidR="00C947F1" w:rsidTr="009F5074">
        <w:trPr>
          <w:jc w:val="center"/>
        </w:trPr>
        <w:tc>
          <w:tcPr>
            <w:tcW w:w="9947" w:type="dxa"/>
            <w:gridSpan w:val="5"/>
            <w:tcBorders>
              <w:top w:val="single" w:sz="4" w:space="0" w:color="auto"/>
              <w:left w:val="single" w:sz="4" w:space="0" w:color="auto"/>
              <w:bottom w:val="single" w:sz="4" w:space="0" w:color="auto"/>
              <w:right w:val="single" w:sz="4" w:space="0" w:color="auto"/>
            </w:tcBorders>
          </w:tcPr>
          <w:p w:rsidR="00C947F1" w:rsidRDefault="00C947F1" w:rsidP="009F5074">
            <w:pPr>
              <w:pStyle w:val="TAN"/>
            </w:pPr>
            <w:r>
              <w:t>NOTE 1:</w:t>
            </w:r>
            <w:r>
              <w:rPr>
                <w:lang w:val="en-US" w:eastAsia="zh-CN"/>
              </w:rPr>
              <w:t xml:space="preserve">  </w:t>
            </w:r>
            <w:r>
              <w:t xml:space="preserve">This requirement does not applicable if the </w:t>
            </w:r>
            <w:r>
              <w:rPr>
                <w:i/>
                <w:iCs/>
              </w:rPr>
              <w:t>passband</w:t>
            </w:r>
            <w:r>
              <w:t xml:space="preserve"> occupies the entire </w:t>
            </w:r>
            <w:r>
              <w:rPr>
                <w:i/>
                <w:iCs/>
              </w:rPr>
              <w:t>operating band</w:t>
            </w:r>
            <w:r>
              <w:t>.</w:t>
            </w:r>
          </w:p>
          <w:p w:rsidR="00C947F1" w:rsidRDefault="00C947F1" w:rsidP="009F5074">
            <w:pPr>
              <w:pStyle w:val="TAN"/>
              <w:rPr>
                <w:rFonts w:cs="v5.0.0"/>
                <w:lang w:eastAsia="zh-CN"/>
              </w:rPr>
            </w:pPr>
            <w:r>
              <w:t>NOTE 2:</w:t>
            </w:r>
            <w:r>
              <w:rPr>
                <w:rFonts w:cs="v5.0.0"/>
              </w:rPr>
              <w:t xml:space="preserve">  In this case, the channel within the </w:t>
            </w:r>
            <w:r>
              <w:rPr>
                <w:rFonts w:cs="v5.0.0"/>
                <w:i/>
              </w:rPr>
              <w:t>passband</w:t>
            </w:r>
            <w:r>
              <w:rPr>
                <w:rFonts w:cs="v5.0.0"/>
              </w:rPr>
              <w:t xml:space="preserve"> and the adjacent channel are assumed to have a bandwidth of 10 MHz</w:t>
            </w:r>
          </w:p>
          <w:p w:rsidR="00C947F1" w:rsidRDefault="00C947F1" w:rsidP="009F5074">
            <w:pPr>
              <w:pStyle w:val="TAN"/>
              <w:rPr>
                <w:szCs w:val="18"/>
              </w:rPr>
            </w:pPr>
            <w:r>
              <w:rPr>
                <w:szCs w:val="18"/>
              </w:rPr>
              <w:t>NOTE 3:</w:t>
            </w:r>
            <w:r>
              <w:rPr>
                <w:szCs w:val="18"/>
              </w:rPr>
              <w:tab/>
            </w:r>
            <w:r>
              <w:rPr>
                <w:color w:val="242424"/>
                <w:szCs w:val="18"/>
                <w:shd w:val="clear" w:color="auto" w:fill="FFFFFF"/>
              </w:rPr>
              <w:t>BW</w:t>
            </w:r>
            <w:r>
              <w:rPr>
                <w:color w:val="242424"/>
                <w:szCs w:val="18"/>
                <w:shd w:val="clear" w:color="auto" w:fill="FFFFFF"/>
                <w:vertAlign w:val="subscript"/>
              </w:rPr>
              <w:t>Nominal</w:t>
            </w:r>
            <w:r>
              <w:rPr>
                <w:color w:val="242424"/>
                <w:szCs w:val="18"/>
                <w:shd w:val="clear" w:color="auto" w:fill="FFFFFF"/>
              </w:rPr>
              <w:t> is the </w:t>
            </w:r>
            <w:r>
              <w:rPr>
                <w:i/>
                <w:iCs/>
                <w:color w:val="242424"/>
                <w:szCs w:val="18"/>
                <w:shd w:val="clear" w:color="auto" w:fill="FFFFFF"/>
              </w:rPr>
              <w:t>nominal channel bandwidth. </w:t>
            </w:r>
            <w:r>
              <w:rPr>
                <w:color w:val="242424"/>
                <w:szCs w:val="18"/>
                <w:shd w:val="clear" w:color="auto" w:fill="FFFFFF"/>
              </w:rPr>
              <w:t>BW</w:t>
            </w:r>
            <w:r>
              <w:rPr>
                <w:color w:val="242424"/>
                <w:szCs w:val="18"/>
                <w:shd w:val="clear" w:color="auto" w:fill="FFFFFF"/>
                <w:vertAlign w:val="subscript"/>
              </w:rPr>
              <w:t>Config</w:t>
            </w:r>
            <w:r>
              <w:rPr>
                <w:i/>
                <w:iCs/>
                <w:color w:val="242424"/>
                <w:szCs w:val="18"/>
                <w:shd w:val="clear" w:color="auto" w:fill="FFFFFF"/>
              </w:rPr>
              <w:t> </w:t>
            </w:r>
            <w:r>
              <w:rPr>
                <w:color w:val="242424"/>
                <w:szCs w:val="18"/>
                <w:shd w:val="clear" w:color="auto" w:fill="FFFFFF"/>
              </w:rPr>
              <w:t>is the </w:t>
            </w:r>
            <w:r>
              <w:rPr>
                <w:i/>
                <w:iCs/>
                <w:color w:val="242424"/>
                <w:szCs w:val="18"/>
                <w:shd w:val="clear" w:color="auto" w:fill="FFFFFF"/>
              </w:rPr>
              <w:t>transmission bandwidth configuration</w:t>
            </w:r>
            <w:r>
              <w:rPr>
                <w:iCs/>
                <w:color w:val="242424"/>
                <w:szCs w:val="18"/>
                <w:shd w:val="clear" w:color="auto" w:fill="FFFFFF"/>
              </w:rPr>
              <w:t xml:space="preserve"> assumed for the adjacent channel</w:t>
            </w:r>
            <w:r>
              <w:rPr>
                <w:color w:val="242424"/>
                <w:szCs w:val="18"/>
                <w:shd w:val="clear" w:color="auto" w:fill="FFFFFF"/>
              </w:rPr>
              <w:t>.</w:t>
            </w:r>
          </w:p>
          <w:p w:rsidR="00C947F1" w:rsidRDefault="00C947F1" w:rsidP="009F5074">
            <w:pPr>
              <w:pStyle w:val="TAN"/>
              <w:rPr>
                <w:rFonts w:cs="v5.0.0"/>
                <w:lang w:eastAsia="zh-CN"/>
              </w:rPr>
            </w:pPr>
            <w:r>
              <w:rPr>
                <w:szCs w:val="18"/>
              </w:rPr>
              <w:t>NOTE 4:</w:t>
            </w:r>
            <w:r>
              <w:rPr>
                <w:szCs w:val="18"/>
              </w:rPr>
              <w:tab/>
              <w:t xml:space="preserve">With SCS that provides largest </w:t>
            </w:r>
            <w:r>
              <w:rPr>
                <w:i/>
                <w:szCs w:val="18"/>
              </w:rPr>
              <w:t>transmission bandwidth configuration</w:t>
            </w:r>
            <w:r>
              <w:rPr>
                <w:szCs w:val="18"/>
              </w:rPr>
              <w:t xml:space="preserve"> (BW</w:t>
            </w:r>
            <w:r>
              <w:rPr>
                <w:szCs w:val="18"/>
                <w:vertAlign w:val="subscript"/>
              </w:rPr>
              <w:t>Config</w:t>
            </w:r>
            <w:r>
              <w:rPr>
                <w:rFonts w:cs="v5.0.0"/>
                <w:szCs w:val="18"/>
              </w:rPr>
              <w:t>)</w:t>
            </w:r>
            <w:r>
              <w:rPr>
                <w:szCs w:val="18"/>
              </w:rPr>
              <w:t>.</w:t>
            </w:r>
          </w:p>
        </w:tc>
      </w:tr>
    </w:tbl>
    <w:p w:rsidR="00C947F1" w:rsidRDefault="00C947F1" w:rsidP="00C947F1">
      <w:pPr>
        <w:rPr>
          <w:lang w:eastAsia="zh-CN"/>
        </w:rPr>
      </w:pPr>
    </w:p>
    <w:p w:rsidR="00C947F1" w:rsidRDefault="00C947F1" w:rsidP="00C947F1">
      <w:pPr>
        <w:rPr>
          <w:lang w:eastAsia="zh-CN"/>
        </w:rPr>
      </w:pPr>
    </w:p>
    <w:p w:rsidR="00C947F1" w:rsidRDefault="00C947F1" w:rsidP="00C947F1">
      <w:pPr>
        <w:pStyle w:val="2"/>
        <w:rPr>
          <w:lang w:eastAsia="zh-CN"/>
        </w:rPr>
      </w:pPr>
      <w:bookmarkStart w:id="3245" w:name="_Toc138884722"/>
      <w:bookmarkStart w:id="3246" w:name="_Toc155479367"/>
      <w:bookmarkStart w:id="3247" w:name="_Toc137470329"/>
      <w:bookmarkStart w:id="3248" w:name="_Toc120613239"/>
      <w:bookmarkStart w:id="3249" w:name="_Toc145511130"/>
      <w:bookmarkStart w:id="3250" w:name="_Toc124158109"/>
      <w:bookmarkStart w:id="3251" w:name="_Toc130560686"/>
      <w:bookmarkStart w:id="3252" w:name="_Toc97737225"/>
      <w:bookmarkStart w:id="3253" w:name="_Toc121756783"/>
      <w:bookmarkStart w:id="3254" w:name="_Toc121820359"/>
      <w:r>
        <w:rPr>
          <w:lang w:eastAsia="zh-CN"/>
        </w:rPr>
        <w:t>6.10</w:t>
      </w:r>
      <w:r>
        <w:rPr>
          <w:rFonts w:hint="eastAsia"/>
          <w:lang w:eastAsia="zh-CN"/>
        </w:rPr>
        <w:tab/>
      </w:r>
      <w:r>
        <w:rPr>
          <w:lang w:eastAsia="zh-CN"/>
        </w:rPr>
        <w:t>Transmit ON/OFF power</w:t>
      </w:r>
      <w:bookmarkEnd w:id="3245"/>
      <w:bookmarkEnd w:id="3246"/>
      <w:bookmarkEnd w:id="3247"/>
      <w:bookmarkEnd w:id="3248"/>
      <w:bookmarkEnd w:id="3249"/>
      <w:bookmarkEnd w:id="3250"/>
      <w:bookmarkEnd w:id="3251"/>
      <w:bookmarkEnd w:id="3252"/>
      <w:bookmarkEnd w:id="3253"/>
      <w:bookmarkEnd w:id="3254"/>
    </w:p>
    <w:p w:rsidR="00C947F1" w:rsidRDefault="00C947F1" w:rsidP="00C947F1">
      <w:pPr>
        <w:pStyle w:val="3"/>
      </w:pPr>
      <w:bookmarkStart w:id="3255" w:name="_Toc37272139"/>
      <w:bookmarkStart w:id="3256" w:name="_Toc124158110"/>
      <w:bookmarkStart w:id="3257" w:name="_Toc155479368"/>
      <w:bookmarkStart w:id="3258" w:name="_Toc121820360"/>
      <w:bookmarkStart w:id="3259" w:name="_Toc82595122"/>
      <w:bookmarkStart w:id="3260" w:name="_Toc58860149"/>
      <w:bookmarkStart w:id="3261" w:name="_Toc53182408"/>
      <w:bookmarkStart w:id="3262" w:name="_Toc74961762"/>
      <w:bookmarkStart w:id="3263" w:name="_Toc61182646"/>
      <w:bookmarkStart w:id="3264" w:name="_Toc76545019"/>
      <w:bookmarkStart w:id="3265" w:name="_Toc29809701"/>
      <w:bookmarkStart w:id="3266" w:name="_Toc130560687"/>
      <w:bookmarkStart w:id="3267" w:name="_Toc21099903"/>
      <w:bookmarkStart w:id="3268" w:name="_Toc145511131"/>
      <w:bookmarkStart w:id="3269" w:name="_Toc75242673"/>
      <w:bookmarkStart w:id="3270" w:name="_Toc45884385"/>
      <w:bookmarkStart w:id="3271" w:name="_Toc66727959"/>
      <w:bookmarkStart w:id="3272" w:name="_Toc36645085"/>
      <w:bookmarkStart w:id="3273" w:name="_Toc58862653"/>
      <w:bookmarkStart w:id="3274" w:name="_Toc137470330"/>
      <w:bookmarkStart w:id="3275" w:name="_Toc138884723"/>
      <w:r>
        <w:t>6.10.1</w:t>
      </w:r>
      <w:r>
        <w:tab/>
        <w:t>Transmitter OFF power</w:t>
      </w:r>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p>
    <w:p w:rsidR="00C947F1" w:rsidRDefault="00C947F1" w:rsidP="00C947F1">
      <w:pPr>
        <w:pStyle w:val="4"/>
      </w:pPr>
      <w:bookmarkStart w:id="3276" w:name="_Toc121820361"/>
      <w:bookmarkStart w:id="3277" w:name="_Toc130560688"/>
      <w:bookmarkStart w:id="3278" w:name="_Toc29809702"/>
      <w:bookmarkStart w:id="3279" w:name="_Toc36645086"/>
      <w:bookmarkStart w:id="3280" w:name="_Toc21099904"/>
      <w:bookmarkStart w:id="3281" w:name="_Toc82595123"/>
      <w:bookmarkStart w:id="3282" w:name="_Toc155479369"/>
      <w:bookmarkStart w:id="3283" w:name="_Toc58860150"/>
      <w:bookmarkStart w:id="3284" w:name="_Toc76545020"/>
      <w:bookmarkStart w:id="3285" w:name="_Toc138884724"/>
      <w:bookmarkStart w:id="3286" w:name="_Toc61182647"/>
      <w:bookmarkStart w:id="3287" w:name="_Toc45884386"/>
      <w:bookmarkStart w:id="3288" w:name="_Toc53182409"/>
      <w:bookmarkStart w:id="3289" w:name="_Toc145511132"/>
      <w:bookmarkStart w:id="3290" w:name="_Toc124158111"/>
      <w:bookmarkStart w:id="3291" w:name="_Toc37272140"/>
      <w:bookmarkStart w:id="3292" w:name="_Toc137470331"/>
      <w:bookmarkStart w:id="3293" w:name="_Toc58862654"/>
      <w:bookmarkStart w:id="3294" w:name="_Toc75242674"/>
      <w:bookmarkStart w:id="3295" w:name="_Toc66727960"/>
      <w:bookmarkStart w:id="3296" w:name="_Toc74961763"/>
      <w:r>
        <w:t>6.10.1.1</w:t>
      </w:r>
      <w:r>
        <w:tab/>
        <w:t>Definition and applicability</w:t>
      </w:r>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p>
    <w:p w:rsidR="00C947F1" w:rsidRDefault="00C947F1" w:rsidP="00C947F1">
      <w:pPr>
        <w:rPr>
          <w:rFonts w:ascii="Calibri" w:hAnsi="Calibri"/>
          <w:sz w:val="21"/>
        </w:rPr>
      </w:pPr>
      <w:bookmarkStart w:id="3297" w:name="_Toc58862655"/>
      <w:bookmarkStart w:id="3298" w:name="_Toc21099905"/>
      <w:bookmarkStart w:id="3299" w:name="_Toc58860151"/>
      <w:bookmarkStart w:id="3300" w:name="_Toc29809703"/>
      <w:bookmarkStart w:id="3301" w:name="_Toc76545021"/>
      <w:bookmarkStart w:id="3302" w:name="_Toc36645087"/>
      <w:bookmarkStart w:id="3303" w:name="_Toc53182410"/>
      <w:bookmarkStart w:id="3304" w:name="_Toc74961764"/>
      <w:bookmarkStart w:id="3305" w:name="_Toc75242675"/>
      <w:bookmarkStart w:id="3306" w:name="_Toc61182648"/>
      <w:bookmarkStart w:id="3307" w:name="_Toc45884387"/>
      <w:bookmarkStart w:id="3308" w:name="_Toc82595124"/>
      <w:bookmarkStart w:id="3309" w:name="_Toc66727961"/>
      <w:bookmarkStart w:id="3310" w:name="_Toc37272141"/>
      <w:r>
        <w:t>Transmit OFF power requirements apply only to TDD operation of the repeater. The requirement applies to both downlink and uplink of the repeater.</w:t>
      </w:r>
    </w:p>
    <w:p w:rsidR="00C947F1" w:rsidRDefault="00C947F1" w:rsidP="00C947F1">
      <w:r>
        <w:t xml:space="preserve">Transmitter OFF power is defined as the mean power measured over 70/N us filtered with a square filter of bandwidth equal to the </w:t>
      </w:r>
      <w:r>
        <w:rPr>
          <w:i/>
        </w:rPr>
        <w:t xml:space="preserve">passband bandwidth </w:t>
      </w:r>
      <w:r>
        <w:t>of the repeater (BW</w:t>
      </w:r>
      <w:r>
        <w:rPr>
          <w:vertAlign w:val="subscript"/>
        </w:rPr>
        <w:t>passband</w:t>
      </w:r>
      <w:r>
        <w:t xml:space="preserve">) centred on the assigned channel frequency during the </w:t>
      </w:r>
      <w:r>
        <w:rPr>
          <w:i/>
        </w:rPr>
        <w:t>transmitter OFF state</w:t>
      </w:r>
      <w:r>
        <w:t>. N = SCS/15, where SCS is Sub Carrier Spacing in kHz of the input signal.</w:t>
      </w:r>
    </w:p>
    <w:p w:rsidR="00C947F1" w:rsidRDefault="00C947F1" w:rsidP="00C947F1">
      <w:r>
        <w:t xml:space="preserve">For </w:t>
      </w:r>
      <w:r>
        <w:rPr>
          <w:i/>
        </w:rPr>
        <w:t>multi-band connectors</w:t>
      </w:r>
      <w:r>
        <w:t xml:space="preserve"> and for </w:t>
      </w:r>
      <w:r>
        <w:rPr>
          <w:i/>
        </w:rPr>
        <w:t xml:space="preserve">single band connectors </w:t>
      </w:r>
      <w:r>
        <w:t xml:space="preserve">supporting transmission in multiple </w:t>
      </w:r>
      <w:r>
        <w:rPr>
          <w:i/>
        </w:rPr>
        <w:t>operating bands</w:t>
      </w:r>
      <w:r>
        <w:t xml:space="preserve">, the requirement is only applicable during the </w:t>
      </w:r>
      <w:r>
        <w:rPr>
          <w:i/>
        </w:rPr>
        <w:t>transmitter OFF state</w:t>
      </w:r>
      <w:r>
        <w:t xml:space="preserve"> in all supported </w:t>
      </w:r>
      <w:r>
        <w:rPr>
          <w:i/>
        </w:rPr>
        <w:t>operating bands</w:t>
      </w:r>
      <w:r>
        <w:t>.</w:t>
      </w:r>
    </w:p>
    <w:p w:rsidR="00C947F1" w:rsidRDefault="00C947F1" w:rsidP="00C947F1">
      <w:pPr>
        <w:pStyle w:val="4"/>
      </w:pPr>
      <w:bookmarkStart w:id="3311" w:name="_Toc121820362"/>
      <w:bookmarkStart w:id="3312" w:name="_Toc155479370"/>
      <w:bookmarkStart w:id="3313" w:name="_Toc145511133"/>
      <w:bookmarkStart w:id="3314" w:name="_Toc130560689"/>
      <w:bookmarkStart w:id="3315" w:name="_Toc137470332"/>
      <w:bookmarkStart w:id="3316" w:name="_Toc138884725"/>
      <w:bookmarkStart w:id="3317" w:name="_Toc124158112"/>
      <w:r>
        <w:t>6.10.1.2</w:t>
      </w:r>
      <w:r>
        <w:tab/>
        <w:t>Minimum requirement</w:t>
      </w:r>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p>
    <w:p w:rsidR="00C947F1" w:rsidRDefault="00C947F1" w:rsidP="00C947F1">
      <w:r>
        <w:rPr>
          <w:lang w:eastAsia="ja-JP"/>
        </w:rPr>
        <w:t>T</w:t>
      </w:r>
      <w:r>
        <w:t>he minimum requirement</w:t>
      </w:r>
      <w:r>
        <w:rPr>
          <w:lang w:eastAsia="ja-JP"/>
        </w:rPr>
        <w:t xml:space="preserve"> for </w:t>
      </w:r>
      <w:r>
        <w:rPr>
          <w:i/>
          <w:lang w:eastAsia="ja-JP"/>
        </w:rPr>
        <w:t>repeater type 1-C</w:t>
      </w:r>
      <w:r>
        <w:rPr>
          <w:lang w:eastAsia="ja-JP"/>
        </w:rPr>
        <w:t xml:space="preserve"> </w:t>
      </w:r>
      <w:r>
        <w:t>is defined in TS 3</w:t>
      </w:r>
      <w:r>
        <w:rPr>
          <w:lang w:eastAsia="ja-JP"/>
        </w:rPr>
        <w:t>8</w:t>
      </w:r>
      <w:r>
        <w:t>.106 </w:t>
      </w:r>
      <w:r>
        <w:rPr>
          <w:rFonts w:hint="eastAsia"/>
          <w:lang w:eastAsia="zh-CN"/>
        </w:rPr>
        <w:t>[2]</w:t>
      </w:r>
      <w:r>
        <w:t>, clause 6.10.1.2.</w:t>
      </w:r>
    </w:p>
    <w:p w:rsidR="00C947F1" w:rsidRDefault="00C947F1" w:rsidP="00C947F1">
      <w:pPr>
        <w:rPr>
          <w:lang w:eastAsia="ja-JP"/>
        </w:rPr>
      </w:pPr>
      <w:r>
        <w:rPr>
          <w:rFonts w:hint="eastAsia"/>
          <w:lang w:eastAsia="ja-JP"/>
        </w:rPr>
        <w:t>T</w:t>
      </w:r>
      <w:r>
        <w:rPr>
          <w:lang w:eastAsia="ja-JP"/>
        </w:rPr>
        <w:t xml:space="preserve">he minimum requirement for </w:t>
      </w:r>
      <w:r>
        <w:rPr>
          <w:i/>
          <w:iCs/>
          <w:lang w:eastAsia="ja-JP"/>
        </w:rPr>
        <w:t>NCR-Fwd type 1-C</w:t>
      </w:r>
      <w:r>
        <w:rPr>
          <w:lang w:eastAsia="ja-JP"/>
        </w:rPr>
        <w:t xml:space="preserve"> is defined in TS 38.106 [2], clause 6.10.1.3.1.1.</w:t>
      </w:r>
    </w:p>
    <w:p w:rsidR="00C947F1" w:rsidRDefault="00C947F1" w:rsidP="00C947F1">
      <w:pPr>
        <w:rPr>
          <w:rFonts w:ascii="Calibri" w:hAnsi="Calibri"/>
          <w:sz w:val="21"/>
        </w:rPr>
      </w:pPr>
      <w:r>
        <w:rPr>
          <w:lang w:eastAsia="ja-JP"/>
        </w:rPr>
        <w:t xml:space="preserve">The minimum requirement for </w:t>
      </w:r>
      <w:r>
        <w:rPr>
          <w:i/>
          <w:iCs/>
          <w:lang w:eastAsia="ja-JP"/>
        </w:rPr>
        <w:t>NCR-Fwd type 1-H</w:t>
      </w:r>
      <w:r>
        <w:rPr>
          <w:lang w:eastAsia="ja-JP"/>
        </w:rPr>
        <w:t xml:space="preserve"> is defined in TS 38.106 [2], clause 6.10.1.3.1.2.</w:t>
      </w:r>
    </w:p>
    <w:p w:rsidR="00C947F1" w:rsidRDefault="00C947F1" w:rsidP="00C947F1">
      <w:pPr>
        <w:pStyle w:val="4"/>
      </w:pPr>
      <w:bookmarkStart w:id="3318" w:name="_Toc37272142"/>
      <w:bookmarkStart w:id="3319" w:name="_Toc82595125"/>
      <w:bookmarkStart w:id="3320" w:name="_Toc130560690"/>
      <w:bookmarkStart w:id="3321" w:name="_Toc155479371"/>
      <w:bookmarkStart w:id="3322" w:name="_Toc137470333"/>
      <w:bookmarkStart w:id="3323" w:name="_Toc58862656"/>
      <w:bookmarkStart w:id="3324" w:name="_Toc121820363"/>
      <w:bookmarkStart w:id="3325" w:name="_Toc138884726"/>
      <w:bookmarkStart w:id="3326" w:name="_Toc75242676"/>
      <w:bookmarkStart w:id="3327" w:name="_Toc124158113"/>
      <w:bookmarkStart w:id="3328" w:name="_Toc76545022"/>
      <w:bookmarkStart w:id="3329" w:name="_Toc53182411"/>
      <w:bookmarkStart w:id="3330" w:name="_Toc145511134"/>
      <w:bookmarkStart w:id="3331" w:name="_Toc61182649"/>
      <w:bookmarkStart w:id="3332" w:name="_Toc58860152"/>
      <w:bookmarkStart w:id="3333" w:name="_Toc66727962"/>
      <w:bookmarkStart w:id="3334" w:name="_Toc21099906"/>
      <w:bookmarkStart w:id="3335" w:name="_Toc45884388"/>
      <w:bookmarkStart w:id="3336" w:name="_Toc74961765"/>
      <w:bookmarkStart w:id="3337" w:name="_Toc36645088"/>
      <w:bookmarkStart w:id="3338" w:name="_Toc29809704"/>
      <w:r>
        <w:t>6.10.1.3</w:t>
      </w:r>
      <w:r>
        <w:tab/>
        <w:t>Test purpose</w:t>
      </w:r>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p>
    <w:p w:rsidR="00C947F1" w:rsidRDefault="00C947F1" w:rsidP="00C947F1">
      <w:pPr>
        <w:rPr>
          <w:rFonts w:ascii="Calibri" w:hAnsi="Calibri"/>
          <w:sz w:val="21"/>
        </w:rPr>
      </w:pPr>
      <w:r>
        <w:t>The purpose of this test is to verify the transmitter OFF power is within the limits of the minimum requirements.</w:t>
      </w:r>
    </w:p>
    <w:p w:rsidR="00C947F1" w:rsidRDefault="00C947F1" w:rsidP="00C947F1">
      <w:pPr>
        <w:pStyle w:val="4"/>
      </w:pPr>
      <w:bookmarkStart w:id="3339" w:name="_Toc137470334"/>
      <w:bookmarkStart w:id="3340" w:name="_Toc130560691"/>
      <w:bookmarkStart w:id="3341" w:name="_Toc36645089"/>
      <w:bookmarkStart w:id="3342" w:name="_Toc76545023"/>
      <w:bookmarkStart w:id="3343" w:name="_Toc124158114"/>
      <w:bookmarkStart w:id="3344" w:name="_Toc121820364"/>
      <w:bookmarkStart w:id="3345" w:name="_Toc61182650"/>
      <w:bookmarkStart w:id="3346" w:name="_Toc138884727"/>
      <w:bookmarkStart w:id="3347" w:name="_Toc66727963"/>
      <w:bookmarkStart w:id="3348" w:name="_Toc21099907"/>
      <w:bookmarkStart w:id="3349" w:name="_Toc45884389"/>
      <w:bookmarkStart w:id="3350" w:name="_Toc58862657"/>
      <w:bookmarkStart w:id="3351" w:name="_Toc145511135"/>
      <w:bookmarkStart w:id="3352" w:name="_Toc37272143"/>
      <w:bookmarkStart w:id="3353" w:name="_Toc58860153"/>
      <w:bookmarkStart w:id="3354" w:name="_Toc75242677"/>
      <w:bookmarkStart w:id="3355" w:name="_Toc29809705"/>
      <w:bookmarkStart w:id="3356" w:name="_Toc82595126"/>
      <w:bookmarkStart w:id="3357" w:name="_Toc155479372"/>
      <w:bookmarkStart w:id="3358" w:name="_Toc74961766"/>
      <w:bookmarkStart w:id="3359" w:name="_Toc53182412"/>
      <w:r>
        <w:t>6.10.1.4</w:t>
      </w:r>
      <w:r>
        <w:tab/>
        <w:t>Method of test</w:t>
      </w:r>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p>
    <w:p w:rsidR="00C947F1" w:rsidRDefault="00C947F1" w:rsidP="00C947F1">
      <w:pPr>
        <w:rPr>
          <w:rFonts w:ascii="Calibri" w:hAnsi="Calibri"/>
          <w:sz w:val="21"/>
        </w:rPr>
      </w:pPr>
      <w:r>
        <w:t>Requirement is tested together with transmitter transient period, as described in clause 6.10.2.4.</w:t>
      </w:r>
    </w:p>
    <w:p w:rsidR="00C947F1" w:rsidRDefault="00C947F1" w:rsidP="00C947F1">
      <w:pPr>
        <w:pStyle w:val="4"/>
      </w:pPr>
      <w:bookmarkStart w:id="3360" w:name="_Toc53182413"/>
      <w:bookmarkStart w:id="3361" w:name="_Toc130560692"/>
      <w:bookmarkStart w:id="3362" w:name="_Toc137470335"/>
      <w:bookmarkStart w:id="3363" w:name="_Toc75242678"/>
      <w:bookmarkStart w:id="3364" w:name="_Toc82595127"/>
      <w:bookmarkStart w:id="3365" w:name="_Toc155479373"/>
      <w:bookmarkStart w:id="3366" w:name="_Toc36645090"/>
      <w:bookmarkStart w:id="3367" w:name="_Toc29809706"/>
      <w:bookmarkStart w:id="3368" w:name="_Toc74961767"/>
      <w:bookmarkStart w:id="3369" w:name="_Toc66727964"/>
      <w:bookmarkStart w:id="3370" w:name="_Toc61182651"/>
      <w:bookmarkStart w:id="3371" w:name="_Toc121820365"/>
      <w:bookmarkStart w:id="3372" w:name="_Toc45884390"/>
      <w:bookmarkStart w:id="3373" w:name="_Toc58862658"/>
      <w:bookmarkStart w:id="3374" w:name="_Toc138884728"/>
      <w:bookmarkStart w:id="3375" w:name="_Toc145511136"/>
      <w:bookmarkStart w:id="3376" w:name="_Toc21099908"/>
      <w:bookmarkStart w:id="3377" w:name="_Toc76545024"/>
      <w:bookmarkStart w:id="3378" w:name="_Toc37272144"/>
      <w:bookmarkStart w:id="3379" w:name="_Toc58860154"/>
      <w:bookmarkStart w:id="3380" w:name="_Toc124158115"/>
      <w:r>
        <w:t>6.10.1.5</w:t>
      </w:r>
      <w:r>
        <w:tab/>
        <w:t>Test requirements</w:t>
      </w:r>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p>
    <w:p w:rsidR="00C947F1" w:rsidRDefault="00C947F1" w:rsidP="00C947F1">
      <w:pPr>
        <w:rPr>
          <w:rFonts w:ascii="Calibri" w:hAnsi="Calibri"/>
          <w:sz w:val="21"/>
        </w:rPr>
      </w:pPr>
      <w:r>
        <w:t>The conformance testing of transmit OFF power is included in the conformance testing of transmitter transient period; therefore, see clause 6.10.2.5 for test requirements.</w:t>
      </w:r>
    </w:p>
    <w:p w:rsidR="00C947F1" w:rsidRDefault="00C947F1" w:rsidP="00C947F1">
      <w:pPr>
        <w:pStyle w:val="3"/>
      </w:pPr>
      <w:bookmarkStart w:id="3381" w:name="_Toc76545025"/>
      <w:bookmarkStart w:id="3382" w:name="_Toc58860155"/>
      <w:bookmarkStart w:id="3383" w:name="_Toc21099909"/>
      <w:bookmarkStart w:id="3384" w:name="_Toc155479374"/>
      <w:bookmarkStart w:id="3385" w:name="_Toc124158116"/>
      <w:bookmarkStart w:id="3386" w:name="_Toc82595128"/>
      <w:bookmarkStart w:id="3387" w:name="_Toc45884391"/>
      <w:bookmarkStart w:id="3388" w:name="_Toc137470336"/>
      <w:bookmarkStart w:id="3389" w:name="_Toc53182414"/>
      <w:bookmarkStart w:id="3390" w:name="_Toc121820366"/>
      <w:bookmarkStart w:id="3391" w:name="_Toc58862659"/>
      <w:bookmarkStart w:id="3392" w:name="_Toc130560693"/>
      <w:bookmarkStart w:id="3393" w:name="_Toc61182652"/>
      <w:bookmarkStart w:id="3394" w:name="_Toc74961768"/>
      <w:bookmarkStart w:id="3395" w:name="_Toc138884729"/>
      <w:bookmarkStart w:id="3396" w:name="_Toc66727965"/>
      <w:bookmarkStart w:id="3397" w:name="_Toc36645091"/>
      <w:bookmarkStart w:id="3398" w:name="_Toc37272145"/>
      <w:bookmarkStart w:id="3399" w:name="_Toc29809707"/>
      <w:bookmarkStart w:id="3400" w:name="_Toc75242679"/>
      <w:bookmarkStart w:id="3401" w:name="_Toc145511137"/>
      <w:r>
        <w:lastRenderedPageBreak/>
        <w:t>6.10.2</w:t>
      </w:r>
      <w:r>
        <w:tab/>
        <w:t>Transmitter transient period</w:t>
      </w:r>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p>
    <w:p w:rsidR="00C947F1" w:rsidRDefault="00C947F1" w:rsidP="00C947F1">
      <w:pPr>
        <w:pStyle w:val="4"/>
      </w:pPr>
      <w:bookmarkStart w:id="3402" w:name="_Toc76545026"/>
      <w:bookmarkStart w:id="3403" w:name="_Toc21099910"/>
      <w:bookmarkStart w:id="3404" w:name="_Toc137470337"/>
      <w:bookmarkStart w:id="3405" w:name="_Toc155479375"/>
      <w:bookmarkStart w:id="3406" w:name="_Toc145511138"/>
      <w:bookmarkStart w:id="3407" w:name="_Toc74961769"/>
      <w:bookmarkStart w:id="3408" w:name="_Toc53182415"/>
      <w:bookmarkStart w:id="3409" w:name="_Toc58862660"/>
      <w:bookmarkStart w:id="3410" w:name="_Toc45884392"/>
      <w:bookmarkStart w:id="3411" w:name="_Toc66727966"/>
      <w:bookmarkStart w:id="3412" w:name="_Toc130560694"/>
      <w:bookmarkStart w:id="3413" w:name="_Toc37272146"/>
      <w:bookmarkStart w:id="3414" w:name="_Toc75242680"/>
      <w:bookmarkStart w:id="3415" w:name="_Toc58860156"/>
      <w:bookmarkStart w:id="3416" w:name="_Toc82595129"/>
      <w:bookmarkStart w:id="3417" w:name="_Toc121820367"/>
      <w:bookmarkStart w:id="3418" w:name="_Toc138884730"/>
      <w:bookmarkStart w:id="3419" w:name="_Toc124158117"/>
      <w:bookmarkStart w:id="3420" w:name="_Toc61182653"/>
      <w:bookmarkStart w:id="3421" w:name="_Toc29809708"/>
      <w:bookmarkStart w:id="3422" w:name="_Toc36645092"/>
      <w:r>
        <w:t>6.10.2.1</w:t>
      </w:r>
      <w:r>
        <w:tab/>
        <w:t>Definition and applicability</w:t>
      </w:r>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p>
    <w:p w:rsidR="00C947F1" w:rsidRDefault="00C947F1" w:rsidP="00C947F1">
      <w:pPr>
        <w:rPr>
          <w:rFonts w:ascii="Calibri" w:hAnsi="Calibri"/>
          <w:sz w:val="21"/>
        </w:rPr>
      </w:pPr>
      <w:bookmarkStart w:id="3423" w:name="_Toc75242681"/>
      <w:bookmarkStart w:id="3424" w:name="_Toc37272147"/>
      <w:bookmarkStart w:id="3425" w:name="_Toc61182654"/>
      <w:bookmarkStart w:id="3426" w:name="_Toc76545027"/>
      <w:bookmarkStart w:id="3427" w:name="_Toc82595130"/>
      <w:bookmarkStart w:id="3428" w:name="_Toc58862661"/>
      <w:bookmarkStart w:id="3429" w:name="_Toc29809709"/>
      <w:bookmarkStart w:id="3430" w:name="_Toc21099911"/>
      <w:bookmarkStart w:id="3431" w:name="_Toc74961770"/>
      <w:bookmarkStart w:id="3432" w:name="_Toc45884393"/>
      <w:bookmarkStart w:id="3433" w:name="_Toc53182416"/>
      <w:bookmarkStart w:id="3434" w:name="_Toc66727967"/>
      <w:bookmarkStart w:id="3435" w:name="_Toc36645093"/>
      <w:bookmarkStart w:id="3436" w:name="_Toc58860157"/>
      <w:r>
        <w:rPr>
          <w:i/>
        </w:rPr>
        <w:t>Transmitter transient period</w:t>
      </w:r>
      <w:r>
        <w:t xml:space="preserve"> requirements apply only to TDD operation of the repeater. The requirement applies to both downlink and uplink of the repeater.</w:t>
      </w:r>
    </w:p>
    <w:p w:rsidR="00C947F1" w:rsidRDefault="00C947F1" w:rsidP="00C947F1">
      <w:r>
        <w:t xml:space="preserve">The </w:t>
      </w:r>
      <w:r>
        <w:rPr>
          <w:i/>
        </w:rPr>
        <w:t xml:space="preserve">transmitter transient state </w:t>
      </w:r>
      <w:r>
        <w:t xml:space="preserve">is the time period during which the transmitter is changing from the </w:t>
      </w:r>
      <w:r>
        <w:rPr>
          <w:i/>
        </w:rPr>
        <w:t xml:space="preserve">transmitter OFF state </w:t>
      </w:r>
      <w:r>
        <w:t xml:space="preserve">to the </w:t>
      </w:r>
      <w:r>
        <w:rPr>
          <w:i/>
        </w:rPr>
        <w:t>transmitter ON period</w:t>
      </w:r>
      <w:r>
        <w:t xml:space="preserve"> or vice versa. The </w:t>
      </w:r>
      <w:r>
        <w:rPr>
          <w:i/>
        </w:rPr>
        <w:t>transmitter transient period</w:t>
      </w:r>
      <w:r>
        <w:t xml:space="preserve"> is illustrated in figure 6.10.2.1-1.</w:t>
      </w:r>
    </w:p>
    <w:p w:rsidR="00C947F1" w:rsidRDefault="00C947F1" w:rsidP="00C947F1"/>
    <w:p w:rsidR="00C947F1" w:rsidRDefault="00C20AB4" w:rsidP="00C20AB4">
      <w:pPr>
        <w:pStyle w:val="TH"/>
      </w:pPr>
      <w:r>
        <w:rPr>
          <w:noProof/>
          <w:lang w:val="en-US" w:eastAsia="zh-CN"/>
        </w:rPr>
        <w:drawing>
          <wp:inline distT="0" distB="0" distL="0" distR="0" wp14:anchorId="1565974E" wp14:editId="756A3D4F">
            <wp:extent cx="5850255" cy="24765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50255" cy="2476500"/>
                    </a:xfrm>
                    <a:prstGeom prst="rect">
                      <a:avLst/>
                    </a:prstGeom>
                    <a:noFill/>
                    <a:ln>
                      <a:noFill/>
                    </a:ln>
                  </pic:spPr>
                </pic:pic>
              </a:graphicData>
            </a:graphic>
          </wp:inline>
        </w:drawing>
      </w:r>
    </w:p>
    <w:p w:rsidR="00C947F1" w:rsidRDefault="00C947F1" w:rsidP="00C947F1">
      <w:pPr>
        <w:pStyle w:val="TF"/>
      </w:pPr>
      <w:r>
        <w:t xml:space="preserve">Figure 6.10.2.1-1: Example of relations between transmitter </w:t>
      </w:r>
      <w:r>
        <w:rPr>
          <w:i/>
          <w:iCs/>
        </w:rPr>
        <w:t>ON state</w:t>
      </w:r>
      <w:r>
        <w:t xml:space="preserve">, transmitter </w:t>
      </w:r>
      <w:r>
        <w:rPr>
          <w:i/>
          <w:iCs/>
        </w:rPr>
        <w:t>OFF state</w:t>
      </w:r>
      <w:r>
        <w:t xml:space="preserve"> and </w:t>
      </w:r>
      <w:r>
        <w:rPr>
          <w:i/>
        </w:rPr>
        <w:t>transmitter transient period</w:t>
      </w:r>
    </w:p>
    <w:p w:rsidR="00C947F1" w:rsidRDefault="00C947F1" w:rsidP="00C947F1">
      <w:pPr>
        <w:rPr>
          <w:rFonts w:cs="v5.0.0"/>
        </w:rPr>
      </w:pPr>
      <w:r>
        <w:rPr>
          <w:rFonts w:cs="v5.0.0"/>
        </w:rPr>
        <w:t xml:space="preserve">For </w:t>
      </w:r>
      <w:r>
        <w:rPr>
          <w:rFonts w:cs="v5.0.0"/>
          <w:i/>
          <w:iCs/>
        </w:rPr>
        <w:t xml:space="preserve">repeater type 1-C </w:t>
      </w:r>
      <w:r>
        <w:rPr>
          <w:rFonts w:cs="v5.0.0"/>
        </w:rPr>
        <w:t>or</w:t>
      </w:r>
      <w:r>
        <w:rPr>
          <w:rFonts w:cs="v5.0.0"/>
          <w:i/>
          <w:iCs/>
        </w:rPr>
        <w:t xml:space="preserve"> NCR-type 1-C </w:t>
      </w:r>
      <w:r>
        <w:rPr>
          <w:rFonts w:cs="v5.0.0"/>
        </w:rPr>
        <w:t>this requirement shall be applied at the</w:t>
      </w:r>
      <w:r>
        <w:rPr>
          <w:rFonts w:cs="v5.0.0"/>
          <w:i/>
        </w:rPr>
        <w:t xml:space="preserve"> antenna connector</w:t>
      </w:r>
      <w:r>
        <w:rPr>
          <w:rFonts w:cs="v5.0.0"/>
        </w:rPr>
        <w:t xml:space="preserve"> supporting transmission in the </w:t>
      </w:r>
      <w:r>
        <w:rPr>
          <w:rFonts w:cs="v5.0.0"/>
          <w:i/>
          <w:iCs/>
        </w:rPr>
        <w:t>operating ban</w:t>
      </w:r>
      <w:r>
        <w:rPr>
          <w:rFonts w:cs="v5.0.0"/>
        </w:rPr>
        <w:t xml:space="preserve">d. </w:t>
      </w:r>
    </w:p>
    <w:p w:rsidR="00C947F1" w:rsidRDefault="00C947F1" w:rsidP="00C947F1">
      <w:pPr>
        <w:rPr>
          <w:rFonts w:ascii="Calibri" w:hAnsi="Calibri" w:cs="v5.0.0"/>
        </w:rPr>
      </w:pPr>
      <w:r>
        <w:rPr>
          <w:rFonts w:cs="v5.0.0"/>
        </w:rPr>
        <w:t>For</w:t>
      </w:r>
      <w:r>
        <w:rPr>
          <w:rFonts w:cs="v5.0.0"/>
          <w:i/>
          <w:iCs/>
        </w:rPr>
        <w:t xml:space="preserve"> NCR-type 1-H </w:t>
      </w:r>
      <w:r>
        <w:rPr>
          <w:rFonts w:cs="v5.0.0"/>
        </w:rPr>
        <w:t>this requirement shall be applied at the</w:t>
      </w:r>
      <w:r>
        <w:rPr>
          <w:rFonts w:cs="v5.0.0"/>
          <w:i/>
        </w:rPr>
        <w:t xml:space="preserve"> TAB connector</w:t>
      </w:r>
      <w:r>
        <w:rPr>
          <w:rFonts w:cs="v5.0.0"/>
        </w:rPr>
        <w:t xml:space="preserve"> supporting transmission in the </w:t>
      </w:r>
      <w:r>
        <w:rPr>
          <w:rFonts w:cs="v5.0.0"/>
          <w:i/>
          <w:iCs/>
        </w:rPr>
        <w:t>operating ban</w:t>
      </w:r>
      <w:r>
        <w:rPr>
          <w:rFonts w:cs="v5.0.0"/>
        </w:rPr>
        <w:t xml:space="preserve">d. </w:t>
      </w:r>
    </w:p>
    <w:p w:rsidR="00C947F1" w:rsidRDefault="00C947F1" w:rsidP="00C947F1">
      <w:pPr>
        <w:rPr>
          <w:rFonts w:cs="v5.0.0"/>
        </w:rPr>
      </w:pPr>
      <w:r>
        <w:rPr>
          <w:rFonts w:cs="v5.0.0"/>
        </w:rPr>
        <w:t>For a repeater that is not declared to be a long delay repeater (D.15), the beginning and end point of downlink and uplink bursts are referenced to the slot timing at the input.</w:t>
      </w:r>
    </w:p>
    <w:p w:rsidR="00C947F1" w:rsidRDefault="00C947F1" w:rsidP="00C947F1">
      <w:pPr>
        <w:rPr>
          <w:rFonts w:cs="v5.0.0"/>
        </w:rPr>
      </w:pPr>
      <w:r>
        <w:rPr>
          <w:rFonts w:cs="v5.0.0"/>
        </w:rPr>
        <w:t>For a repeater that is declared to be a long delay repeater (D.15), the beginning and end point of downlink and uplink bursts are referenced to the slot timing at the input plus the declared repeater delay.</w:t>
      </w:r>
    </w:p>
    <w:p w:rsidR="00C947F1" w:rsidRDefault="00C947F1" w:rsidP="00C947F1"/>
    <w:p w:rsidR="00C947F1" w:rsidRDefault="00C947F1" w:rsidP="00C947F1">
      <w:pPr>
        <w:pStyle w:val="4"/>
      </w:pPr>
      <w:bookmarkStart w:id="3437" w:name="_Toc138884731"/>
      <w:bookmarkStart w:id="3438" w:name="_Toc121820368"/>
      <w:bookmarkStart w:id="3439" w:name="_Toc130560695"/>
      <w:bookmarkStart w:id="3440" w:name="_Toc124158118"/>
      <w:bookmarkStart w:id="3441" w:name="_Toc155479376"/>
      <w:bookmarkStart w:id="3442" w:name="_Toc137470338"/>
      <w:bookmarkStart w:id="3443" w:name="_Toc145511139"/>
      <w:r>
        <w:t>6.10.2.2</w:t>
      </w:r>
      <w:r>
        <w:tab/>
        <w:t>Minimum requirement</w:t>
      </w:r>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p>
    <w:p w:rsidR="00C947F1" w:rsidRDefault="00C947F1" w:rsidP="00C947F1">
      <w:r>
        <w:t xml:space="preserve">The minimum requirement for </w:t>
      </w:r>
      <w:r>
        <w:rPr>
          <w:i/>
        </w:rPr>
        <w:t>repeater type 1-C</w:t>
      </w:r>
      <w:r>
        <w:t xml:space="preserve"> is defined in TS 38.106 </w:t>
      </w:r>
      <w:r>
        <w:rPr>
          <w:lang w:eastAsia="zh-CN"/>
        </w:rPr>
        <w:t>[2]</w:t>
      </w:r>
      <w:r>
        <w:t>, clause 6.10.2.2.</w:t>
      </w:r>
    </w:p>
    <w:p w:rsidR="00C947F1" w:rsidRDefault="00C947F1" w:rsidP="00C947F1">
      <w:pPr>
        <w:rPr>
          <w:lang w:eastAsia="ja-JP"/>
        </w:rPr>
      </w:pPr>
      <w:r>
        <w:rPr>
          <w:rFonts w:hint="eastAsia"/>
          <w:lang w:eastAsia="ja-JP"/>
        </w:rPr>
        <w:t>T</w:t>
      </w:r>
      <w:r>
        <w:rPr>
          <w:lang w:eastAsia="ja-JP"/>
        </w:rPr>
        <w:t xml:space="preserve">he minimum requirement for </w:t>
      </w:r>
      <w:r>
        <w:rPr>
          <w:i/>
          <w:iCs/>
          <w:lang w:eastAsia="ja-JP"/>
        </w:rPr>
        <w:t>NCR-Fwd type 1-C</w:t>
      </w:r>
      <w:r>
        <w:rPr>
          <w:lang w:eastAsia="ja-JP"/>
        </w:rPr>
        <w:t xml:space="preserve"> is defined in TS 38.106 [2], clause 6.10.2.3.1.1.</w:t>
      </w:r>
    </w:p>
    <w:p w:rsidR="00C947F1" w:rsidRDefault="00C947F1" w:rsidP="00C947F1">
      <w:pPr>
        <w:rPr>
          <w:rFonts w:ascii="Calibri" w:hAnsi="Calibri"/>
          <w:sz w:val="21"/>
        </w:rPr>
      </w:pPr>
      <w:r>
        <w:rPr>
          <w:lang w:eastAsia="ja-JP"/>
        </w:rPr>
        <w:t xml:space="preserve">The minimum requirement for </w:t>
      </w:r>
      <w:r>
        <w:rPr>
          <w:i/>
          <w:iCs/>
          <w:lang w:eastAsia="ja-JP"/>
        </w:rPr>
        <w:t>NCR-Fwd type 1-H</w:t>
      </w:r>
      <w:r>
        <w:rPr>
          <w:lang w:eastAsia="ja-JP"/>
        </w:rPr>
        <w:t xml:space="preserve"> is defined in TS 38.106 [2], clause 6.10.2.3.1.2.</w:t>
      </w:r>
    </w:p>
    <w:p w:rsidR="00C947F1" w:rsidRDefault="00C947F1" w:rsidP="00C947F1">
      <w:pPr>
        <w:pStyle w:val="4"/>
      </w:pPr>
      <w:bookmarkStart w:id="3444" w:name="_Toc53182417"/>
      <w:bookmarkStart w:id="3445" w:name="_Toc82595131"/>
      <w:bookmarkStart w:id="3446" w:name="_Toc138884732"/>
      <w:bookmarkStart w:id="3447" w:name="_Toc58860158"/>
      <w:bookmarkStart w:id="3448" w:name="_Toc121820369"/>
      <w:bookmarkStart w:id="3449" w:name="_Toc66727968"/>
      <w:bookmarkStart w:id="3450" w:name="_Toc145511140"/>
      <w:bookmarkStart w:id="3451" w:name="_Toc29809710"/>
      <w:bookmarkStart w:id="3452" w:name="_Toc36645094"/>
      <w:bookmarkStart w:id="3453" w:name="_Toc137470339"/>
      <w:bookmarkStart w:id="3454" w:name="_Toc124158119"/>
      <w:bookmarkStart w:id="3455" w:name="_Toc74961771"/>
      <w:bookmarkStart w:id="3456" w:name="_Toc76545028"/>
      <w:bookmarkStart w:id="3457" w:name="_Toc58862662"/>
      <w:bookmarkStart w:id="3458" w:name="_Toc45884394"/>
      <w:bookmarkStart w:id="3459" w:name="_Toc37272148"/>
      <w:bookmarkStart w:id="3460" w:name="_Toc75242682"/>
      <w:bookmarkStart w:id="3461" w:name="_Toc155479377"/>
      <w:bookmarkStart w:id="3462" w:name="_Toc61182655"/>
      <w:bookmarkStart w:id="3463" w:name="_Toc130560696"/>
      <w:bookmarkStart w:id="3464" w:name="_Toc21099912"/>
      <w:r>
        <w:t>6.10.2.3</w:t>
      </w:r>
      <w:r>
        <w:tab/>
        <w:t>Test purpose</w:t>
      </w:r>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p>
    <w:p w:rsidR="00C947F1" w:rsidRDefault="00C947F1" w:rsidP="00C947F1">
      <w:pPr>
        <w:rPr>
          <w:rFonts w:ascii="Calibri" w:hAnsi="Calibri"/>
          <w:sz w:val="21"/>
        </w:rPr>
      </w:pPr>
      <w:r>
        <w:t>The purpose of this test is to verify the transmitter transient periods are within the limits of the minimum requirements.</w:t>
      </w:r>
    </w:p>
    <w:p w:rsidR="00C947F1" w:rsidRDefault="00C947F1" w:rsidP="00C947F1">
      <w:pPr>
        <w:pStyle w:val="4"/>
      </w:pPr>
      <w:bookmarkStart w:id="3465" w:name="_Toc145511141"/>
      <w:bookmarkStart w:id="3466" w:name="_Toc45884395"/>
      <w:bookmarkStart w:id="3467" w:name="_Toc61182656"/>
      <w:bookmarkStart w:id="3468" w:name="_Toc21099913"/>
      <w:bookmarkStart w:id="3469" w:name="_Toc37272149"/>
      <w:bookmarkStart w:id="3470" w:name="_Toc121820370"/>
      <w:bookmarkStart w:id="3471" w:name="_Toc58860159"/>
      <w:bookmarkStart w:id="3472" w:name="_Toc75242683"/>
      <w:bookmarkStart w:id="3473" w:name="_Toc53182418"/>
      <w:bookmarkStart w:id="3474" w:name="_Toc137470340"/>
      <w:bookmarkStart w:id="3475" w:name="_Toc130560697"/>
      <w:bookmarkStart w:id="3476" w:name="_Toc36645095"/>
      <w:bookmarkStart w:id="3477" w:name="_Toc58862663"/>
      <w:bookmarkStart w:id="3478" w:name="_Toc76545029"/>
      <w:bookmarkStart w:id="3479" w:name="_Toc138884733"/>
      <w:bookmarkStart w:id="3480" w:name="_Toc66727969"/>
      <w:bookmarkStart w:id="3481" w:name="_Toc124158120"/>
      <w:bookmarkStart w:id="3482" w:name="_Toc74961772"/>
      <w:bookmarkStart w:id="3483" w:name="_Toc29809711"/>
      <w:bookmarkStart w:id="3484" w:name="_Toc155479378"/>
      <w:bookmarkStart w:id="3485" w:name="_Toc82595132"/>
      <w:r>
        <w:t>6.10.2.4</w:t>
      </w:r>
      <w:r>
        <w:tab/>
        <w:t>Method of test</w:t>
      </w:r>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p>
    <w:p w:rsidR="00C947F1" w:rsidRDefault="00C947F1" w:rsidP="00C947F1">
      <w:pPr>
        <w:pStyle w:val="5"/>
        <w:rPr>
          <w:sz w:val="21"/>
        </w:rPr>
      </w:pPr>
      <w:bookmarkStart w:id="3486" w:name="_Toc75242684"/>
      <w:bookmarkStart w:id="3487" w:name="_Toc138884734"/>
      <w:bookmarkStart w:id="3488" w:name="_Toc58862664"/>
      <w:bookmarkStart w:id="3489" w:name="_Toc74961773"/>
      <w:bookmarkStart w:id="3490" w:name="_Toc137470341"/>
      <w:bookmarkStart w:id="3491" w:name="_Toc124158121"/>
      <w:bookmarkStart w:id="3492" w:name="_Toc53182419"/>
      <w:bookmarkStart w:id="3493" w:name="_Toc145511142"/>
      <w:bookmarkStart w:id="3494" w:name="_Toc61182657"/>
      <w:bookmarkStart w:id="3495" w:name="_Toc121820371"/>
      <w:bookmarkStart w:id="3496" w:name="_Toc58860160"/>
      <w:bookmarkStart w:id="3497" w:name="_Toc36645096"/>
      <w:bookmarkStart w:id="3498" w:name="_Toc66727970"/>
      <w:bookmarkStart w:id="3499" w:name="_Toc76545030"/>
      <w:bookmarkStart w:id="3500" w:name="_Toc45884396"/>
      <w:bookmarkStart w:id="3501" w:name="_Toc155479379"/>
      <w:bookmarkStart w:id="3502" w:name="_Toc130560698"/>
      <w:bookmarkStart w:id="3503" w:name="_Toc37272150"/>
      <w:bookmarkStart w:id="3504" w:name="_Toc82595133"/>
      <w:bookmarkStart w:id="3505" w:name="_Toc21099914"/>
      <w:bookmarkStart w:id="3506" w:name="_Toc29809712"/>
      <w:r>
        <w:t>6.10.2.4.1</w:t>
      </w:r>
      <w:r>
        <w:tab/>
        <w:t>Initial conditions</w:t>
      </w:r>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p>
    <w:p w:rsidR="00C947F1" w:rsidRDefault="00C947F1" w:rsidP="00C947F1">
      <w:pPr>
        <w:rPr>
          <w:rFonts w:ascii="Calibri" w:hAnsi="Calibri"/>
        </w:rPr>
      </w:pPr>
      <w:r>
        <w:t>Test environment:</w:t>
      </w:r>
    </w:p>
    <w:p w:rsidR="00C947F1" w:rsidRDefault="00C947F1" w:rsidP="00C947F1">
      <w:pPr>
        <w:pStyle w:val="B1"/>
      </w:pPr>
      <w:r>
        <w:t>-</w:t>
      </w:r>
      <w:r>
        <w:tab/>
      </w:r>
      <w:proofErr w:type="gramStart"/>
      <w:r>
        <w:t>normal</w:t>
      </w:r>
      <w:proofErr w:type="gramEnd"/>
      <w:r>
        <w:t>; see annex B.2.</w:t>
      </w:r>
    </w:p>
    <w:p w:rsidR="00C947F1" w:rsidRDefault="00C947F1" w:rsidP="00C947F1">
      <w:r>
        <w:lastRenderedPageBreak/>
        <w:t>RF channels to be tested for single carrier:</w:t>
      </w:r>
    </w:p>
    <w:p w:rsidR="00C947F1" w:rsidRDefault="00C947F1" w:rsidP="00C947F1">
      <w:pPr>
        <w:pStyle w:val="B1"/>
        <w:rPr>
          <w:lang w:eastAsia="ja-JP"/>
        </w:rPr>
      </w:pPr>
      <w:r>
        <w:t>-</w:t>
      </w:r>
      <w:r>
        <w:tab/>
        <w:t>M; see clause 4.9.1</w:t>
      </w:r>
      <w:r>
        <w:rPr>
          <w:lang w:eastAsia="ja-JP"/>
        </w:rPr>
        <w:t>.</w:t>
      </w:r>
    </w:p>
    <w:p w:rsidR="00C947F1" w:rsidRDefault="00C947F1" w:rsidP="00C947F1">
      <w:pPr>
        <w:pStyle w:val="5"/>
        <w:rPr>
          <w:lang w:eastAsia="zh-CN"/>
        </w:rPr>
      </w:pPr>
      <w:bookmarkStart w:id="3507" w:name="_Toc58862665"/>
      <w:bookmarkStart w:id="3508" w:name="_Toc75242685"/>
      <w:bookmarkStart w:id="3509" w:name="_Toc121820372"/>
      <w:bookmarkStart w:id="3510" w:name="_Toc137470342"/>
      <w:bookmarkStart w:id="3511" w:name="_Toc76545031"/>
      <w:bookmarkStart w:id="3512" w:name="_Toc130560699"/>
      <w:bookmarkStart w:id="3513" w:name="_Toc36645097"/>
      <w:bookmarkStart w:id="3514" w:name="_Toc145511143"/>
      <w:bookmarkStart w:id="3515" w:name="_Toc45884397"/>
      <w:bookmarkStart w:id="3516" w:name="_Toc66727971"/>
      <w:bookmarkStart w:id="3517" w:name="_Toc58860161"/>
      <w:bookmarkStart w:id="3518" w:name="_Toc82595134"/>
      <w:bookmarkStart w:id="3519" w:name="_Toc37272151"/>
      <w:bookmarkStart w:id="3520" w:name="_Toc155479380"/>
      <w:bookmarkStart w:id="3521" w:name="_Toc124158122"/>
      <w:bookmarkStart w:id="3522" w:name="_Toc21099915"/>
      <w:bookmarkStart w:id="3523" w:name="_Toc53182420"/>
      <w:bookmarkStart w:id="3524" w:name="_Toc29809713"/>
      <w:bookmarkStart w:id="3525" w:name="_Toc74961774"/>
      <w:bookmarkStart w:id="3526" w:name="_Toc138884735"/>
      <w:bookmarkStart w:id="3527" w:name="_Toc61182658"/>
      <w:r>
        <w:t>6.10.2.4.2</w:t>
      </w:r>
      <w:r>
        <w:tab/>
        <w:t>Procedure</w:t>
      </w:r>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p>
    <w:p w:rsidR="00C947F1" w:rsidRDefault="00C947F1" w:rsidP="00C947F1">
      <w:pPr>
        <w:rPr>
          <w:rFonts w:ascii="Calibri" w:hAnsi="Calibri"/>
        </w:rPr>
      </w:pPr>
      <w:r>
        <w:t xml:space="preserve">The minimum requirement is applied to all </w:t>
      </w:r>
      <w:r>
        <w:rPr>
          <w:i/>
        </w:rPr>
        <w:t xml:space="preserve">antenna connectors </w:t>
      </w:r>
      <w:r>
        <w:rPr>
          <w:iCs/>
        </w:rPr>
        <w:t>or</w:t>
      </w:r>
      <w:r>
        <w:rPr>
          <w:i/>
        </w:rPr>
        <w:t xml:space="preserve"> TAB connectors</w:t>
      </w:r>
      <w:r>
        <w:t xml:space="preserve">, they may be tested one at a time or multiple </w:t>
      </w:r>
      <w:r>
        <w:rPr>
          <w:i/>
        </w:rPr>
        <w:t xml:space="preserve">antenna connectors </w:t>
      </w:r>
      <w:r>
        <w:rPr>
          <w:iCs/>
        </w:rPr>
        <w:t>or</w:t>
      </w:r>
      <w:r>
        <w:rPr>
          <w:i/>
        </w:rPr>
        <w:t xml:space="preserve"> TAB connectors </w:t>
      </w:r>
      <w:r>
        <w:t xml:space="preserve">may be tested in parallel as shown in annex D.1.1. Whichever method is used the procedure is repeated until all </w:t>
      </w:r>
      <w:r>
        <w:rPr>
          <w:i/>
        </w:rPr>
        <w:t xml:space="preserve">antenna connectors </w:t>
      </w:r>
      <w:r>
        <w:rPr>
          <w:iCs/>
        </w:rPr>
        <w:t>or</w:t>
      </w:r>
      <w:r>
        <w:rPr>
          <w:i/>
        </w:rPr>
        <w:t xml:space="preserve"> TAB connectors </w:t>
      </w:r>
      <w:r>
        <w:t>necessary to demonstrate conformance have been tested.</w:t>
      </w:r>
    </w:p>
    <w:p w:rsidR="00C947F1" w:rsidRDefault="00C947F1" w:rsidP="00C947F1">
      <w:pPr>
        <w:pStyle w:val="B1"/>
      </w:pPr>
      <w:r>
        <w:t>1)</w:t>
      </w:r>
      <w:r>
        <w:tab/>
        <w:t xml:space="preserve">Connect </w:t>
      </w:r>
      <w:r>
        <w:rPr>
          <w:i/>
        </w:rPr>
        <w:t xml:space="preserve">antenna connector </w:t>
      </w:r>
      <w:r>
        <w:rPr>
          <w:iCs/>
        </w:rPr>
        <w:t>or</w:t>
      </w:r>
      <w:r>
        <w:rPr>
          <w:i/>
        </w:rPr>
        <w:t xml:space="preserve"> TAB connector </w:t>
      </w:r>
      <w:r>
        <w:t xml:space="preserve">for input and output signals to measurement equipment as shown in annex D.1.1. All </w:t>
      </w:r>
      <w:r>
        <w:rPr>
          <w:i/>
        </w:rPr>
        <w:t xml:space="preserve">antenna connectors </w:t>
      </w:r>
      <w:r>
        <w:rPr>
          <w:iCs/>
        </w:rPr>
        <w:t>or</w:t>
      </w:r>
      <w:r>
        <w:rPr>
          <w:i/>
        </w:rPr>
        <w:t xml:space="preserve"> TAB connectors</w:t>
      </w:r>
      <w:r>
        <w:t xml:space="preserve"> not under test shall be terminated.</w:t>
      </w:r>
    </w:p>
    <w:p w:rsidR="00C947F1" w:rsidRDefault="00C947F1" w:rsidP="00C947F1">
      <w:pPr>
        <w:pStyle w:val="B1"/>
      </w:pPr>
      <w:r>
        <w:tab/>
        <w:t>As a general rule,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C947F1" w:rsidRDefault="00161C1B" w:rsidP="00C947F1">
      <w:pPr>
        <w:pStyle w:val="B1"/>
        <w:numPr>
          <w:ilvl w:val="0"/>
          <w:numId w:val="56"/>
        </w:numPr>
      </w:pPr>
      <w:ins w:id="3528" w:author="CATT" w:date="2024-06-26T15:02:00Z">
        <w:r>
          <w:rPr>
            <w:rFonts w:cs="v4.2.0" w:hint="eastAsia"/>
            <w:snapToGrid w:val="0"/>
            <w:lang w:val="en-US" w:eastAsia="zh-CN"/>
          </w:rPr>
          <w:t>F</w:t>
        </w:r>
      </w:ins>
      <w:del w:id="3529" w:author="CATT" w:date="2024-06-26T15:02:00Z">
        <w:r w:rsidR="00C947F1" w:rsidDel="00161C1B">
          <w:rPr>
            <w:rFonts w:cs="v4.2.0" w:hint="eastAsia"/>
            <w:snapToGrid w:val="0"/>
            <w:lang w:val="en-US" w:eastAsia="zh-CN"/>
          </w:rPr>
          <w:delText>f</w:delText>
        </w:r>
      </w:del>
      <w:r w:rsidR="00C947F1">
        <w:rPr>
          <w:rFonts w:cs="v4.2.0" w:hint="eastAsia"/>
          <w:snapToGrid w:val="0"/>
          <w:lang w:val="en-US" w:eastAsia="zh-CN"/>
        </w:rPr>
        <w:t>or RF repeater and NCR, s</w:t>
      </w:r>
      <w:r w:rsidR="00C947F1">
        <w:t>et the input signal to the representative connectors under test according to the applicable test configuration in clause 4.8 using the corresponding test models</w:t>
      </w:r>
      <w:r w:rsidR="00C947F1">
        <w:rPr>
          <w:rFonts w:eastAsia="MS PMincho"/>
        </w:rPr>
        <w:t xml:space="preserve"> </w:t>
      </w:r>
      <w:r w:rsidR="00C947F1">
        <w:t>in clause 4.9.2 at the input power intended to produce the maximum rated output power.</w:t>
      </w:r>
    </w:p>
    <w:p w:rsidR="00C947F1" w:rsidRDefault="00C947F1" w:rsidP="00C947F1">
      <w:pPr>
        <w:pStyle w:val="B2"/>
        <w:ind w:hanging="200"/>
      </w:pPr>
      <w:r>
        <w:t>- P</w:t>
      </w:r>
      <w:r>
        <w:rPr>
          <w:vertAlign w:val="subscript"/>
        </w:rPr>
        <w:t>in</w:t>
      </w:r>
      <w:proofErr w:type="gramStart"/>
      <w:r>
        <w:rPr>
          <w:vertAlign w:val="subscript"/>
        </w:rPr>
        <w:t>,p,AC</w:t>
      </w:r>
      <w:proofErr w:type="gramEnd"/>
      <w:r>
        <w:t xml:space="preserve"> + 10dB for RF repeater</w:t>
      </w:r>
      <w:r>
        <w:rPr>
          <w:rFonts w:hint="eastAsia"/>
          <w:lang w:val="en-US" w:eastAsia="zh-CN"/>
        </w:rPr>
        <w:t xml:space="preserve"> type 1-C;</w:t>
      </w:r>
    </w:p>
    <w:p w:rsidR="00C947F1" w:rsidRDefault="00C947F1" w:rsidP="00C947F1">
      <w:pPr>
        <w:pStyle w:val="B2"/>
        <w:ind w:hanging="200"/>
        <w:rPr>
          <w:lang w:val="en-US" w:eastAsia="zh-CN"/>
        </w:rPr>
      </w:pPr>
      <w:r>
        <w:t>- P</w:t>
      </w:r>
      <w:r>
        <w:rPr>
          <w:vertAlign w:val="subscript"/>
        </w:rPr>
        <w:t>in</w:t>
      </w:r>
      <w:proofErr w:type="gramStart"/>
      <w:r>
        <w:rPr>
          <w:vertAlign w:val="subscript"/>
        </w:rPr>
        <w:t>,p,AC</w:t>
      </w:r>
      <w:proofErr w:type="gramEnd"/>
      <w:r>
        <w:t xml:space="preserve">  + 10dB</w:t>
      </w:r>
      <w:r>
        <w:rPr>
          <w:lang w:val="en-US" w:eastAsia="zh-CN"/>
        </w:rPr>
        <w:t xml:space="preserve"> for NCR type 1-C, </w:t>
      </w:r>
    </w:p>
    <w:p w:rsidR="00C947F1" w:rsidRDefault="00C947F1" w:rsidP="00C947F1">
      <w:pPr>
        <w:pStyle w:val="B1"/>
        <w:rPr>
          <w:snapToGrid w:val="0"/>
        </w:rPr>
      </w:pPr>
      <w:r>
        <w:rPr>
          <w:lang w:val="en-US"/>
        </w:rPr>
        <w:t xml:space="preserve">- </w:t>
      </w:r>
      <w:r>
        <w:rPr>
          <w:lang w:eastAsia="zh-CN"/>
        </w:rPr>
        <w:t>P</w:t>
      </w:r>
      <w:r>
        <w:rPr>
          <w:vertAlign w:val="subscript"/>
          <w:lang w:eastAsia="zh-CN"/>
        </w:rPr>
        <w:t>in,p,</w:t>
      </w:r>
      <w:r>
        <w:rPr>
          <w:vertAlign w:val="subscript"/>
        </w:rPr>
        <w:t>TABC</w:t>
      </w:r>
      <w:r>
        <w:rPr>
          <w:lang w:val="en-US" w:eastAsia="zh-CN"/>
        </w:rPr>
        <w:t>+10dB for NCR type 1-H</w:t>
      </w:r>
      <w:r>
        <w:t>.</w:t>
      </w:r>
      <w:r>
        <w:rPr>
          <w:snapToGrid w:val="0"/>
        </w:rPr>
        <w:t>3)</w:t>
      </w:r>
      <w:r>
        <w:rPr>
          <w:snapToGrid w:val="0"/>
        </w:rPr>
        <w:tab/>
        <w:t xml:space="preserve">Measure the mean power spectral density over 70/N μs filtered with a square filter of bandwidth equal to the RF bandwidth of the </w:t>
      </w:r>
      <w:r>
        <w:rPr>
          <w:i/>
        </w:rPr>
        <w:t xml:space="preserve">antenna connector </w:t>
      </w:r>
      <w:r>
        <w:rPr>
          <w:iCs/>
        </w:rPr>
        <w:t>or</w:t>
      </w:r>
      <w:r>
        <w:rPr>
          <w:i/>
        </w:rPr>
        <w:t xml:space="preserve"> TAB connector</w:t>
      </w:r>
      <w:r>
        <w:rPr>
          <w:snapToGrid w:val="0"/>
        </w:rPr>
        <w:t xml:space="preserve"> centred on the central frequency of the RF bandwidth. 70/N μs average window centre is set from 35/N μs after end of one transmitter ON state+ 10 μs to 35/N μs before start of next transmitter ON state – 10 μs. </w:t>
      </w:r>
      <w:r>
        <w:t>N = SCS/15, where SCS is Sub Carrier Spacing in kHz.</w:t>
      </w:r>
    </w:p>
    <w:p w:rsidR="00C947F1" w:rsidRDefault="00C947F1" w:rsidP="00C947F1">
      <w:r>
        <w:t xml:space="preserve">In addition, for </w:t>
      </w:r>
      <w:r>
        <w:rPr>
          <w:i/>
        </w:rPr>
        <w:t>multi-band connector(s)</w:t>
      </w:r>
      <w:r>
        <w:t>, the following steps shall apply:</w:t>
      </w:r>
    </w:p>
    <w:p w:rsidR="00C947F1" w:rsidRDefault="00C947F1" w:rsidP="00C947F1">
      <w:pPr>
        <w:pStyle w:val="B1"/>
      </w:pPr>
      <w:r>
        <w:t>4)</w:t>
      </w:r>
      <w:r>
        <w:tab/>
        <w:t xml:space="preserve">For </w:t>
      </w:r>
      <w:r>
        <w:rPr>
          <w:i/>
        </w:rPr>
        <w:t>multi-band connectors</w:t>
      </w:r>
      <w:r>
        <w:t xml:space="preserve"> </w:t>
      </w:r>
      <w:r>
        <w:rPr>
          <w:iCs/>
        </w:rPr>
        <w:t>or</w:t>
      </w:r>
      <w:r>
        <w:rPr>
          <w:i/>
        </w:rPr>
        <w:t xml:space="preserve"> TAB connectors</w:t>
      </w:r>
      <w:r>
        <w:t xml:space="preserve"> and single band tests, repeat the steps above per involved band where single band test configurations and test models shall apply with no carrier activated in the other band.</w:t>
      </w:r>
    </w:p>
    <w:p w:rsidR="00C947F1" w:rsidRDefault="00C947F1" w:rsidP="00C947F1">
      <w:pPr>
        <w:keepNext/>
        <w:keepLines/>
        <w:spacing w:before="120"/>
        <w:ind w:left="1418" w:hanging="1418"/>
        <w:outlineLvl w:val="3"/>
        <w:rPr>
          <w:rFonts w:ascii="Arial" w:hAnsi="Arial"/>
          <w:sz w:val="24"/>
        </w:rPr>
      </w:pPr>
      <w:bookmarkStart w:id="3530" w:name="_Toc82595135"/>
      <w:bookmarkStart w:id="3531" w:name="_Toc66727972"/>
      <w:bookmarkStart w:id="3532" w:name="_Toc45884398"/>
      <w:bookmarkStart w:id="3533" w:name="_Toc75242686"/>
      <w:bookmarkStart w:id="3534" w:name="_Toc61182659"/>
      <w:bookmarkStart w:id="3535" w:name="_Toc21099916"/>
      <w:bookmarkStart w:id="3536" w:name="_Toc76545032"/>
      <w:bookmarkStart w:id="3537" w:name="_Toc36645098"/>
      <w:bookmarkStart w:id="3538" w:name="_Toc58862666"/>
      <w:bookmarkStart w:id="3539" w:name="_Toc58860162"/>
      <w:bookmarkStart w:id="3540" w:name="_Toc37272152"/>
      <w:bookmarkStart w:id="3541" w:name="_Toc74961775"/>
      <w:bookmarkStart w:id="3542" w:name="_Toc29809714"/>
      <w:bookmarkStart w:id="3543" w:name="_Toc53182421"/>
      <w:r>
        <w:rPr>
          <w:rFonts w:ascii="Arial" w:hAnsi="Arial"/>
          <w:sz w:val="24"/>
        </w:rPr>
        <w:t>6.10.2.5</w:t>
      </w:r>
      <w:r>
        <w:rPr>
          <w:rFonts w:ascii="Arial" w:hAnsi="Arial"/>
          <w:sz w:val="24"/>
        </w:rPr>
        <w:tab/>
        <w:t>Test requirements</w:t>
      </w:r>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p>
    <w:p w:rsidR="00C947F1" w:rsidRDefault="00C947F1" w:rsidP="00C947F1">
      <w:pPr>
        <w:rPr>
          <w:rFonts w:ascii="Calibri" w:hAnsi="Calibri"/>
          <w:sz w:val="21"/>
        </w:rPr>
      </w:pPr>
      <w:r>
        <w:t xml:space="preserve">For </w:t>
      </w:r>
      <w:r>
        <w:rPr>
          <w:i/>
          <w:iCs/>
        </w:rPr>
        <w:t>repeater type 1-C</w:t>
      </w:r>
      <w:r>
        <w:rPr>
          <w:i/>
        </w:rPr>
        <w:t xml:space="preserve"> </w:t>
      </w:r>
      <w:r>
        <w:rPr>
          <w:iCs/>
        </w:rPr>
        <w:t>or</w:t>
      </w:r>
      <w:r>
        <w:rPr>
          <w:i/>
        </w:rPr>
        <w:t xml:space="preserve"> NCR-Fwd type 1-C downlink</w:t>
      </w:r>
      <w:r>
        <w:t xml:space="preserve">, the requirements for transmitter OFF power spectral density shall be </w:t>
      </w:r>
      <w:proofErr w:type="gramStart"/>
      <w:r>
        <w:t xml:space="preserve">less than -83 dBm/MHz per </w:t>
      </w:r>
      <w:r>
        <w:rPr>
          <w:i/>
        </w:rPr>
        <w:t>antenna connector</w:t>
      </w:r>
      <w:r>
        <w:t xml:space="preserve"> </w:t>
      </w:r>
      <w:r>
        <w:rPr>
          <w:rFonts w:cs="v4.2.0"/>
        </w:rPr>
        <w:t xml:space="preserve">for carrier frequency f </w:t>
      </w:r>
      <w:r>
        <w:rPr>
          <w:rFonts w:cs="Arial"/>
        </w:rPr>
        <w:t>≤</w:t>
      </w:r>
      <w:r>
        <w:rPr>
          <w:rFonts w:cs="v4.2.0"/>
        </w:rPr>
        <w:t xml:space="preserve"> 3.0 GHz</w:t>
      </w:r>
      <w:proofErr w:type="gramEnd"/>
      <w:r>
        <w:t>.</w:t>
      </w:r>
    </w:p>
    <w:p w:rsidR="00C947F1" w:rsidRDefault="00C947F1" w:rsidP="00C947F1">
      <w:r>
        <w:t xml:space="preserve">For </w:t>
      </w:r>
      <w:r>
        <w:rPr>
          <w:i/>
          <w:iCs/>
        </w:rPr>
        <w:t>repeater type 1-C</w:t>
      </w:r>
      <w:r>
        <w:rPr>
          <w:iCs/>
        </w:rPr>
        <w:t xml:space="preserve"> or</w:t>
      </w:r>
      <w:r>
        <w:rPr>
          <w:i/>
        </w:rPr>
        <w:t xml:space="preserve"> NCR-Fwd type 1-C downlink</w:t>
      </w:r>
      <w:r>
        <w:t xml:space="preserve">, the requirements for transmitter OFF power spectral density shall be less than -82.5 dBm/MHz per </w:t>
      </w:r>
      <w:r>
        <w:rPr>
          <w:i/>
        </w:rPr>
        <w:t>antenna connector</w:t>
      </w:r>
      <w:r>
        <w:t xml:space="preserve"> </w:t>
      </w:r>
      <w:r>
        <w:rPr>
          <w:rFonts w:cs="v4.2.0"/>
        </w:rPr>
        <w:t xml:space="preserve">for carrier frequency 3.0 GHz &lt; f </w:t>
      </w:r>
      <w:r>
        <w:rPr>
          <w:rFonts w:cs="Arial"/>
        </w:rPr>
        <w:t>≤</w:t>
      </w:r>
      <w:r>
        <w:rPr>
          <w:rFonts w:cs="v4.2.0"/>
        </w:rPr>
        <w:t xml:space="preserve"> 6.0 GHz</w:t>
      </w:r>
      <w:r>
        <w:t>.</w:t>
      </w:r>
    </w:p>
    <w:p w:rsidR="00C947F1" w:rsidRDefault="00C947F1" w:rsidP="00C947F1">
      <w:r>
        <w:t xml:space="preserve">For </w:t>
      </w:r>
      <w:r>
        <w:rPr>
          <w:i/>
          <w:iCs/>
        </w:rPr>
        <w:t>repeater type 1-C</w:t>
      </w:r>
      <w:r>
        <w:rPr>
          <w:iCs/>
        </w:rPr>
        <w:t xml:space="preserve"> or</w:t>
      </w:r>
      <w:r>
        <w:rPr>
          <w:i/>
        </w:rPr>
        <w:t xml:space="preserve"> NCR-Fwd type 1-C uplink</w:t>
      </w:r>
      <w:r>
        <w:t>, the requirements for transmitter OFF power spectral density shall be less than -48dBm / (SCS*(12*N</w:t>
      </w:r>
      <w:r>
        <w:rPr>
          <w:vertAlign w:val="subscript"/>
        </w:rPr>
        <w:t>RB</w:t>
      </w:r>
      <w:r>
        <w:t xml:space="preserve">+1)/1000) MHz per </w:t>
      </w:r>
      <w:r>
        <w:rPr>
          <w:i/>
        </w:rPr>
        <w:t>antenna connector,</w:t>
      </w:r>
      <w:r>
        <w:t xml:space="preserve"> where SCS is Sub Carrier Spacing in kHz</w:t>
      </w:r>
      <w:r>
        <w:rPr>
          <w:rFonts w:cs="v4.2.0"/>
        </w:rPr>
        <w:t xml:space="preserve"> for carrier frequency f </w:t>
      </w:r>
      <w:r>
        <w:rPr>
          <w:rFonts w:cs="Arial"/>
        </w:rPr>
        <w:t>≤</w:t>
      </w:r>
      <w:r>
        <w:rPr>
          <w:rFonts w:cs="v4.2.0"/>
        </w:rPr>
        <w:t xml:space="preserve"> 3.0 GHz</w:t>
      </w:r>
      <w:r>
        <w:t>.</w:t>
      </w:r>
    </w:p>
    <w:p w:rsidR="00C947F1" w:rsidRDefault="00C947F1" w:rsidP="00C947F1">
      <w:r>
        <w:t xml:space="preserve">For </w:t>
      </w:r>
      <w:r>
        <w:rPr>
          <w:i/>
          <w:iCs/>
        </w:rPr>
        <w:t>repeater type 1-C</w:t>
      </w:r>
      <w:r>
        <w:rPr>
          <w:iCs/>
        </w:rPr>
        <w:t xml:space="preserve"> or</w:t>
      </w:r>
      <w:r>
        <w:rPr>
          <w:i/>
        </w:rPr>
        <w:t xml:space="preserve"> NCR-Fwd type 1-C uplink</w:t>
      </w:r>
      <w:r>
        <w:t>, the requirements for transmitter OFF power spectral density shall be less than -47.5dBm / (SCS*(12*N</w:t>
      </w:r>
      <w:r>
        <w:rPr>
          <w:vertAlign w:val="subscript"/>
        </w:rPr>
        <w:t>RB</w:t>
      </w:r>
      <w:r>
        <w:t xml:space="preserve">+1)/1000) MHz per </w:t>
      </w:r>
      <w:r>
        <w:rPr>
          <w:i/>
        </w:rPr>
        <w:t>antenna connector,</w:t>
      </w:r>
      <w:r>
        <w:t xml:space="preserve"> where SCS is Sub Carrier Spacing in kHz</w:t>
      </w:r>
      <w:r>
        <w:rPr>
          <w:rFonts w:cs="v4.2.0"/>
        </w:rPr>
        <w:t xml:space="preserve"> for carrier frequency 3.0 GHz &lt; f </w:t>
      </w:r>
      <w:r>
        <w:rPr>
          <w:rFonts w:cs="Arial"/>
        </w:rPr>
        <w:t>≤</w:t>
      </w:r>
      <w:r>
        <w:rPr>
          <w:rFonts w:cs="v4.2.0"/>
        </w:rPr>
        <w:t xml:space="preserve"> 6.0 GHz.</w:t>
      </w:r>
    </w:p>
    <w:p w:rsidR="00C947F1" w:rsidRDefault="00C947F1" w:rsidP="00C947F1">
      <w:pPr>
        <w:rPr>
          <w:rFonts w:ascii="Calibri" w:hAnsi="Calibri"/>
          <w:sz w:val="21"/>
        </w:rPr>
      </w:pPr>
      <w:r>
        <w:t xml:space="preserve">For </w:t>
      </w:r>
      <w:r w:rsidRPr="00C947F1">
        <w:rPr>
          <w:i/>
          <w:iCs/>
          <w:lang w:val="en-US" w:eastAsia="zh-CN"/>
        </w:rPr>
        <w:t>N</w:t>
      </w:r>
      <w:r>
        <w:rPr>
          <w:i/>
        </w:rPr>
        <w:t>CR-Fwd type 1-H downlink</w:t>
      </w:r>
      <w:r>
        <w:t xml:space="preserve">, the requirements for transmitter OFF power spectral density shall be </w:t>
      </w:r>
      <w:proofErr w:type="gramStart"/>
      <w:r>
        <w:t xml:space="preserve">less than -83 dBm/MHz per </w:t>
      </w:r>
      <w:r>
        <w:rPr>
          <w:i/>
        </w:rPr>
        <w:t>antenna connector</w:t>
      </w:r>
      <w:r>
        <w:t xml:space="preserve"> </w:t>
      </w:r>
      <w:r>
        <w:rPr>
          <w:rFonts w:cs="v4.2.0"/>
        </w:rPr>
        <w:t xml:space="preserve">for carrier frequency f </w:t>
      </w:r>
      <w:r>
        <w:rPr>
          <w:rFonts w:cs="Arial"/>
        </w:rPr>
        <w:t>≤</w:t>
      </w:r>
      <w:r>
        <w:rPr>
          <w:rFonts w:cs="v4.2.0"/>
        </w:rPr>
        <w:t xml:space="preserve"> 3.0 GHz</w:t>
      </w:r>
      <w:proofErr w:type="gramEnd"/>
      <w:r>
        <w:t>.</w:t>
      </w:r>
    </w:p>
    <w:p w:rsidR="00C947F1" w:rsidRDefault="00C947F1" w:rsidP="00C947F1">
      <w:r>
        <w:t xml:space="preserve">For </w:t>
      </w:r>
      <w:r>
        <w:rPr>
          <w:i/>
        </w:rPr>
        <w:t>NCR-Fwd type 1-H downlink</w:t>
      </w:r>
      <w:r>
        <w:t xml:space="preserve">, the requirements for transmitter OFF power spectral density shall be less than -82.5 dBm/MHz per </w:t>
      </w:r>
      <w:r>
        <w:rPr>
          <w:i/>
        </w:rPr>
        <w:t>antenna connector</w:t>
      </w:r>
      <w:r>
        <w:t xml:space="preserve"> </w:t>
      </w:r>
      <w:r>
        <w:rPr>
          <w:rFonts w:cs="v4.2.0"/>
        </w:rPr>
        <w:t xml:space="preserve">for carrier frequency 3.0 GHz &lt; f </w:t>
      </w:r>
      <w:r>
        <w:rPr>
          <w:rFonts w:cs="Arial"/>
        </w:rPr>
        <w:t>≤</w:t>
      </w:r>
      <w:r>
        <w:rPr>
          <w:rFonts w:cs="v4.2.0"/>
        </w:rPr>
        <w:t xml:space="preserve"> 6.0 GHz</w:t>
      </w:r>
      <w:r>
        <w:t>.</w:t>
      </w:r>
    </w:p>
    <w:p w:rsidR="00C947F1" w:rsidRDefault="00C947F1" w:rsidP="00C947F1">
      <w:r>
        <w:t>For</w:t>
      </w:r>
      <w:r>
        <w:rPr>
          <w:i/>
        </w:rPr>
        <w:t xml:space="preserve"> NCR-Fwd type 1-H uplink</w:t>
      </w:r>
      <w:r>
        <w:t>, the requirements for transmitter OFF power spectral density shall be less than -48dBm / (SCS*(12*N</w:t>
      </w:r>
      <w:r>
        <w:rPr>
          <w:vertAlign w:val="subscript"/>
        </w:rPr>
        <w:t>RB</w:t>
      </w:r>
      <w:r>
        <w:t xml:space="preserve">+1)/1000) MHz per </w:t>
      </w:r>
      <w:r>
        <w:rPr>
          <w:i/>
        </w:rPr>
        <w:t>antenna connector,</w:t>
      </w:r>
      <w:r>
        <w:t xml:space="preserve"> where SCS is Sub Carrier Spacing in kHz</w:t>
      </w:r>
      <w:r>
        <w:rPr>
          <w:rFonts w:cs="v4.2.0"/>
        </w:rPr>
        <w:t xml:space="preserve"> for carrier frequency f </w:t>
      </w:r>
      <w:r>
        <w:rPr>
          <w:rFonts w:cs="Arial"/>
        </w:rPr>
        <w:t>≤</w:t>
      </w:r>
      <w:r>
        <w:rPr>
          <w:rFonts w:cs="v4.2.0"/>
        </w:rPr>
        <w:t xml:space="preserve"> 3.0 GHz</w:t>
      </w:r>
      <w:r>
        <w:t>.</w:t>
      </w:r>
    </w:p>
    <w:p w:rsidR="00C947F1" w:rsidRDefault="00C947F1" w:rsidP="00C947F1">
      <w:r>
        <w:lastRenderedPageBreak/>
        <w:t xml:space="preserve">For </w:t>
      </w:r>
      <w:r>
        <w:rPr>
          <w:i/>
        </w:rPr>
        <w:t>NCR-Fwd type 1-H uplink</w:t>
      </w:r>
      <w:r>
        <w:t>, the requirements for transmitter OFF power spectral density shall be less than -47.5dBm / (SCS*(12*N</w:t>
      </w:r>
      <w:r>
        <w:rPr>
          <w:vertAlign w:val="subscript"/>
        </w:rPr>
        <w:t>RB</w:t>
      </w:r>
      <w:r>
        <w:t xml:space="preserve">+1)/1000) MHz per </w:t>
      </w:r>
      <w:r>
        <w:rPr>
          <w:i/>
        </w:rPr>
        <w:t>antenna connector,</w:t>
      </w:r>
      <w:r>
        <w:t xml:space="preserve"> where SCS is Sub Carrier Spacing in kHz</w:t>
      </w:r>
      <w:r>
        <w:rPr>
          <w:rFonts w:cs="v4.2.0"/>
        </w:rPr>
        <w:t xml:space="preserve"> for carrier frequency 3.0 GHz &lt; f </w:t>
      </w:r>
      <w:r>
        <w:rPr>
          <w:rFonts w:cs="Arial"/>
        </w:rPr>
        <w:t>≤</w:t>
      </w:r>
      <w:r>
        <w:rPr>
          <w:rFonts w:cs="v4.2.0"/>
        </w:rPr>
        <w:t xml:space="preserve"> 6.0 GHz.</w:t>
      </w:r>
    </w:p>
    <w:p w:rsidR="00C947F1" w:rsidRDefault="00C947F1" w:rsidP="00C947F1">
      <w:r>
        <w:t xml:space="preserve">For </w:t>
      </w:r>
      <w:r>
        <w:rPr>
          <w:i/>
          <w:iCs/>
        </w:rPr>
        <w:t>multi-band connector</w:t>
      </w:r>
      <w:r>
        <w:t xml:space="preserve">, the requirement is only applicable during the transmitter OFF </w:t>
      </w:r>
      <w:r>
        <w:rPr>
          <w:snapToGrid w:val="0"/>
        </w:rPr>
        <w:t>state</w:t>
      </w:r>
      <w:r>
        <w:t xml:space="preserve"> in all supported operating bands.</w:t>
      </w:r>
    </w:p>
    <w:p w:rsidR="00C947F1" w:rsidRDefault="00C947F1" w:rsidP="00C947F1">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3544" w:name="_Toc155428136"/>
      <w:bookmarkStart w:id="3545" w:name="_Toc155781154"/>
      <w:r>
        <w:rPr>
          <w:rFonts w:ascii="Arial" w:hAnsi="Arial" w:hint="eastAsia"/>
          <w:sz w:val="32"/>
          <w:lang w:val="en-US" w:eastAsia="zh-CN"/>
        </w:rPr>
        <w:t>6</w:t>
      </w:r>
      <w:r>
        <w:rPr>
          <w:rFonts w:ascii="Arial" w:hAnsi="Arial"/>
          <w:sz w:val="32"/>
          <w:lang w:eastAsia="en-GB"/>
        </w:rPr>
        <w:t>.</w:t>
      </w:r>
      <w:r>
        <w:rPr>
          <w:rFonts w:ascii="Arial" w:hAnsi="Arial" w:hint="eastAsia"/>
          <w:sz w:val="32"/>
          <w:lang w:val="en-US" w:eastAsia="zh-CN"/>
        </w:rPr>
        <w:t>11</w:t>
      </w:r>
      <w:r>
        <w:rPr>
          <w:rFonts w:ascii="Arial" w:hAnsi="Arial"/>
          <w:sz w:val="32"/>
          <w:lang w:eastAsia="en-GB"/>
        </w:rPr>
        <w:tab/>
      </w:r>
      <w:r>
        <w:rPr>
          <w:rFonts w:ascii="Arial" w:hAnsi="Arial" w:hint="eastAsia"/>
          <w:sz w:val="32"/>
          <w:lang w:val="en-US" w:eastAsia="zh-CN"/>
        </w:rPr>
        <w:t>O</w:t>
      </w:r>
      <w:r>
        <w:rPr>
          <w:rFonts w:ascii="Arial" w:hAnsi="Arial"/>
          <w:sz w:val="32"/>
          <w:lang w:eastAsia="en-GB"/>
        </w:rPr>
        <w:t>utput power dynamics</w:t>
      </w:r>
      <w:bookmarkStart w:id="3546" w:name="_Toc155781159"/>
      <w:bookmarkStart w:id="3547" w:name="_Toc155428141"/>
      <w:bookmarkEnd w:id="3544"/>
      <w:bookmarkEnd w:id="3545"/>
      <w:ins w:id="3548" w:author="CATT" w:date="2024-06-24T10:40:00Z">
        <w:r w:rsidR="0030646D">
          <w:rPr>
            <w:rFonts w:ascii="Arial" w:hAnsi="Arial" w:hint="eastAsia"/>
            <w:sz w:val="32"/>
            <w:lang w:eastAsia="zh-CN"/>
          </w:rPr>
          <w:t xml:space="preserve"> for NCR-MT</w:t>
        </w:r>
      </w:ins>
    </w:p>
    <w:p w:rsidR="00C947F1" w:rsidRDefault="00C947F1" w:rsidP="00C947F1">
      <w:pPr>
        <w:keepNext/>
        <w:keepLines/>
        <w:overflowPunct w:val="0"/>
        <w:autoSpaceDE w:val="0"/>
        <w:autoSpaceDN w:val="0"/>
        <w:adjustRightInd w:val="0"/>
        <w:spacing w:before="120"/>
        <w:ind w:left="1134" w:hanging="1134"/>
        <w:textAlignment w:val="baseline"/>
        <w:outlineLvl w:val="2"/>
        <w:rPr>
          <w:rFonts w:eastAsia="等线"/>
          <w:lang w:eastAsia="zh-CN"/>
        </w:rPr>
      </w:pPr>
      <w:r>
        <w:rPr>
          <w:rFonts w:eastAsia="等线"/>
        </w:rPr>
        <w:t>Output power dynamics is specified in terms of: OFF power, ON/OFF time mask and power control requirements.</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6.</w:t>
      </w:r>
      <w:r>
        <w:rPr>
          <w:rFonts w:ascii="Arial" w:hAnsi="Arial" w:hint="eastAsia"/>
          <w:sz w:val="28"/>
          <w:lang w:val="en-US" w:eastAsia="zh-CN"/>
        </w:rPr>
        <w:t>11</w:t>
      </w:r>
      <w:r>
        <w:rPr>
          <w:rFonts w:ascii="Arial" w:hAnsi="Arial"/>
          <w:sz w:val="28"/>
          <w:lang w:eastAsia="en-GB"/>
        </w:rPr>
        <w:t>.1</w:t>
      </w:r>
      <w:r>
        <w:rPr>
          <w:rFonts w:ascii="Arial" w:hAnsi="Arial"/>
          <w:sz w:val="28"/>
          <w:lang w:eastAsia="en-GB"/>
        </w:rPr>
        <w:tab/>
        <w:t>Definition and applicability</w:t>
      </w:r>
    </w:p>
    <w:p w:rsidR="00C947F1" w:rsidRDefault="00C947F1" w:rsidP="00C947F1">
      <w:pPr>
        <w:overflowPunct w:val="0"/>
        <w:autoSpaceDE w:val="0"/>
        <w:autoSpaceDN w:val="0"/>
        <w:adjustRightInd w:val="0"/>
        <w:textAlignment w:val="baseline"/>
        <w:rPr>
          <w:rFonts w:eastAsia="等线"/>
          <w:lang w:eastAsia="zh-CN"/>
        </w:rPr>
      </w:pPr>
      <w:r>
        <w:rPr>
          <w:rFonts w:eastAsia="等线"/>
        </w:rPr>
        <w:t xml:space="preserve">The requirements in clause 6.11 apply during the </w:t>
      </w:r>
      <w:r>
        <w:rPr>
          <w:rFonts w:eastAsia="等线"/>
          <w:i/>
        </w:rPr>
        <w:t>transmitter ON period</w:t>
      </w:r>
      <w:r>
        <w:rPr>
          <w:rFonts w:eastAsia="等线"/>
        </w:rPr>
        <w:t>. Transmit signal quality requirements (as specified in clause 6.5) shall be maintained for the output power dynamics requirements of this clause.</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6.</w:t>
      </w:r>
      <w:r>
        <w:rPr>
          <w:rFonts w:ascii="Arial" w:hAnsi="Arial" w:hint="eastAsia"/>
          <w:sz w:val="28"/>
          <w:lang w:val="en-US" w:eastAsia="zh-CN"/>
        </w:rPr>
        <w:t>11</w:t>
      </w:r>
      <w:r>
        <w:rPr>
          <w:rFonts w:ascii="Arial" w:hAnsi="Arial"/>
          <w:sz w:val="28"/>
          <w:lang w:eastAsia="en-GB"/>
        </w:rPr>
        <w:t>.</w:t>
      </w:r>
      <w:r>
        <w:rPr>
          <w:rFonts w:ascii="Arial" w:hAnsi="Arial" w:hint="eastAsia"/>
          <w:sz w:val="28"/>
          <w:lang w:val="en-US" w:eastAsia="zh-CN"/>
        </w:rPr>
        <w:t>2</w:t>
      </w:r>
      <w:r>
        <w:rPr>
          <w:rFonts w:ascii="Arial" w:hAnsi="Arial"/>
          <w:sz w:val="28"/>
          <w:lang w:eastAsia="en-GB"/>
        </w:rPr>
        <w:tab/>
        <w:t>Minimum requirement</w:t>
      </w:r>
    </w:p>
    <w:p w:rsidR="00C947F1" w:rsidRDefault="00C947F1" w:rsidP="00C947F1">
      <w:pPr>
        <w:pStyle w:val="4"/>
        <w:rPr>
          <w:lang w:eastAsia="en-GB"/>
        </w:rPr>
      </w:pPr>
      <w:r>
        <w:rPr>
          <w:lang w:eastAsia="en-GB"/>
        </w:rPr>
        <w:t>6.11.2.1</w:t>
      </w:r>
      <w:r>
        <w:rPr>
          <w:lang w:eastAsia="en-GB"/>
        </w:rPr>
        <w:tab/>
        <w:t>Minimum requirement for transmit OFF power for NCR-MT</w:t>
      </w:r>
    </w:p>
    <w:p w:rsidR="00C947F1" w:rsidRDefault="00C947F1" w:rsidP="00C947F1">
      <w:pPr>
        <w:overflowPunct w:val="0"/>
        <w:autoSpaceDE w:val="0"/>
        <w:autoSpaceDN w:val="0"/>
        <w:adjustRightInd w:val="0"/>
        <w:textAlignment w:val="baseline"/>
        <w:rPr>
          <w:lang w:val="en-US" w:eastAsia="zh-CN"/>
        </w:rPr>
      </w:pPr>
      <w:r>
        <w:rPr>
          <w:rFonts w:hint="eastAsia"/>
          <w:lang w:val="en-US" w:eastAsia="zh-CN"/>
        </w:rPr>
        <w:t xml:space="preserve">For WA </w:t>
      </w:r>
      <w:del w:id="3549" w:author="CATT" w:date="2024-06-26T15:03:00Z">
        <w:r w:rsidDel="00161C1B">
          <w:rPr>
            <w:rFonts w:hint="eastAsia"/>
            <w:lang w:val="en-US" w:eastAsia="zh-CN"/>
          </w:rPr>
          <w:delText xml:space="preserve"> </w:delText>
        </w:r>
      </w:del>
      <w:r>
        <w:rPr>
          <w:rFonts w:hint="eastAsia"/>
          <w:lang w:val="en-US" w:eastAsia="zh-CN"/>
        </w:rPr>
        <w:t xml:space="preserve">NCR-MT type 1-C and </w:t>
      </w:r>
      <w:r>
        <w:rPr>
          <w:lang w:val="en-US" w:eastAsia="zh-CN"/>
        </w:rPr>
        <w:t xml:space="preserve">NCR-MT type </w:t>
      </w:r>
      <w:r>
        <w:rPr>
          <w:rFonts w:hint="eastAsia"/>
          <w:lang w:val="en-US" w:eastAsia="zh-CN"/>
        </w:rPr>
        <w:t>1-H, t</w:t>
      </w:r>
      <w:r>
        <w:rPr>
          <w:rFonts w:hint="eastAsia"/>
          <w:lang w:eastAsia="en-GB"/>
        </w:rPr>
        <w:t xml:space="preserve">he BS requirements specified in </w:t>
      </w:r>
      <w:r>
        <w:rPr>
          <w:rFonts w:hint="eastAsia"/>
          <w:lang w:val="en-US" w:eastAsia="zh-CN"/>
        </w:rPr>
        <w:t xml:space="preserve">clause </w:t>
      </w:r>
      <w:r>
        <w:rPr>
          <w:rFonts w:hint="eastAsia"/>
          <w:lang w:eastAsia="en-GB"/>
        </w:rPr>
        <w:t>6.4.1.</w:t>
      </w:r>
      <w:r>
        <w:rPr>
          <w:rFonts w:hint="eastAsia"/>
          <w:lang w:val="en-US" w:eastAsia="zh-CN"/>
        </w:rPr>
        <w:t>2</w:t>
      </w:r>
      <w:r>
        <w:rPr>
          <w:rFonts w:hint="eastAsia"/>
          <w:lang w:eastAsia="en-GB"/>
        </w:rPr>
        <w:t xml:space="preserve"> in TS 38.104 </w:t>
      </w:r>
      <w:ins w:id="3550" w:author="CATT" w:date="2024-06-27T14:10:00Z">
        <w:r w:rsidR="002656BC">
          <w:rPr>
            <w:rFonts w:hint="eastAsia"/>
            <w:lang w:eastAsia="en-GB"/>
          </w:rPr>
          <w:t>[5]</w:t>
        </w:r>
      </w:ins>
      <w:r>
        <w:rPr>
          <w:rFonts w:hint="eastAsia"/>
          <w:lang w:eastAsia="en-GB"/>
        </w:rPr>
        <w:t xml:space="preserve"> appl</w:t>
      </w:r>
      <w:r>
        <w:rPr>
          <w:rFonts w:hint="eastAsia"/>
          <w:lang w:val="en-US" w:eastAsia="zh-CN"/>
        </w:rPr>
        <w:t>ies.</w:t>
      </w:r>
    </w:p>
    <w:p w:rsidR="00C947F1" w:rsidRDefault="00C947F1" w:rsidP="00C947F1">
      <w:pPr>
        <w:overflowPunct w:val="0"/>
        <w:autoSpaceDE w:val="0"/>
        <w:autoSpaceDN w:val="0"/>
        <w:adjustRightInd w:val="0"/>
        <w:textAlignment w:val="baseline"/>
        <w:rPr>
          <w:lang w:val="en-US" w:eastAsia="zh-CN"/>
        </w:rPr>
      </w:pPr>
      <w:r>
        <w:rPr>
          <w:rFonts w:hint="eastAsia"/>
          <w:lang w:val="en-US" w:eastAsia="zh-CN"/>
        </w:rPr>
        <w:t xml:space="preserve">For LA NCR-MT type 1-C and </w:t>
      </w:r>
      <w:r>
        <w:rPr>
          <w:lang w:val="en-US" w:eastAsia="zh-CN"/>
        </w:rPr>
        <w:t xml:space="preserve">NCR-MT type </w:t>
      </w:r>
      <w:r>
        <w:rPr>
          <w:rFonts w:hint="eastAsia"/>
          <w:lang w:val="en-US" w:eastAsia="zh-CN"/>
        </w:rPr>
        <w:t>1-H</w:t>
      </w:r>
      <w:del w:id="3551" w:author="CATT" w:date="2024-06-26T15:03:00Z">
        <w:r w:rsidDel="00161C1B">
          <w:rPr>
            <w:rFonts w:hint="eastAsia"/>
            <w:lang w:val="en-US" w:eastAsia="zh-CN"/>
          </w:rPr>
          <w:delText xml:space="preserve"> </w:delText>
        </w:r>
      </w:del>
      <w:r>
        <w:rPr>
          <w:rFonts w:hint="eastAsia"/>
          <w:lang w:val="en-US" w:eastAsia="zh-CN"/>
        </w:rPr>
        <w:t xml:space="preserve">, </w:t>
      </w:r>
      <w:del w:id="3552" w:author="CATT" w:date="2024-06-27T14:18:00Z">
        <w:r w:rsidDel="00D13A96">
          <w:rPr>
            <w:rFonts w:hint="eastAsia"/>
            <w:lang w:val="en-US" w:eastAsia="zh-CN"/>
          </w:rPr>
          <w:delText xml:space="preserve"> </w:delText>
        </w:r>
      </w:del>
      <w:r>
        <w:rPr>
          <w:rFonts w:hint="eastAsia"/>
          <w:lang w:val="en-US" w:eastAsia="zh-CN"/>
        </w:rPr>
        <w:t xml:space="preserve">the UE requirement specified in clause </w:t>
      </w:r>
      <w:proofErr w:type="gramStart"/>
      <w:r>
        <w:rPr>
          <w:rFonts w:hint="eastAsia"/>
          <w:lang w:val="en-US" w:eastAsia="zh-CN"/>
        </w:rPr>
        <w:t>6.3.2  in</w:t>
      </w:r>
      <w:proofErr w:type="gramEnd"/>
      <w:r>
        <w:rPr>
          <w:rFonts w:hint="eastAsia"/>
          <w:lang w:val="en-US" w:eastAsia="zh-CN"/>
        </w:rPr>
        <w:t xml:space="preserve"> TS 38.101-1 </w:t>
      </w:r>
      <w:ins w:id="3553" w:author="CATT" w:date="2024-06-27T14:19:00Z">
        <w:r w:rsidR="00D13A96">
          <w:rPr>
            <w:rFonts w:cs="v4.2.0" w:hint="eastAsia"/>
            <w:lang w:val="en-US" w:eastAsia="zh-CN"/>
          </w:rPr>
          <w:t xml:space="preserve">[9] </w:t>
        </w:r>
      </w:ins>
      <w:r>
        <w:rPr>
          <w:rFonts w:hint="eastAsia"/>
          <w:lang w:val="en-US" w:eastAsia="zh-CN"/>
        </w:rPr>
        <w:t>applies.</w:t>
      </w:r>
    </w:p>
    <w:p w:rsidR="00C947F1" w:rsidRDefault="00C947F1" w:rsidP="00C947F1">
      <w:pPr>
        <w:pStyle w:val="4"/>
        <w:rPr>
          <w:lang w:val="en-US" w:eastAsia="en-GB"/>
        </w:rPr>
      </w:pPr>
      <w:r>
        <w:rPr>
          <w:lang w:val="en-US" w:eastAsia="en-GB"/>
        </w:rPr>
        <w:t>6.11.2.2</w:t>
      </w:r>
      <w:r>
        <w:rPr>
          <w:lang w:val="en-US" w:eastAsia="en-GB"/>
        </w:rPr>
        <w:tab/>
        <w:t>Minimum requirement for transmit ON/OFF time mask for NCR-MT</w:t>
      </w:r>
    </w:p>
    <w:p w:rsidR="00C947F1" w:rsidRDefault="00C947F1" w:rsidP="00C947F1">
      <w:pPr>
        <w:overflowPunct w:val="0"/>
        <w:autoSpaceDE w:val="0"/>
        <w:autoSpaceDN w:val="0"/>
        <w:adjustRightInd w:val="0"/>
        <w:textAlignment w:val="baseline"/>
        <w:rPr>
          <w:rFonts w:cs="v4.2.0"/>
          <w:lang w:eastAsia="en-GB"/>
        </w:rPr>
      </w:pPr>
      <w:r>
        <w:rPr>
          <w:rFonts w:cs="v4.2.0" w:hint="eastAsia"/>
          <w:lang w:val="en-US" w:eastAsia="zh-CN"/>
        </w:rPr>
        <w:t xml:space="preserve">For WA NCR-MT type 1-C and </w:t>
      </w:r>
      <w:r>
        <w:rPr>
          <w:rFonts w:cs="v4.2.0"/>
          <w:lang w:val="en-US" w:eastAsia="zh-CN"/>
        </w:rPr>
        <w:t xml:space="preserve">NCR-MT type </w:t>
      </w:r>
      <w:r>
        <w:rPr>
          <w:rFonts w:cs="v4.2.0" w:hint="eastAsia"/>
          <w:lang w:val="en-US" w:eastAsia="zh-CN"/>
        </w:rPr>
        <w:t>1-H, t</w:t>
      </w:r>
      <w:r>
        <w:rPr>
          <w:rFonts w:cs="v4.2.0"/>
          <w:lang w:eastAsia="en-GB"/>
        </w:rPr>
        <w:t>he</w:t>
      </w:r>
      <w:r>
        <w:rPr>
          <w:rFonts w:cs="v4.2.0" w:hint="eastAsia"/>
          <w:lang w:eastAsia="en-GB"/>
        </w:rPr>
        <w:t xml:space="preserve"> BS</w:t>
      </w:r>
      <w:r>
        <w:rPr>
          <w:rFonts w:cs="v4.2.0"/>
          <w:lang w:eastAsia="en-GB"/>
        </w:rPr>
        <w:t xml:space="preserve"> requirements </w:t>
      </w:r>
      <w:r>
        <w:rPr>
          <w:rFonts w:cs="v4.2.0" w:hint="eastAsia"/>
          <w:lang w:eastAsia="en-GB"/>
        </w:rPr>
        <w:t xml:space="preserve">specified </w:t>
      </w:r>
      <w:r>
        <w:rPr>
          <w:rFonts w:cs="v4.2.0"/>
          <w:lang w:eastAsia="en-GB"/>
        </w:rPr>
        <w:t xml:space="preserve">in clause </w:t>
      </w:r>
      <w:r>
        <w:rPr>
          <w:lang w:eastAsia="en-GB"/>
        </w:rPr>
        <w:t>6.4.2.2</w:t>
      </w:r>
      <w:r>
        <w:rPr>
          <w:rFonts w:cs="v4.2.0"/>
          <w:lang w:eastAsia="en-GB"/>
        </w:rPr>
        <w:t xml:space="preserve"> in TS 38.1</w:t>
      </w:r>
      <w:r>
        <w:rPr>
          <w:rFonts w:cs="v4.2.0" w:hint="eastAsia"/>
          <w:lang w:eastAsia="en-GB"/>
        </w:rPr>
        <w:t>04</w:t>
      </w:r>
      <w:r>
        <w:rPr>
          <w:rFonts w:cs="v4.2.0"/>
          <w:lang w:eastAsia="en-GB"/>
        </w:rPr>
        <w:t xml:space="preserve"> </w:t>
      </w:r>
      <w:ins w:id="3554" w:author="CATT" w:date="2024-06-27T14:10:00Z">
        <w:r w:rsidR="002656BC">
          <w:rPr>
            <w:rFonts w:cs="v4.2.0"/>
            <w:lang w:eastAsia="en-GB"/>
          </w:rPr>
          <w:t>[5]</w:t>
        </w:r>
        <w:r w:rsidR="002656BC">
          <w:rPr>
            <w:rFonts w:cs="v4.2.0" w:hint="eastAsia"/>
            <w:lang w:eastAsia="zh-CN"/>
          </w:rPr>
          <w:t xml:space="preserve"> </w:t>
        </w:r>
      </w:ins>
      <w:r>
        <w:rPr>
          <w:rFonts w:cs="v4.2.0"/>
          <w:lang w:eastAsia="en-GB"/>
        </w:rPr>
        <w:t>appl</w:t>
      </w:r>
      <w:r>
        <w:rPr>
          <w:rFonts w:cs="v4.2.0" w:hint="eastAsia"/>
          <w:lang w:val="en-US" w:eastAsia="zh-CN"/>
        </w:rPr>
        <w:t>ies</w:t>
      </w:r>
      <w:del w:id="3555" w:author="CATT" w:date="2024-06-26T15:03:00Z">
        <w:r w:rsidDel="00161C1B">
          <w:rPr>
            <w:rFonts w:cs="v4.2.0" w:hint="eastAsia"/>
            <w:lang w:eastAsia="en-GB"/>
          </w:rPr>
          <w:delText xml:space="preserve"> </w:delText>
        </w:r>
      </w:del>
      <w:r>
        <w:rPr>
          <w:rFonts w:cs="v4.2.0"/>
          <w:lang w:eastAsia="en-GB"/>
        </w:rPr>
        <w:t>.</w:t>
      </w:r>
    </w:p>
    <w:p w:rsidR="00C947F1" w:rsidRDefault="00C947F1" w:rsidP="00C947F1">
      <w:pPr>
        <w:overflowPunct w:val="0"/>
        <w:autoSpaceDE w:val="0"/>
        <w:autoSpaceDN w:val="0"/>
        <w:adjustRightInd w:val="0"/>
        <w:textAlignment w:val="baseline"/>
        <w:rPr>
          <w:rFonts w:cs="v4.2.0"/>
          <w:lang w:eastAsia="zh-CN"/>
        </w:rPr>
      </w:pPr>
      <w:r>
        <w:rPr>
          <w:rFonts w:cs="v4.2.0" w:hint="eastAsia"/>
          <w:lang w:val="en-US" w:eastAsia="zh-CN"/>
        </w:rPr>
        <w:t xml:space="preserve">For LA NCR-MT type 1-C and </w:t>
      </w:r>
      <w:r>
        <w:rPr>
          <w:rFonts w:cs="v4.2.0"/>
          <w:lang w:val="en-US" w:eastAsia="zh-CN"/>
        </w:rPr>
        <w:t xml:space="preserve">NCR-MT type </w:t>
      </w:r>
      <w:r>
        <w:rPr>
          <w:rFonts w:cs="v4.2.0" w:hint="eastAsia"/>
          <w:lang w:val="en-US" w:eastAsia="zh-CN"/>
        </w:rPr>
        <w:t>1-H, t</w:t>
      </w:r>
      <w:r>
        <w:rPr>
          <w:rFonts w:cs="v4.2.0"/>
          <w:lang w:eastAsia="en-GB"/>
        </w:rPr>
        <w:t>he</w:t>
      </w:r>
      <w:r>
        <w:rPr>
          <w:rFonts w:cs="v4.2.0" w:hint="eastAsia"/>
          <w:lang w:eastAsia="en-GB"/>
        </w:rPr>
        <w:t xml:space="preserve"> </w:t>
      </w:r>
      <w:r>
        <w:rPr>
          <w:rFonts w:cs="v4.2.0" w:hint="eastAsia"/>
          <w:lang w:val="en-US" w:eastAsia="zh-CN"/>
        </w:rPr>
        <w:t>UE</w:t>
      </w:r>
      <w:r>
        <w:rPr>
          <w:rFonts w:cs="v4.2.0"/>
          <w:lang w:eastAsia="en-GB"/>
        </w:rPr>
        <w:t xml:space="preserve"> requirements </w:t>
      </w:r>
      <w:r>
        <w:rPr>
          <w:rFonts w:cs="v4.2.0" w:hint="eastAsia"/>
          <w:lang w:eastAsia="en-GB"/>
        </w:rPr>
        <w:t xml:space="preserve">specified </w:t>
      </w:r>
      <w:r>
        <w:rPr>
          <w:rFonts w:cs="v4.2.0"/>
          <w:lang w:eastAsia="en-GB"/>
        </w:rPr>
        <w:t xml:space="preserve">in clause </w:t>
      </w:r>
      <w:r>
        <w:rPr>
          <w:lang w:eastAsia="en-GB"/>
        </w:rPr>
        <w:t>6.</w:t>
      </w:r>
      <w:r>
        <w:rPr>
          <w:rFonts w:hint="eastAsia"/>
          <w:lang w:val="en-US" w:eastAsia="zh-CN"/>
        </w:rPr>
        <w:t>3.3</w:t>
      </w:r>
      <w:r>
        <w:rPr>
          <w:rFonts w:cs="v4.2.0"/>
          <w:lang w:eastAsia="en-GB"/>
        </w:rPr>
        <w:t xml:space="preserve"> in TS 38.1</w:t>
      </w:r>
      <w:r>
        <w:rPr>
          <w:rFonts w:cs="v4.2.0" w:hint="eastAsia"/>
          <w:lang w:eastAsia="en-GB"/>
        </w:rPr>
        <w:t>0</w:t>
      </w:r>
      <w:r>
        <w:rPr>
          <w:rFonts w:cs="v4.2.0" w:hint="eastAsia"/>
          <w:lang w:val="en-US" w:eastAsia="zh-CN"/>
        </w:rPr>
        <w:t>1-1</w:t>
      </w:r>
      <w:r>
        <w:rPr>
          <w:rFonts w:cs="v4.2.0"/>
          <w:lang w:eastAsia="en-GB"/>
        </w:rPr>
        <w:t xml:space="preserve"> </w:t>
      </w:r>
      <w:ins w:id="3556" w:author="CATT" w:date="2024-06-27T14:19:00Z">
        <w:r w:rsidR="00D13A96">
          <w:rPr>
            <w:rFonts w:cs="v4.2.0" w:hint="eastAsia"/>
            <w:lang w:val="en-US" w:eastAsia="zh-CN"/>
          </w:rPr>
          <w:t xml:space="preserve">[9] </w:t>
        </w:r>
      </w:ins>
      <w:r>
        <w:rPr>
          <w:rFonts w:cs="v4.2.0"/>
          <w:lang w:eastAsia="en-GB"/>
        </w:rPr>
        <w:t>appl</w:t>
      </w:r>
      <w:r>
        <w:rPr>
          <w:rFonts w:cs="v4.2.0" w:hint="eastAsia"/>
          <w:lang w:val="en-US" w:eastAsia="zh-CN"/>
        </w:rPr>
        <w:t>ies</w:t>
      </w:r>
      <w:r>
        <w:rPr>
          <w:rFonts w:cs="v4.2.0"/>
          <w:lang w:eastAsia="en-GB"/>
        </w:rPr>
        <w:t>.</w:t>
      </w:r>
    </w:p>
    <w:p w:rsidR="00C947F1" w:rsidRDefault="00C947F1" w:rsidP="00C947F1">
      <w:pPr>
        <w:pStyle w:val="4"/>
        <w:rPr>
          <w:lang w:val="en-US" w:eastAsia="en-GB"/>
        </w:rPr>
      </w:pPr>
      <w:r>
        <w:rPr>
          <w:lang w:val="en-US" w:eastAsia="en-GB"/>
        </w:rPr>
        <w:t>6.11.2.3</w:t>
      </w:r>
      <w:r>
        <w:rPr>
          <w:lang w:val="en-US" w:eastAsia="en-GB"/>
        </w:rPr>
        <w:tab/>
        <w:t>Minimum requirement for power control for NCR-MT</w:t>
      </w:r>
    </w:p>
    <w:p w:rsidR="00C947F1" w:rsidRDefault="00C947F1" w:rsidP="00C947F1">
      <w:pPr>
        <w:overflowPunct w:val="0"/>
        <w:autoSpaceDE w:val="0"/>
        <w:autoSpaceDN w:val="0"/>
        <w:adjustRightInd w:val="0"/>
        <w:textAlignment w:val="baseline"/>
        <w:rPr>
          <w:lang w:eastAsia="en-GB"/>
        </w:rPr>
      </w:pPr>
      <w:r>
        <w:rPr>
          <w:rFonts w:cs="v4.2.0" w:hint="eastAsia"/>
          <w:lang w:val="en-US" w:eastAsia="zh-CN"/>
        </w:rPr>
        <w:t xml:space="preserve">For WA NCR-MT, </w:t>
      </w:r>
      <w:ins w:id="3557" w:author="CATT" w:date="2024-08-21T15:22:00Z">
        <w:r w:rsidR="00D1459D">
          <w:rPr>
            <w:rFonts w:cs="v4.2.0" w:hint="eastAsia"/>
            <w:lang w:eastAsia="zh-CN"/>
          </w:rPr>
          <w:t>t</w:t>
        </w:r>
      </w:ins>
      <w:del w:id="3558" w:author="CATT" w:date="2024-08-21T15:22:00Z">
        <w:r w:rsidDel="00D1459D">
          <w:rPr>
            <w:rFonts w:cs="v4.2.0"/>
            <w:lang w:eastAsia="en-GB"/>
          </w:rPr>
          <w:delText>T</w:delText>
        </w:r>
      </w:del>
      <w:r>
        <w:rPr>
          <w:rFonts w:cs="v4.2.0"/>
          <w:lang w:eastAsia="en-GB"/>
        </w:rPr>
        <w:t>he</w:t>
      </w:r>
      <w:r>
        <w:rPr>
          <w:rFonts w:cs="v4.2.0" w:hint="eastAsia"/>
          <w:lang w:eastAsia="en-GB"/>
        </w:rPr>
        <w:t xml:space="preserve"> </w:t>
      </w:r>
      <w:r>
        <w:rPr>
          <w:rFonts w:cs="v4.2.0" w:hint="eastAsia"/>
          <w:lang w:val="en-US" w:eastAsia="zh-CN"/>
        </w:rPr>
        <w:t>IAB-MT</w:t>
      </w:r>
      <w:r>
        <w:rPr>
          <w:rFonts w:cs="v4.2.0"/>
          <w:lang w:eastAsia="en-GB"/>
        </w:rPr>
        <w:t xml:space="preserve"> requirements </w:t>
      </w:r>
      <w:r>
        <w:rPr>
          <w:rFonts w:cs="v4.2.0" w:hint="eastAsia"/>
          <w:lang w:eastAsia="en-GB"/>
        </w:rPr>
        <w:t xml:space="preserve">specified </w:t>
      </w:r>
      <w:r>
        <w:rPr>
          <w:rFonts w:cs="v4.2.0"/>
          <w:lang w:eastAsia="en-GB"/>
        </w:rPr>
        <w:t xml:space="preserve">in clause </w:t>
      </w:r>
      <w:r>
        <w:rPr>
          <w:lang w:eastAsia="en-GB"/>
        </w:rPr>
        <w:t>6.</w:t>
      </w:r>
      <w:r>
        <w:rPr>
          <w:rFonts w:hint="eastAsia"/>
          <w:lang w:val="en-US" w:eastAsia="zh-CN"/>
        </w:rPr>
        <w:t>3.2</w:t>
      </w:r>
      <w:r>
        <w:rPr>
          <w:rFonts w:cs="v4.2.0"/>
          <w:lang w:eastAsia="en-GB"/>
        </w:rPr>
        <w:t xml:space="preserve"> </w:t>
      </w:r>
      <w:r>
        <w:rPr>
          <w:rFonts w:cs="v4.2.0" w:hint="eastAsia"/>
          <w:lang w:eastAsia="en-GB"/>
        </w:rPr>
        <w:t>output dynamic range requirement</w:t>
      </w:r>
      <w:r>
        <w:rPr>
          <w:rFonts w:cs="v4.2.0"/>
          <w:lang w:eastAsia="en-GB"/>
        </w:rPr>
        <w:t xml:space="preserve">, </w:t>
      </w:r>
      <w:r>
        <w:rPr>
          <w:rFonts w:cs="v4.2.0" w:hint="eastAsia"/>
          <w:lang w:val="en-US" w:eastAsia="zh-CN"/>
        </w:rPr>
        <w:t xml:space="preserve">6.3.3.1 </w:t>
      </w:r>
      <w:r>
        <w:rPr>
          <w:rFonts w:cs="v4.2.0" w:hint="eastAsia"/>
          <w:lang w:eastAsia="en-GB"/>
        </w:rPr>
        <w:t xml:space="preserve">relative power tolerance and </w:t>
      </w:r>
      <w:r>
        <w:rPr>
          <w:rFonts w:cs="v4.2.0" w:hint="eastAsia"/>
          <w:lang w:val="en-US" w:eastAsia="zh-CN"/>
        </w:rPr>
        <w:t xml:space="preserve">6.3.3.2 </w:t>
      </w:r>
      <w:r>
        <w:rPr>
          <w:rFonts w:cs="v4.2.0" w:hint="eastAsia"/>
          <w:lang w:eastAsia="en-GB"/>
        </w:rPr>
        <w:t xml:space="preserve">aggregated power tolerance </w:t>
      </w:r>
      <w:r>
        <w:rPr>
          <w:rFonts w:cs="v4.2.0"/>
          <w:lang w:eastAsia="en-GB"/>
        </w:rPr>
        <w:t>requirements</w:t>
      </w:r>
      <w:r>
        <w:rPr>
          <w:rFonts w:cs="v4.2.0" w:hint="eastAsia"/>
          <w:lang w:val="en-US" w:eastAsia="zh-CN"/>
        </w:rPr>
        <w:t xml:space="preserve"> </w:t>
      </w:r>
      <w:r>
        <w:rPr>
          <w:rFonts w:cs="v4.2.0"/>
          <w:lang w:eastAsia="en-GB"/>
        </w:rPr>
        <w:t>in TS 38.1</w:t>
      </w:r>
      <w:r>
        <w:rPr>
          <w:rFonts w:cs="v4.2.0" w:hint="eastAsia"/>
          <w:lang w:val="en-US" w:eastAsia="zh-CN"/>
        </w:rPr>
        <w:t>74</w:t>
      </w:r>
      <w:ins w:id="3559" w:author="CATT" w:date="2024-08-21T15:22:00Z">
        <w:r w:rsidR="00D1459D">
          <w:rPr>
            <w:rFonts w:cs="v4.2.0" w:hint="eastAsia"/>
            <w:lang w:val="en-US" w:eastAsia="zh-CN"/>
          </w:rPr>
          <w:t xml:space="preserve"> [26]</w:t>
        </w:r>
      </w:ins>
      <w:r>
        <w:rPr>
          <w:rFonts w:cs="v4.2.0"/>
          <w:lang w:eastAsia="en-GB"/>
        </w:rPr>
        <w:t xml:space="preserve"> appl</w:t>
      </w:r>
      <w:r>
        <w:rPr>
          <w:rFonts w:cs="v4.2.0" w:hint="eastAsia"/>
          <w:lang w:val="en-US" w:eastAsia="zh-CN"/>
        </w:rPr>
        <w:t>ies</w:t>
      </w:r>
      <w:r>
        <w:rPr>
          <w:rFonts w:cs="v4.2.0"/>
          <w:lang w:eastAsia="en-GB"/>
        </w:rPr>
        <w:t>.</w:t>
      </w:r>
    </w:p>
    <w:p w:rsidR="00C947F1" w:rsidRDefault="00C947F1" w:rsidP="00C947F1">
      <w:pPr>
        <w:overflowPunct w:val="0"/>
        <w:autoSpaceDE w:val="0"/>
        <w:autoSpaceDN w:val="0"/>
        <w:adjustRightInd w:val="0"/>
        <w:textAlignment w:val="baseline"/>
        <w:rPr>
          <w:rFonts w:cs="v4.2.0"/>
          <w:lang w:eastAsia="zh-CN"/>
        </w:rPr>
      </w:pPr>
      <w:r>
        <w:rPr>
          <w:rFonts w:cs="v4.2.0" w:hint="eastAsia"/>
          <w:lang w:val="en-US" w:eastAsia="zh-CN"/>
        </w:rPr>
        <w:t xml:space="preserve">For LA NCR-MT, </w:t>
      </w:r>
      <w:ins w:id="3560" w:author="CATT" w:date="2024-08-21T15:22:00Z">
        <w:r w:rsidR="00D1459D">
          <w:rPr>
            <w:rFonts w:cs="v4.2.0" w:hint="eastAsia"/>
            <w:lang w:eastAsia="zh-CN"/>
          </w:rPr>
          <w:t>t</w:t>
        </w:r>
      </w:ins>
      <w:del w:id="3561" w:author="CATT" w:date="2024-08-21T15:22:00Z">
        <w:r w:rsidDel="00D1459D">
          <w:rPr>
            <w:rFonts w:cs="v4.2.0"/>
            <w:lang w:eastAsia="en-GB"/>
          </w:rPr>
          <w:delText>T</w:delText>
        </w:r>
      </w:del>
      <w:r>
        <w:rPr>
          <w:rFonts w:cs="v4.2.0"/>
          <w:lang w:eastAsia="en-GB"/>
        </w:rPr>
        <w:t>he</w:t>
      </w:r>
      <w:r>
        <w:rPr>
          <w:rFonts w:cs="v4.2.0" w:hint="eastAsia"/>
          <w:lang w:eastAsia="en-GB"/>
        </w:rPr>
        <w:t xml:space="preserve"> </w:t>
      </w:r>
      <w:r>
        <w:rPr>
          <w:rFonts w:cs="v4.2.0" w:hint="eastAsia"/>
          <w:lang w:val="en-US" w:eastAsia="zh-CN"/>
        </w:rPr>
        <w:t>UE</w:t>
      </w:r>
      <w:r>
        <w:rPr>
          <w:rFonts w:cs="v4.2.0"/>
          <w:lang w:eastAsia="en-GB"/>
        </w:rPr>
        <w:t xml:space="preserve"> requirements </w:t>
      </w:r>
      <w:r>
        <w:rPr>
          <w:rFonts w:cs="v4.2.0" w:hint="eastAsia"/>
          <w:lang w:eastAsia="en-GB"/>
        </w:rPr>
        <w:t xml:space="preserve">specified </w:t>
      </w:r>
      <w:r>
        <w:rPr>
          <w:rFonts w:cs="v4.2.0"/>
          <w:lang w:eastAsia="en-GB"/>
        </w:rPr>
        <w:t xml:space="preserve">in clause </w:t>
      </w:r>
      <w:r>
        <w:rPr>
          <w:lang w:eastAsia="en-GB"/>
        </w:rPr>
        <w:t>6.</w:t>
      </w:r>
      <w:r>
        <w:rPr>
          <w:rFonts w:hint="eastAsia"/>
          <w:lang w:val="en-US" w:eastAsia="zh-CN"/>
        </w:rPr>
        <w:t>3.4.3</w:t>
      </w:r>
      <w:r>
        <w:rPr>
          <w:rFonts w:cs="v4.2.0"/>
          <w:lang w:eastAsia="en-GB"/>
        </w:rPr>
        <w:t xml:space="preserve"> </w:t>
      </w:r>
      <w:r>
        <w:rPr>
          <w:rFonts w:cs="v4.2.0" w:hint="eastAsia"/>
          <w:lang w:val="en-US" w:eastAsia="zh-CN"/>
        </w:rPr>
        <w:t xml:space="preserve">of relative power tolerance and clause 6.3.4.4 of aggregate </w:t>
      </w:r>
      <w:del w:id="3562" w:author="CATT" w:date="2024-06-26T15:03:00Z">
        <w:r w:rsidDel="00161C1B">
          <w:rPr>
            <w:rFonts w:cs="v4.2.0" w:hint="eastAsia"/>
            <w:lang w:val="en-US" w:eastAsia="zh-CN"/>
          </w:rPr>
          <w:delText xml:space="preserve"> </w:delText>
        </w:r>
      </w:del>
      <w:r>
        <w:rPr>
          <w:rFonts w:cs="v4.2.0" w:hint="eastAsia"/>
          <w:lang w:val="en-US" w:eastAsia="zh-CN"/>
        </w:rPr>
        <w:t xml:space="preserve">power tolerance </w:t>
      </w:r>
      <w:r>
        <w:rPr>
          <w:rFonts w:cs="v4.2.0"/>
          <w:lang w:eastAsia="en-GB"/>
        </w:rPr>
        <w:t>in TS 38.1</w:t>
      </w:r>
      <w:r>
        <w:rPr>
          <w:rFonts w:cs="v4.2.0" w:hint="eastAsia"/>
          <w:lang w:eastAsia="en-GB"/>
        </w:rPr>
        <w:t>0</w:t>
      </w:r>
      <w:r>
        <w:rPr>
          <w:rFonts w:cs="v4.2.0" w:hint="eastAsia"/>
          <w:lang w:val="en-US" w:eastAsia="zh-CN"/>
        </w:rPr>
        <w:t>1-1</w:t>
      </w:r>
      <w:ins w:id="3563" w:author="CATT" w:date="2024-06-27T14:20:00Z">
        <w:r w:rsidR="00D13A96">
          <w:rPr>
            <w:rFonts w:cs="v4.2.0" w:hint="eastAsia"/>
            <w:lang w:val="en-US" w:eastAsia="zh-CN"/>
          </w:rPr>
          <w:t xml:space="preserve"> [9]</w:t>
        </w:r>
      </w:ins>
      <w:r>
        <w:rPr>
          <w:rFonts w:cs="v4.2.0"/>
          <w:lang w:eastAsia="en-GB"/>
        </w:rPr>
        <w:t xml:space="preserve"> appl</w:t>
      </w:r>
      <w:r>
        <w:rPr>
          <w:rFonts w:cs="v4.2.0" w:hint="eastAsia"/>
          <w:lang w:val="en-US" w:eastAsia="zh-CN"/>
        </w:rPr>
        <w:t>ies</w:t>
      </w:r>
      <w:r>
        <w:rPr>
          <w:rFonts w:cs="v4.2.0"/>
          <w:lang w:eastAsia="en-GB"/>
        </w:rPr>
        <w:t>.</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6.1</w:t>
      </w:r>
      <w:r>
        <w:rPr>
          <w:rFonts w:ascii="Arial" w:hAnsi="Arial"/>
          <w:sz w:val="28"/>
          <w:lang w:val="en-US" w:eastAsia="zh-CN"/>
        </w:rPr>
        <w:t>1</w:t>
      </w:r>
      <w:r>
        <w:rPr>
          <w:rFonts w:ascii="Arial" w:hAnsi="Arial"/>
          <w:sz w:val="28"/>
          <w:lang w:eastAsia="en-GB"/>
        </w:rPr>
        <w:t>.3</w:t>
      </w:r>
      <w:r>
        <w:rPr>
          <w:rFonts w:ascii="Arial" w:hAnsi="Arial"/>
          <w:sz w:val="28"/>
          <w:lang w:eastAsia="en-GB"/>
        </w:rPr>
        <w:tab/>
        <w:t>Test purpose</w:t>
      </w:r>
    </w:p>
    <w:p w:rsidR="00C947F1" w:rsidRPr="004B796D" w:rsidRDefault="00C947F1" w:rsidP="00C947F1">
      <w:pPr>
        <w:overflowPunct w:val="0"/>
        <w:autoSpaceDE w:val="0"/>
        <w:autoSpaceDN w:val="0"/>
        <w:adjustRightInd w:val="0"/>
        <w:textAlignment w:val="baseline"/>
        <w:rPr>
          <w:rFonts w:eastAsia="等线"/>
          <w:lang w:eastAsia="zh-CN"/>
        </w:rPr>
      </w:pPr>
      <w:r>
        <w:rPr>
          <w:rFonts w:eastAsia="等线"/>
        </w:rPr>
        <w:t xml:space="preserve">No specific test or test requirements are defined for conducted </w:t>
      </w:r>
      <w:r>
        <w:rPr>
          <w:rFonts w:eastAsia="等线"/>
          <w:lang w:eastAsia="ja-JP"/>
        </w:rPr>
        <w:t>output power dynamics</w:t>
      </w:r>
      <w:r>
        <w:rPr>
          <w:rFonts w:eastAsia="等线"/>
        </w:rPr>
        <w:t>. The Error Vector Magnitude (EVM) test, as described in clause 6.</w:t>
      </w:r>
      <w:r>
        <w:rPr>
          <w:rFonts w:eastAsia="等线" w:hint="eastAsia"/>
          <w:lang w:val="en-US" w:eastAsia="zh-CN"/>
        </w:rPr>
        <w:t>12</w:t>
      </w:r>
      <w:r>
        <w:rPr>
          <w:rFonts w:eastAsia="等线"/>
        </w:rPr>
        <w:t xml:space="preserve"> provides sufficient test coverage for this requirement.</w:t>
      </w:r>
    </w:p>
    <w:p w:rsidR="00C947F1" w:rsidRDefault="00C947F1" w:rsidP="00C947F1">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Pr>
          <w:rFonts w:ascii="Arial" w:hAnsi="Arial" w:hint="eastAsia"/>
          <w:sz w:val="32"/>
          <w:lang w:val="en-US" w:eastAsia="zh-CN"/>
        </w:rPr>
        <w:t>6</w:t>
      </w:r>
      <w:r>
        <w:rPr>
          <w:rFonts w:ascii="Arial" w:hAnsi="Arial"/>
          <w:sz w:val="32"/>
          <w:lang w:eastAsia="en-GB"/>
        </w:rPr>
        <w:t>.</w:t>
      </w:r>
      <w:r>
        <w:rPr>
          <w:rFonts w:ascii="Arial" w:hAnsi="Arial" w:hint="eastAsia"/>
          <w:sz w:val="32"/>
          <w:lang w:val="en-US" w:eastAsia="zh-CN"/>
        </w:rPr>
        <w:t>12</w:t>
      </w:r>
      <w:r>
        <w:rPr>
          <w:rFonts w:ascii="Arial" w:hAnsi="Arial"/>
          <w:sz w:val="32"/>
          <w:lang w:eastAsia="en-GB"/>
        </w:rPr>
        <w:tab/>
      </w:r>
      <w:r>
        <w:rPr>
          <w:rFonts w:ascii="Arial" w:hAnsi="Arial" w:hint="eastAsia"/>
          <w:sz w:val="32"/>
          <w:lang w:val="en-US" w:eastAsia="zh-CN"/>
        </w:rPr>
        <w:t>T</w:t>
      </w:r>
      <w:r>
        <w:rPr>
          <w:rFonts w:ascii="Arial" w:hAnsi="Arial"/>
          <w:sz w:val="32"/>
          <w:lang w:eastAsia="en-GB"/>
        </w:rPr>
        <w:t>ransmit signal quality</w:t>
      </w:r>
      <w:bookmarkEnd w:id="3546"/>
      <w:bookmarkEnd w:id="3547"/>
      <w:ins w:id="3564" w:author="CATT" w:date="2024-06-24T10:40:00Z">
        <w:r w:rsidR="0030646D">
          <w:rPr>
            <w:rFonts w:ascii="Arial" w:hAnsi="Arial" w:hint="eastAsia"/>
            <w:sz w:val="32"/>
            <w:lang w:eastAsia="zh-CN"/>
          </w:rPr>
          <w:t xml:space="preserve"> </w:t>
        </w:r>
      </w:ins>
      <w:ins w:id="3565" w:author="CATT" w:date="2024-06-24T10:41:00Z">
        <w:r w:rsidR="0030646D">
          <w:rPr>
            <w:rFonts w:ascii="Arial" w:hAnsi="Arial" w:hint="eastAsia"/>
            <w:sz w:val="32"/>
            <w:lang w:eastAsia="zh-CN"/>
          </w:rPr>
          <w:t>for NCR-MT</w:t>
        </w:r>
      </w:ins>
    </w:p>
    <w:p w:rsidR="00C947F1" w:rsidRDefault="00C947F1" w:rsidP="00C947F1">
      <w:pPr>
        <w:overflowPunct w:val="0"/>
        <w:autoSpaceDE w:val="0"/>
        <w:autoSpaceDN w:val="0"/>
        <w:adjustRightInd w:val="0"/>
        <w:textAlignment w:val="baseline"/>
        <w:rPr>
          <w:lang w:val="en-US" w:eastAsia="zh-CN"/>
        </w:rPr>
      </w:pPr>
      <w:r>
        <w:rPr>
          <w:rFonts w:hint="eastAsia"/>
          <w:lang w:val="en-US" w:eastAsia="zh-CN"/>
        </w:rPr>
        <w:t>Transmit signal quality</w:t>
      </w:r>
      <w:r>
        <w:rPr>
          <w:lang w:eastAsia="en-GB"/>
        </w:rPr>
        <w:t xml:space="preserve"> </w:t>
      </w:r>
      <w:r>
        <w:rPr>
          <w:rFonts w:cs="v5.0.0"/>
          <w:lang w:eastAsia="en-GB"/>
        </w:rPr>
        <w:t>is specified in terms of:</w:t>
      </w:r>
      <w:r>
        <w:rPr>
          <w:rFonts w:cs="v5.0.0" w:hint="eastAsia"/>
          <w:lang w:val="en-US" w:eastAsia="zh-CN"/>
        </w:rPr>
        <w:t xml:space="preserve"> frequency error and transmit modulation quality requirements.</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r>
        <w:rPr>
          <w:rFonts w:ascii="Arial" w:hAnsi="Arial"/>
          <w:sz w:val="28"/>
          <w:lang w:eastAsia="en-GB"/>
        </w:rPr>
        <w:t>6.</w:t>
      </w:r>
      <w:r>
        <w:rPr>
          <w:rFonts w:ascii="Arial" w:hAnsi="Arial" w:hint="eastAsia"/>
          <w:sz w:val="28"/>
          <w:lang w:val="en-US" w:eastAsia="zh-CN"/>
        </w:rPr>
        <w:t>12</w:t>
      </w:r>
      <w:r>
        <w:rPr>
          <w:rFonts w:ascii="Arial" w:hAnsi="Arial"/>
          <w:sz w:val="28"/>
          <w:lang w:eastAsia="en-GB"/>
        </w:rPr>
        <w:t>.1</w:t>
      </w:r>
      <w:r>
        <w:rPr>
          <w:rFonts w:ascii="Arial" w:hAnsi="Arial"/>
          <w:sz w:val="28"/>
          <w:lang w:eastAsia="en-GB"/>
        </w:rPr>
        <w:tab/>
        <w:t>Definition and applicability</w:t>
      </w:r>
      <w:ins w:id="3566" w:author="CATT" w:date="2024-06-24T10:41:00Z">
        <w:r w:rsidR="0030646D">
          <w:rPr>
            <w:rFonts w:ascii="Arial" w:hAnsi="Arial" w:hint="eastAsia"/>
            <w:sz w:val="28"/>
            <w:lang w:eastAsia="zh-CN"/>
          </w:rPr>
          <w:t xml:space="preserve"> </w:t>
        </w:r>
      </w:ins>
    </w:p>
    <w:p w:rsidR="00C947F1" w:rsidRDefault="00C947F1" w:rsidP="00C947F1">
      <w:pPr>
        <w:overflowPunct w:val="0"/>
        <w:autoSpaceDE w:val="0"/>
        <w:autoSpaceDN w:val="0"/>
        <w:adjustRightInd w:val="0"/>
        <w:textAlignment w:val="baseline"/>
        <w:rPr>
          <w:lang w:eastAsia="zh-CN"/>
        </w:rPr>
      </w:pPr>
      <w:r>
        <w:t xml:space="preserve">Unless otherwise stated, the requirements in clause 6.12 apply during the </w:t>
      </w:r>
      <w:r>
        <w:rPr>
          <w:i/>
        </w:rPr>
        <w:t>transmitter ON period</w:t>
      </w:r>
      <w:r>
        <w:t>.</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6.</w:t>
      </w:r>
      <w:r>
        <w:rPr>
          <w:rFonts w:ascii="Arial" w:hAnsi="Arial" w:hint="eastAsia"/>
          <w:sz w:val="28"/>
          <w:lang w:val="en-US" w:eastAsia="zh-CN"/>
        </w:rPr>
        <w:t>12</w:t>
      </w:r>
      <w:r>
        <w:rPr>
          <w:rFonts w:ascii="Arial" w:hAnsi="Arial"/>
          <w:sz w:val="28"/>
          <w:lang w:eastAsia="en-GB"/>
        </w:rPr>
        <w:t>.</w:t>
      </w:r>
      <w:r>
        <w:rPr>
          <w:rFonts w:ascii="Arial" w:hAnsi="Arial" w:hint="eastAsia"/>
          <w:sz w:val="28"/>
          <w:lang w:val="en-US" w:eastAsia="zh-CN"/>
        </w:rPr>
        <w:t>2</w:t>
      </w:r>
      <w:r>
        <w:rPr>
          <w:rFonts w:ascii="Arial" w:hAnsi="Arial"/>
          <w:sz w:val="28"/>
          <w:lang w:eastAsia="en-GB"/>
        </w:rPr>
        <w:tab/>
        <w:t>Minimum requirement</w:t>
      </w:r>
    </w:p>
    <w:p w:rsidR="00C947F1" w:rsidRDefault="00C947F1" w:rsidP="00C947F1">
      <w:pPr>
        <w:pStyle w:val="4"/>
        <w:rPr>
          <w:lang w:eastAsia="en-GB"/>
        </w:rPr>
      </w:pPr>
      <w:r>
        <w:rPr>
          <w:lang w:eastAsia="en-GB"/>
        </w:rPr>
        <w:t>6.12.2.1</w:t>
      </w:r>
      <w:r>
        <w:rPr>
          <w:lang w:eastAsia="en-GB"/>
        </w:rPr>
        <w:tab/>
        <w:t>Minimum requirement for frequency error requirements for NCR-MT</w:t>
      </w:r>
    </w:p>
    <w:p w:rsidR="00C947F1" w:rsidRDefault="00C947F1" w:rsidP="00C947F1">
      <w:pPr>
        <w:rPr>
          <w:lang w:eastAsia="en-GB"/>
        </w:rPr>
      </w:pPr>
      <w:r>
        <w:rPr>
          <w:lang w:eastAsia="en-GB"/>
        </w:rPr>
        <w:t>The IAB-MT requirements specified in clause 6.5.1.2 in TS 38.174</w:t>
      </w:r>
      <w:ins w:id="3567" w:author="CATT" w:date="2024-08-21T15:23:00Z">
        <w:r w:rsidR="00D1459D">
          <w:rPr>
            <w:rFonts w:hint="eastAsia"/>
            <w:lang w:eastAsia="zh-CN"/>
          </w:rPr>
          <w:t xml:space="preserve"> </w:t>
        </w:r>
        <w:r w:rsidR="00D1459D">
          <w:rPr>
            <w:rFonts w:hint="eastAsia"/>
            <w:lang w:eastAsia="zh-CN"/>
          </w:rPr>
          <w:t>[26]</w:t>
        </w:r>
      </w:ins>
      <w:r>
        <w:rPr>
          <w:lang w:eastAsia="en-GB"/>
        </w:rPr>
        <w:t xml:space="preserve"> apply to both NCR-MT type 1-C and NCR-MT type 1-H.</w:t>
      </w:r>
    </w:p>
    <w:p w:rsidR="00C947F1" w:rsidRDefault="00C947F1" w:rsidP="00C947F1">
      <w:pPr>
        <w:pStyle w:val="4"/>
        <w:rPr>
          <w:lang w:eastAsia="en-GB"/>
        </w:rPr>
      </w:pPr>
      <w:r>
        <w:rPr>
          <w:lang w:eastAsia="en-GB"/>
        </w:rPr>
        <w:lastRenderedPageBreak/>
        <w:t>6.12.2.2</w:t>
      </w:r>
      <w:r>
        <w:rPr>
          <w:lang w:eastAsia="en-GB"/>
        </w:rPr>
        <w:tab/>
        <w:t>Minimum requirement for transmit modulation quality</w:t>
      </w:r>
    </w:p>
    <w:p w:rsidR="00C947F1" w:rsidRDefault="00C947F1" w:rsidP="00C947F1">
      <w:pPr>
        <w:rPr>
          <w:lang w:eastAsia="zh-CN"/>
        </w:rPr>
      </w:pPr>
      <w:r>
        <w:rPr>
          <w:lang w:eastAsia="en-GB"/>
        </w:rPr>
        <w:t>The IAB-MT requirements specified in clause 6.5.2.2 in TS 38.174</w:t>
      </w:r>
      <w:ins w:id="3568" w:author="CATT" w:date="2024-08-21T15:23:00Z">
        <w:r w:rsidR="00D1459D">
          <w:rPr>
            <w:rFonts w:hint="eastAsia"/>
            <w:lang w:eastAsia="zh-CN"/>
          </w:rPr>
          <w:t xml:space="preserve"> [26]</w:t>
        </w:r>
      </w:ins>
      <w:r>
        <w:rPr>
          <w:lang w:eastAsia="en-GB"/>
        </w:rPr>
        <w:t xml:space="preserve"> apply to both NCR-MT type 1-C and NCR-MT type 1-H.</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6.1</w:t>
      </w:r>
      <w:r>
        <w:rPr>
          <w:rFonts w:ascii="Arial" w:hAnsi="Arial" w:hint="eastAsia"/>
          <w:sz w:val="28"/>
          <w:lang w:val="en-US" w:eastAsia="zh-CN"/>
        </w:rPr>
        <w:t>2</w:t>
      </w:r>
      <w:r>
        <w:rPr>
          <w:rFonts w:ascii="Arial" w:hAnsi="Arial"/>
          <w:sz w:val="28"/>
          <w:lang w:eastAsia="en-GB"/>
        </w:rPr>
        <w:t>.3</w:t>
      </w:r>
      <w:r>
        <w:rPr>
          <w:rFonts w:ascii="Arial" w:hAnsi="Arial"/>
          <w:sz w:val="28"/>
          <w:lang w:eastAsia="en-GB"/>
        </w:rPr>
        <w:tab/>
        <w:t>Test purpose</w:t>
      </w:r>
    </w:p>
    <w:p w:rsidR="00C947F1" w:rsidRDefault="00C947F1" w:rsidP="00D1459D">
      <w:pPr>
        <w:rPr>
          <w:lang w:eastAsia="zh-CN"/>
        </w:rPr>
      </w:pPr>
      <w:r>
        <w:t>The test purpose is to verify that modulation quality is within the limit specified by the minimum requirement.</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6.1</w:t>
      </w:r>
      <w:r>
        <w:rPr>
          <w:rFonts w:ascii="Arial" w:hAnsi="Arial" w:hint="eastAsia"/>
          <w:sz w:val="28"/>
          <w:lang w:val="en-US" w:eastAsia="zh-CN"/>
        </w:rPr>
        <w:t>2</w:t>
      </w:r>
      <w:r>
        <w:rPr>
          <w:rFonts w:ascii="Arial" w:hAnsi="Arial"/>
          <w:sz w:val="28"/>
          <w:lang w:eastAsia="en-GB"/>
        </w:rPr>
        <w:t>.4</w:t>
      </w:r>
      <w:r>
        <w:rPr>
          <w:rFonts w:ascii="Arial" w:hAnsi="Arial"/>
          <w:sz w:val="28"/>
          <w:lang w:eastAsia="en-GB"/>
        </w:rPr>
        <w:tab/>
        <w:t>Method of test</w:t>
      </w:r>
    </w:p>
    <w:p w:rsidR="00C947F1" w:rsidRDefault="00C947F1" w:rsidP="00C947F1">
      <w:pPr>
        <w:pStyle w:val="4"/>
        <w:rPr>
          <w:rFonts w:eastAsia="等线"/>
        </w:rPr>
      </w:pPr>
      <w:bookmarkStart w:id="3569" w:name="_Toc75276100"/>
      <w:bookmarkStart w:id="3570" w:name="_Toc106180738"/>
      <w:bookmarkStart w:id="3571" w:name="_Toc73962871"/>
      <w:bookmarkStart w:id="3572" w:name="_Toc130396750"/>
      <w:bookmarkStart w:id="3573" w:name="_Toc82437368"/>
      <w:bookmarkStart w:id="3574" w:name="_Toc124151178"/>
      <w:bookmarkStart w:id="3575" w:name="_Toc98753752"/>
      <w:bookmarkStart w:id="3576" w:name="_Toc114150775"/>
      <w:bookmarkStart w:id="3577" w:name="_Toc137558374"/>
      <w:bookmarkStart w:id="3578" w:name="_Toc75260048"/>
      <w:bookmarkStart w:id="3579" w:name="_Toc89944734"/>
      <w:bookmarkStart w:id="3580" w:name="_Toc138862199"/>
      <w:bookmarkStart w:id="3581" w:name="_Toc155318535"/>
      <w:bookmarkStart w:id="3582" w:name="_Toc145532256"/>
      <w:bookmarkStart w:id="3583" w:name="_Toc75275589"/>
      <w:bookmarkStart w:id="3584" w:name="_Toc76541599"/>
      <w:bookmarkStart w:id="3585" w:name="_Toc124152218"/>
      <w:bookmarkStart w:id="3586" w:name="_Toc130397270"/>
      <w:bookmarkStart w:id="3587" w:name="_Toc124151698"/>
      <w:r>
        <w:rPr>
          <w:rFonts w:eastAsia="等线"/>
        </w:rPr>
        <w:t>6.12.4.1</w:t>
      </w:r>
      <w:r>
        <w:rPr>
          <w:rFonts w:eastAsia="等线"/>
        </w:rPr>
        <w:tab/>
        <w:t>Initial conditions</w:t>
      </w:r>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p>
    <w:p w:rsidR="00C947F1" w:rsidRDefault="00C947F1" w:rsidP="00C947F1">
      <w:pPr>
        <w:overflowPunct w:val="0"/>
        <w:autoSpaceDE w:val="0"/>
        <w:autoSpaceDN w:val="0"/>
        <w:adjustRightInd w:val="0"/>
        <w:textAlignment w:val="baseline"/>
      </w:pPr>
      <w:r>
        <w:t>Test environment: Normal; see annex B.2.</w:t>
      </w:r>
    </w:p>
    <w:p w:rsidR="00C947F1" w:rsidRDefault="00C947F1" w:rsidP="00C947F1">
      <w:pPr>
        <w:overflowPunct w:val="0"/>
        <w:autoSpaceDE w:val="0"/>
        <w:autoSpaceDN w:val="0"/>
        <w:adjustRightInd w:val="0"/>
        <w:textAlignment w:val="baseline"/>
        <w:rPr>
          <w:lang w:eastAsia="ja-JP"/>
        </w:rPr>
      </w:pPr>
      <w:r>
        <w:t>RF channels to be tested for single carrier: B, M and T; see clause 4.</w:t>
      </w:r>
      <w:r>
        <w:rPr>
          <w:lang w:eastAsia="ja-JP"/>
        </w:rPr>
        <w:t>9.1.</w:t>
      </w:r>
    </w:p>
    <w:p w:rsidR="00C947F1" w:rsidRDefault="00C947F1" w:rsidP="00C947F1">
      <w:pPr>
        <w:overflowPunct w:val="0"/>
        <w:autoSpaceDE w:val="0"/>
        <w:autoSpaceDN w:val="0"/>
        <w:adjustRightInd w:val="0"/>
        <w:textAlignment w:val="baseline"/>
      </w:pPr>
      <w:r>
        <w:t>RF bandwidth positions to be tested for multi-carrier</w:t>
      </w:r>
      <w:del w:id="3588" w:author="CATT" w:date="2024-06-25T14:33:00Z">
        <w:r w:rsidDel="00A94A5F">
          <w:delText xml:space="preserve"> and/or CA</w:delText>
        </w:r>
      </w:del>
      <w:r>
        <w:t>:</w:t>
      </w:r>
    </w:p>
    <w:p w:rsidR="00C947F1" w:rsidRDefault="00C947F1" w:rsidP="00C947F1">
      <w:pPr>
        <w:overflowPunct w:val="0"/>
        <w:autoSpaceDE w:val="0"/>
        <w:autoSpaceDN w:val="0"/>
        <w:adjustRightInd w:val="0"/>
        <w:ind w:left="568" w:hanging="284"/>
        <w:textAlignment w:val="baseline"/>
      </w:pPr>
      <w:r>
        <w:t>-</w:t>
      </w:r>
      <w:r>
        <w:tab/>
        <w:t>B</w:t>
      </w:r>
      <w:r>
        <w:rPr>
          <w:vertAlign w:val="subscript"/>
        </w:rPr>
        <w:t>RFBW</w:t>
      </w:r>
      <w:r>
        <w:t>, M</w:t>
      </w:r>
      <w:r>
        <w:rPr>
          <w:vertAlign w:val="subscript"/>
        </w:rPr>
        <w:t>RFBW</w:t>
      </w:r>
      <w:r>
        <w:t xml:space="preserve"> and T</w:t>
      </w:r>
      <w:r>
        <w:rPr>
          <w:vertAlign w:val="subscript"/>
        </w:rPr>
        <w:t>RFBW</w:t>
      </w:r>
      <w:r>
        <w:t xml:space="preserve"> in single-band operation, see clause 4.9.1;</w:t>
      </w:r>
    </w:p>
    <w:p w:rsidR="00C947F1" w:rsidRPr="004B796D" w:rsidRDefault="00C947F1" w:rsidP="004B796D">
      <w:pPr>
        <w:overflowPunct w:val="0"/>
        <w:autoSpaceDE w:val="0"/>
        <w:autoSpaceDN w:val="0"/>
        <w:adjustRightInd w:val="0"/>
        <w:ind w:left="568" w:hanging="284"/>
        <w:textAlignment w:val="baseline"/>
        <w:rPr>
          <w:lang w:eastAsia="zh-CN"/>
        </w:rPr>
      </w:pPr>
      <w:r>
        <w:t>-</w:t>
      </w:r>
      <w:r>
        <w:tab/>
        <w:t>B</w:t>
      </w:r>
      <w:r>
        <w:rPr>
          <w:vertAlign w:val="subscript"/>
        </w:rPr>
        <w:t>RFBW</w:t>
      </w:r>
      <w:r>
        <w:t>_T'</w:t>
      </w:r>
      <w:r>
        <w:rPr>
          <w:vertAlign w:val="subscript"/>
        </w:rPr>
        <w:t>RFBW</w:t>
      </w:r>
      <w:r>
        <w:t xml:space="preserve"> and B'</w:t>
      </w:r>
      <w:r>
        <w:rPr>
          <w:vertAlign w:val="subscript"/>
        </w:rPr>
        <w:t>RFBW</w:t>
      </w:r>
      <w:r>
        <w:t>_T</w:t>
      </w:r>
      <w:r>
        <w:rPr>
          <w:vertAlign w:val="subscript"/>
        </w:rPr>
        <w:t>RFBW</w:t>
      </w:r>
      <w:r>
        <w:t xml:space="preserve"> in multi-band operation, see clause 4.9.1.</w:t>
      </w:r>
    </w:p>
    <w:p w:rsidR="00C947F1" w:rsidRDefault="00C947F1" w:rsidP="00C947F1">
      <w:pPr>
        <w:pStyle w:val="4"/>
        <w:rPr>
          <w:rFonts w:eastAsia="等线"/>
        </w:rPr>
      </w:pPr>
      <w:r>
        <w:rPr>
          <w:rFonts w:eastAsia="等线"/>
        </w:rPr>
        <w:t>6.12.4.2</w:t>
      </w:r>
      <w:r>
        <w:rPr>
          <w:rFonts w:eastAsia="等线"/>
        </w:rPr>
        <w:tab/>
        <w:t xml:space="preserve">Procedure </w:t>
      </w:r>
    </w:p>
    <w:p w:rsidR="00C947F1" w:rsidRDefault="00C947F1" w:rsidP="00C947F1">
      <w:pPr>
        <w:overflowPunct w:val="0"/>
        <w:autoSpaceDE w:val="0"/>
        <w:autoSpaceDN w:val="0"/>
        <w:adjustRightInd w:val="0"/>
        <w:textAlignment w:val="baseline"/>
      </w:pPr>
      <w:r>
        <w:rPr>
          <w:rFonts w:eastAsia="等线" w:hint="eastAsia"/>
        </w:rPr>
        <w:t xml:space="preserve">For </w:t>
      </w:r>
      <w:r>
        <w:rPr>
          <w:rFonts w:eastAsia="等线"/>
        </w:rPr>
        <w:t>NCR</w:t>
      </w:r>
      <w:r>
        <w:rPr>
          <w:rFonts w:eastAsia="等线" w:hint="eastAsia"/>
        </w:rPr>
        <w:t>-MT, t</w:t>
      </w:r>
      <w:r>
        <w:t xml:space="preserve">he minimum requirement is applied to all </w:t>
      </w:r>
      <w:r>
        <w:rPr>
          <w:rFonts w:hint="eastAsia"/>
          <w:lang w:val="en-US" w:eastAsia="zh-CN"/>
        </w:rPr>
        <w:t xml:space="preserve">antenna connectors or </w:t>
      </w:r>
      <w:r>
        <w:rPr>
          <w:i/>
        </w:rPr>
        <w:t>TAB connectors</w:t>
      </w:r>
      <w:r>
        <w:t xml:space="preserve">, they may be tested one at a time or multiple </w:t>
      </w:r>
      <w:r>
        <w:rPr>
          <w:i/>
        </w:rPr>
        <w:t>TAB connectors</w:t>
      </w:r>
      <w:r>
        <w:t xml:space="preserve"> may be tested in parallel as shown in annex D.1.1 for</w:t>
      </w:r>
      <w:r>
        <w:rPr>
          <w:i/>
        </w:rPr>
        <w:t xml:space="preserve"> </w:t>
      </w:r>
      <w:r>
        <w:rPr>
          <w:rFonts w:eastAsia="等线"/>
          <w:i/>
        </w:rPr>
        <w:t>NCR</w:t>
      </w:r>
      <w:r>
        <w:rPr>
          <w:i/>
        </w:rPr>
        <w:t xml:space="preserve"> type 1-H</w:t>
      </w:r>
      <w:r>
        <w:t xml:space="preserve">. Whichever method is used the procedure is repeated until all </w:t>
      </w:r>
      <w:r>
        <w:rPr>
          <w:i/>
        </w:rPr>
        <w:t>TAB connectors</w:t>
      </w:r>
      <w:r>
        <w:t xml:space="preserve"> necessary to demonstrate conformance have been tested.</w:t>
      </w:r>
    </w:p>
    <w:p w:rsidR="00C947F1" w:rsidRDefault="00C947F1" w:rsidP="00C947F1">
      <w:pPr>
        <w:overflowPunct w:val="0"/>
        <w:autoSpaceDE w:val="0"/>
        <w:autoSpaceDN w:val="0"/>
        <w:adjustRightInd w:val="0"/>
        <w:textAlignment w:val="baseline"/>
      </w:pPr>
      <w:r>
        <w:t>1)</w:t>
      </w:r>
      <w:r>
        <w:rPr>
          <w:rFonts w:eastAsia="等线" w:hint="eastAsia"/>
        </w:rPr>
        <w:t xml:space="preserve"> </w:t>
      </w:r>
      <w:r>
        <w:t>For a</w:t>
      </w:r>
      <w:ins w:id="3589" w:author="CATT" w:date="2024-06-26T15:04:00Z">
        <w:r w:rsidR="00161C1B">
          <w:rPr>
            <w:rFonts w:hint="eastAsia"/>
            <w:lang w:eastAsia="zh-CN"/>
          </w:rPr>
          <w:t>n</w:t>
        </w:r>
      </w:ins>
      <w:r>
        <w:t xml:space="preserve"> </w:t>
      </w:r>
      <w:r>
        <w:rPr>
          <w:rFonts w:hint="eastAsia"/>
          <w:lang w:val="en-US" w:eastAsia="zh-CN"/>
        </w:rPr>
        <w:t xml:space="preserve">antenna connector or </w:t>
      </w:r>
      <w:r>
        <w:rPr>
          <w:i/>
        </w:rPr>
        <w:t>TAB connector</w:t>
      </w:r>
      <w:r>
        <w:t xml:space="preserve"> declared to be capable of single carrier operation only (D.</w:t>
      </w:r>
      <w:ins w:id="3590" w:author="CATT" w:date="2024-08-21T15:24:00Z">
        <w:r w:rsidR="007A1C42">
          <w:rPr>
            <w:rFonts w:hint="eastAsia"/>
            <w:lang w:eastAsia="zh-CN"/>
          </w:rPr>
          <w:t>22</w:t>
        </w:r>
      </w:ins>
      <w:del w:id="3591" w:author="CATT" w:date="2024-06-27T14:35:00Z">
        <w:r w:rsidDel="00FB2101">
          <w:delText>16</w:delText>
        </w:r>
      </w:del>
      <w:r>
        <w:t xml:space="preserve">), set the </w:t>
      </w:r>
      <w:r>
        <w:rPr>
          <w:rFonts w:hint="eastAsia"/>
          <w:lang w:val="en-US" w:eastAsia="zh-CN"/>
        </w:rPr>
        <w:t xml:space="preserve">antenna connector or </w:t>
      </w:r>
      <w:r>
        <w:rPr>
          <w:i/>
        </w:rPr>
        <w:t>TAB connector</w:t>
      </w:r>
      <w:r>
        <w:t xml:space="preserve"> under test to transmit a signal according to the applicable test configuration in clause 4.8 using the corresponding test models:</w:t>
      </w:r>
    </w:p>
    <w:p w:rsidR="00C947F1" w:rsidRDefault="00C947F1" w:rsidP="00C947F1">
      <w:pPr>
        <w:overflowPunct w:val="0"/>
        <w:autoSpaceDE w:val="0"/>
        <w:autoSpaceDN w:val="0"/>
        <w:adjustRightInd w:val="0"/>
        <w:ind w:left="568" w:hanging="284"/>
        <w:textAlignment w:val="baseline"/>
      </w:pPr>
      <w:r>
        <w:t>-</w:t>
      </w:r>
      <w:r>
        <w:tab/>
        <w:t>NCRUL-FR1-TM3.1a if 256QAM is supported by NCR-MT without power back off, or</w:t>
      </w:r>
    </w:p>
    <w:p w:rsidR="00C947F1" w:rsidRDefault="00C947F1" w:rsidP="00C947F1">
      <w:pPr>
        <w:overflowPunct w:val="0"/>
        <w:autoSpaceDE w:val="0"/>
        <w:autoSpaceDN w:val="0"/>
        <w:adjustRightInd w:val="0"/>
        <w:ind w:left="568" w:hanging="284"/>
        <w:textAlignment w:val="baseline"/>
      </w:pPr>
      <w:r>
        <w:t>-</w:t>
      </w:r>
      <w:r>
        <w:tab/>
        <w:t xml:space="preserve">NCRUL-FR1-TM3.1a at manufacturer's declared rated output power if 256QAM is supported by NCR-MT with power back off, and </w:t>
      </w:r>
      <w:r>
        <w:rPr>
          <w:rFonts w:hint="eastAsia"/>
          <w:lang w:val="en-US" w:eastAsia="zh-CN"/>
        </w:rPr>
        <w:t>NC</w:t>
      </w:r>
      <w:r>
        <w:t>R</w:t>
      </w:r>
      <w:r>
        <w:rPr>
          <w:rFonts w:hint="eastAsia"/>
          <w:lang w:val="en-US" w:eastAsia="zh-CN"/>
        </w:rPr>
        <w:t>U</w:t>
      </w:r>
      <w:r>
        <w:t>L-FR1-TM3.1 at maximum power, or</w:t>
      </w:r>
    </w:p>
    <w:p w:rsidR="00C947F1" w:rsidRDefault="00C947F1" w:rsidP="00C947F1">
      <w:pPr>
        <w:overflowPunct w:val="0"/>
        <w:autoSpaceDE w:val="0"/>
        <w:autoSpaceDN w:val="0"/>
        <w:adjustRightInd w:val="0"/>
        <w:ind w:left="568" w:hanging="284"/>
        <w:textAlignment w:val="baseline"/>
      </w:pPr>
      <w:r>
        <w:t>-</w:t>
      </w:r>
      <w:r>
        <w:tab/>
        <w:t>NCRUL-MT-FR1-TM3.1 with highest modulation order supported by NR-MT.</w:t>
      </w:r>
    </w:p>
    <w:p w:rsidR="00C947F1" w:rsidRDefault="00C947F1" w:rsidP="00C947F1">
      <w:pPr>
        <w:overflowPunct w:val="0"/>
        <w:autoSpaceDE w:val="0"/>
        <w:autoSpaceDN w:val="0"/>
        <w:adjustRightInd w:val="0"/>
        <w:textAlignment w:val="baseline"/>
      </w:pPr>
      <w:r>
        <w:t xml:space="preserve">For </w:t>
      </w:r>
      <w:proofErr w:type="gramStart"/>
      <w:r>
        <w:t>a</w:t>
      </w:r>
      <w:proofErr w:type="gramEnd"/>
      <w:r>
        <w:t xml:space="preserve"> </w:t>
      </w:r>
      <w:r>
        <w:rPr>
          <w:rFonts w:hint="eastAsia"/>
          <w:lang w:val="en-US" w:eastAsia="zh-CN"/>
        </w:rPr>
        <w:t xml:space="preserve">antenna connector or </w:t>
      </w:r>
      <w:r>
        <w:rPr>
          <w:i/>
        </w:rPr>
        <w:t>TAB connector</w:t>
      </w:r>
      <w:r>
        <w:t xml:space="preserve"> declared to be capable of multi-carrier</w:t>
      </w:r>
      <w:del w:id="3592" w:author="CATT" w:date="2024-06-25T14:34:00Z">
        <w:r w:rsidDel="00A94A5F">
          <w:delText xml:space="preserve"> and/or CA</w:delText>
        </w:r>
      </w:del>
      <w:r>
        <w:t xml:space="preserve"> operation (D.</w:t>
      </w:r>
      <w:del w:id="3593" w:author="CATT" w:date="2024-06-27T14:34:00Z">
        <w:r w:rsidDel="00FB2101">
          <w:delText>15-D.16</w:delText>
        </w:r>
      </w:del>
      <w:ins w:id="3594" w:author="CATT" w:date="2024-08-21T15:24:00Z">
        <w:r w:rsidR="007A1C42">
          <w:rPr>
            <w:rFonts w:hint="eastAsia"/>
            <w:lang w:eastAsia="zh-CN"/>
          </w:rPr>
          <w:t>22</w:t>
        </w:r>
      </w:ins>
      <w:proofErr w:type="gramStart"/>
      <w:r>
        <w:t>),</w:t>
      </w:r>
      <w:proofErr w:type="gramEnd"/>
      <w:r>
        <w:t xml:space="preserve"> set the</w:t>
      </w:r>
      <w:r>
        <w:rPr>
          <w:rFonts w:hint="eastAsia"/>
          <w:lang w:val="en-US" w:eastAsia="zh-CN"/>
        </w:rPr>
        <w:t xml:space="preserve"> antenna connector or</w:t>
      </w:r>
      <w:r>
        <w:rPr>
          <w:i/>
        </w:rPr>
        <w:t xml:space="preserve"> TAB connector</w:t>
      </w:r>
      <w:r>
        <w:t xml:space="preserve"> under test to transmit according to the applicable test configuration and corresponding power setting specified in clauses 4.7 and 4.8 using the corresponding test models on all carriers configured:</w:t>
      </w:r>
    </w:p>
    <w:p w:rsidR="00C947F1" w:rsidRDefault="00C947F1" w:rsidP="00C947F1">
      <w:pPr>
        <w:overflowPunct w:val="0"/>
        <w:autoSpaceDE w:val="0"/>
        <w:autoSpaceDN w:val="0"/>
        <w:adjustRightInd w:val="0"/>
        <w:ind w:left="568" w:hanging="284"/>
        <w:textAlignment w:val="baseline"/>
      </w:pPr>
      <w:r>
        <w:t>-</w:t>
      </w:r>
      <w:r>
        <w:tab/>
        <w:t>NCRUL-FR1-TM3.1a if 256QAM is supported by NCR-MT without power back off, or</w:t>
      </w:r>
    </w:p>
    <w:p w:rsidR="00C947F1" w:rsidRDefault="00C947F1" w:rsidP="00C947F1">
      <w:pPr>
        <w:overflowPunct w:val="0"/>
        <w:autoSpaceDE w:val="0"/>
        <w:autoSpaceDN w:val="0"/>
        <w:adjustRightInd w:val="0"/>
        <w:ind w:left="568" w:hanging="284"/>
        <w:textAlignment w:val="baseline"/>
      </w:pPr>
      <w:r>
        <w:t>-</w:t>
      </w:r>
      <w:r>
        <w:tab/>
        <w:t>NCRUL-FR1-TM3.1a at manufacturer's declared rated output power if 256QAM is supported by NCR-MT with power back off, and NCRUL-FR1-TM3.1 at maximum power, or</w:t>
      </w:r>
    </w:p>
    <w:p w:rsidR="00C947F1" w:rsidRDefault="00C947F1" w:rsidP="00C947F1">
      <w:pPr>
        <w:overflowPunct w:val="0"/>
        <w:autoSpaceDE w:val="0"/>
        <w:autoSpaceDN w:val="0"/>
        <w:adjustRightInd w:val="0"/>
        <w:ind w:left="568" w:hanging="284"/>
        <w:textAlignment w:val="baseline"/>
      </w:pPr>
      <w:r>
        <w:t>-</w:t>
      </w:r>
      <w:r>
        <w:tab/>
        <w:t>NCRUL-FR1-TM3.1 with highest modulation order supported by NCR-MT.</w:t>
      </w:r>
    </w:p>
    <w:p w:rsidR="00C947F1" w:rsidRDefault="00C947F1" w:rsidP="00C947F1">
      <w:pPr>
        <w:overflowPunct w:val="0"/>
        <w:autoSpaceDE w:val="0"/>
        <w:autoSpaceDN w:val="0"/>
        <w:adjustRightInd w:val="0"/>
        <w:textAlignment w:val="baseline"/>
      </w:pPr>
      <w:r>
        <w:t>For NCRUL-FR1-TM3.1a, power back-off shall be applied if it is declared.</w:t>
      </w:r>
    </w:p>
    <w:p w:rsidR="00C947F1" w:rsidRDefault="00C947F1" w:rsidP="00C947F1">
      <w:pPr>
        <w:overflowPunct w:val="0"/>
        <w:autoSpaceDE w:val="0"/>
        <w:autoSpaceDN w:val="0"/>
        <w:adjustRightInd w:val="0"/>
        <w:textAlignment w:val="baseline"/>
      </w:pPr>
      <w:r>
        <w:t>2)</w:t>
      </w:r>
      <w:r>
        <w:rPr>
          <w:rFonts w:eastAsia="等线" w:hint="eastAsia"/>
        </w:rPr>
        <w:t xml:space="preserve"> </w:t>
      </w:r>
      <w:r>
        <w:t>Measure the EVM and frequency error as defined in annex H.</w:t>
      </w:r>
    </w:p>
    <w:p w:rsidR="00C947F1" w:rsidRDefault="00C947F1" w:rsidP="00C947F1">
      <w:pPr>
        <w:overflowPunct w:val="0"/>
        <w:autoSpaceDE w:val="0"/>
        <w:autoSpaceDN w:val="0"/>
        <w:adjustRightInd w:val="0"/>
        <w:textAlignment w:val="baseline"/>
        <w:rPr>
          <w:lang w:eastAsia="ja-JP"/>
        </w:rPr>
      </w:pPr>
      <w:r>
        <w:t>3)</w:t>
      </w:r>
      <w:r>
        <w:rPr>
          <w:rFonts w:eastAsia="等线" w:hint="eastAsia"/>
        </w:rPr>
        <w:t xml:space="preserve"> </w:t>
      </w:r>
      <w:r>
        <w:t>Repeat steps 1 and 2 for NCRUL-FR1</w:t>
      </w:r>
      <w:r>
        <w:rPr>
          <w:rFonts w:hint="eastAsia"/>
        </w:rPr>
        <w:t>-</w:t>
      </w:r>
      <w:r>
        <w:t>TM2 if 256QAM is not supported by NCR-MT or for NCRUL-FR1-TM2a if 256QAM is supported by NCR-MT. For NCRUL-FR1-TM2 and NCRUL-FR1-TM2a the OFDM symbol TX power (OSTP) shall be at the lower limit of the dynamic range according to the test procedure in clause 6.3.3.4 and test requirements in clause 6.3.3.5.</w:t>
      </w:r>
    </w:p>
    <w:p w:rsidR="00C947F1" w:rsidRDefault="00C947F1" w:rsidP="00C947F1">
      <w:pPr>
        <w:overflowPunct w:val="0"/>
        <w:autoSpaceDE w:val="0"/>
        <w:autoSpaceDN w:val="0"/>
        <w:adjustRightInd w:val="0"/>
        <w:textAlignment w:val="baseline"/>
      </w:pPr>
      <w:r>
        <w:t xml:space="preserve">In addition, for </w:t>
      </w:r>
      <w:r>
        <w:rPr>
          <w:i/>
        </w:rPr>
        <w:t>multi-band connector(s)</w:t>
      </w:r>
      <w:r>
        <w:t>, the following steps shall apply:</w:t>
      </w:r>
    </w:p>
    <w:p w:rsidR="00C947F1" w:rsidRDefault="00C947F1" w:rsidP="00C947F1">
      <w:pPr>
        <w:overflowPunct w:val="0"/>
        <w:autoSpaceDE w:val="0"/>
        <w:autoSpaceDN w:val="0"/>
        <w:adjustRightInd w:val="0"/>
        <w:textAlignment w:val="baseline"/>
        <w:rPr>
          <w:rFonts w:eastAsia="等线"/>
          <w:lang w:eastAsia="zh-CN"/>
        </w:rPr>
      </w:pPr>
      <w:r>
        <w:t>4)</w:t>
      </w:r>
      <w:r>
        <w:rPr>
          <w:rFonts w:eastAsia="等线" w:hint="eastAsia"/>
        </w:rPr>
        <w:t xml:space="preserve"> </w:t>
      </w:r>
      <w:r>
        <w:t xml:space="preserve">For </w:t>
      </w:r>
      <w:r>
        <w:rPr>
          <w:i/>
        </w:rPr>
        <w:t>multi-band connectors</w:t>
      </w:r>
      <w:r>
        <w:t xml:space="preserve"> and single band tests, repeat the steps above per involved band where single band test configurations and test models shall apply with no carrier activated in the other band.</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lastRenderedPageBreak/>
        <w:t>6.1</w:t>
      </w:r>
      <w:r>
        <w:rPr>
          <w:rFonts w:ascii="Arial" w:hAnsi="Arial" w:hint="eastAsia"/>
          <w:sz w:val="28"/>
          <w:lang w:val="en-US" w:eastAsia="zh-CN"/>
        </w:rPr>
        <w:t>2</w:t>
      </w:r>
      <w:r>
        <w:rPr>
          <w:rFonts w:ascii="Arial" w:hAnsi="Arial"/>
          <w:sz w:val="28"/>
          <w:lang w:eastAsia="en-GB"/>
        </w:rPr>
        <w:t>.5</w:t>
      </w:r>
      <w:r>
        <w:rPr>
          <w:rFonts w:ascii="Arial" w:hAnsi="Arial"/>
          <w:sz w:val="28"/>
          <w:lang w:eastAsia="en-GB"/>
        </w:rPr>
        <w:tab/>
        <w:t>Test requirements</w:t>
      </w:r>
    </w:p>
    <w:p w:rsidR="00C947F1" w:rsidRDefault="00C947F1" w:rsidP="00C947F1">
      <w:pPr>
        <w:overflowPunct w:val="0"/>
        <w:autoSpaceDE w:val="0"/>
        <w:autoSpaceDN w:val="0"/>
        <w:adjustRightInd w:val="0"/>
        <w:textAlignment w:val="baseline"/>
      </w:pPr>
      <w:r>
        <w:t>The EVM of each NR carrier for different modulation schemes on</w:t>
      </w:r>
      <w:del w:id="3595" w:author="CATT" w:date="2024-08-21T15:24:00Z">
        <w:r w:rsidDel="007A1C42">
          <w:delText xml:space="preserve"> PDSCH</w:delText>
        </w:r>
        <w:r w:rsidDel="007A1C42">
          <w:rPr>
            <w:rFonts w:eastAsia="等线" w:hint="eastAsia"/>
          </w:rPr>
          <w:delText xml:space="preserve"> or</w:delText>
        </w:r>
      </w:del>
      <w:r>
        <w:rPr>
          <w:rFonts w:eastAsia="等线" w:hint="eastAsia"/>
        </w:rPr>
        <w:t xml:space="preserve"> PUSCH </w:t>
      </w:r>
      <w:r>
        <w:t>shall be less than the limits in table 6.12.5-1.</w:t>
      </w:r>
    </w:p>
    <w:p w:rsidR="00C947F1" w:rsidRDefault="00C947F1" w:rsidP="00C947F1">
      <w:pPr>
        <w:keepNext/>
        <w:keepLines/>
        <w:overflowPunct w:val="0"/>
        <w:autoSpaceDE w:val="0"/>
        <w:autoSpaceDN w:val="0"/>
        <w:adjustRightInd w:val="0"/>
        <w:spacing w:before="60"/>
        <w:jc w:val="center"/>
        <w:textAlignment w:val="baseline"/>
        <w:rPr>
          <w:rFonts w:ascii="Arial" w:hAnsi="Arial"/>
          <w:b/>
        </w:rPr>
      </w:pPr>
      <w:r>
        <w:rPr>
          <w:rFonts w:ascii="Arial" w:hAnsi="Arial"/>
          <w:b/>
        </w:rPr>
        <w:t>Table 6.12.5-1</w:t>
      </w:r>
      <w:r>
        <w:rPr>
          <w:rFonts w:ascii="Arial" w:eastAsia="等线" w:hAnsi="Arial" w:hint="eastAsia"/>
          <w:b/>
        </w:rPr>
        <w:t>:</w:t>
      </w:r>
      <w:r>
        <w:rPr>
          <w:rFonts w:ascii="Arial" w:hAnsi="Arial"/>
          <w:b/>
        </w:rPr>
        <w:t xml:space="preserve"> EVM requirements for </w:t>
      </w:r>
      <w:r>
        <w:rPr>
          <w:rFonts w:ascii="Arial" w:hAnsi="Arial"/>
          <w:b/>
          <w:i/>
        </w:rPr>
        <w:t>NCR-MT type 1-H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69"/>
        <w:gridCol w:w="2583"/>
      </w:tblGrid>
      <w:tr w:rsidR="00C947F1" w:rsidTr="009F5074">
        <w:trPr>
          <w:jc w:val="center"/>
        </w:trPr>
        <w:tc>
          <w:tcPr>
            <w:tcW w:w="3969" w:type="dxa"/>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Modulation scheme for P</w:t>
            </w:r>
            <w:r>
              <w:rPr>
                <w:rFonts w:ascii="Arial" w:eastAsia="等线" w:hAnsi="Arial" w:hint="eastAsia"/>
                <w:b/>
                <w:sz w:val="18"/>
              </w:rPr>
              <w:t>D</w:t>
            </w:r>
            <w:r>
              <w:rPr>
                <w:rFonts w:ascii="Arial" w:hAnsi="Arial"/>
                <w:b/>
                <w:sz w:val="18"/>
              </w:rPr>
              <w:t>SCH</w:t>
            </w:r>
            <w:r>
              <w:rPr>
                <w:rFonts w:ascii="Arial" w:eastAsia="等线" w:hAnsi="Arial" w:hint="eastAsia"/>
                <w:b/>
                <w:sz w:val="18"/>
              </w:rPr>
              <w:t xml:space="preserve"> or PUSCH</w:t>
            </w:r>
          </w:p>
        </w:tc>
        <w:tc>
          <w:tcPr>
            <w:tcW w:w="2583" w:type="dxa"/>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Required EVM (%)</w:t>
            </w:r>
          </w:p>
        </w:tc>
      </w:tr>
      <w:tr w:rsidR="00C947F1" w:rsidTr="009F5074">
        <w:trPr>
          <w:jc w:val="center"/>
        </w:trPr>
        <w:tc>
          <w:tcPr>
            <w:tcW w:w="3969"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QPSK</w:t>
            </w:r>
          </w:p>
        </w:tc>
        <w:tc>
          <w:tcPr>
            <w:tcW w:w="258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18.5 %</w:t>
            </w:r>
          </w:p>
        </w:tc>
      </w:tr>
      <w:tr w:rsidR="00C947F1" w:rsidTr="009F5074">
        <w:trPr>
          <w:jc w:val="center"/>
        </w:trPr>
        <w:tc>
          <w:tcPr>
            <w:tcW w:w="3969"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16QAM</w:t>
            </w:r>
          </w:p>
        </w:tc>
        <w:tc>
          <w:tcPr>
            <w:tcW w:w="258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13.5 %</w:t>
            </w:r>
          </w:p>
        </w:tc>
      </w:tr>
      <w:tr w:rsidR="00C947F1" w:rsidTr="009F5074">
        <w:trPr>
          <w:jc w:val="center"/>
        </w:trPr>
        <w:tc>
          <w:tcPr>
            <w:tcW w:w="3969"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64QAM</w:t>
            </w:r>
          </w:p>
        </w:tc>
        <w:tc>
          <w:tcPr>
            <w:tcW w:w="258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9 %</w:t>
            </w:r>
          </w:p>
        </w:tc>
      </w:tr>
      <w:tr w:rsidR="00C947F1" w:rsidTr="009F5074">
        <w:trPr>
          <w:jc w:val="center"/>
        </w:trPr>
        <w:tc>
          <w:tcPr>
            <w:tcW w:w="3969"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256QAM</w:t>
            </w:r>
          </w:p>
        </w:tc>
        <w:tc>
          <w:tcPr>
            <w:tcW w:w="2583" w:type="dxa"/>
            <w:tcBorders>
              <w:top w:val="single" w:sz="4" w:space="0" w:color="auto"/>
              <w:left w:val="single" w:sz="4" w:space="0" w:color="auto"/>
              <w:bottom w:val="single" w:sz="4" w:space="0" w:color="auto"/>
              <w:right w:val="single" w:sz="4" w:space="0" w:color="auto"/>
            </w:tcBorders>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4.5 %</w:t>
            </w:r>
          </w:p>
        </w:tc>
      </w:tr>
    </w:tbl>
    <w:p w:rsidR="00C947F1" w:rsidRDefault="00C947F1" w:rsidP="00C947F1">
      <w:pPr>
        <w:overflowPunct w:val="0"/>
        <w:autoSpaceDE w:val="0"/>
        <w:autoSpaceDN w:val="0"/>
        <w:adjustRightInd w:val="0"/>
        <w:textAlignment w:val="baseline"/>
        <w:rPr>
          <w:rFonts w:eastAsia="等线"/>
        </w:rPr>
      </w:pPr>
    </w:p>
    <w:p w:rsidR="00C947F1" w:rsidRDefault="00C947F1" w:rsidP="00C947F1">
      <w:pPr>
        <w:overflowPunct w:val="0"/>
        <w:autoSpaceDE w:val="0"/>
        <w:autoSpaceDN w:val="0"/>
        <w:adjustRightInd w:val="0"/>
        <w:textAlignment w:val="baseline"/>
        <w:rPr>
          <w:rFonts w:eastAsia="等线"/>
        </w:rPr>
      </w:pPr>
      <w:r>
        <w:t xml:space="preserve">EVM shall be evaluated for each NR carrier over all allocated resource blocks and </w:t>
      </w:r>
      <w:r>
        <w:rPr>
          <w:rFonts w:eastAsia="等线" w:hint="eastAsia"/>
        </w:rPr>
        <w:t xml:space="preserve">uplink slots for </w:t>
      </w:r>
      <w:r>
        <w:rPr>
          <w:rFonts w:eastAsia="等线"/>
        </w:rPr>
        <w:t>NCR</w:t>
      </w:r>
      <w:r>
        <w:rPr>
          <w:rFonts w:eastAsia="等线" w:hint="eastAsia"/>
        </w:rPr>
        <w:t>-MT</w:t>
      </w:r>
      <w:r>
        <w:t>.</w:t>
      </w:r>
      <w:r>
        <w:rPr>
          <w:rFonts w:eastAsia="等线" w:hint="eastAsia"/>
        </w:rPr>
        <w:t xml:space="preserve"> </w:t>
      </w:r>
      <w:r>
        <w:t>Different modulation schemes listed in table 6.12.5-1 shall be considered for rank 1.</w:t>
      </w:r>
    </w:p>
    <w:p w:rsidR="00C947F1" w:rsidRDefault="00C947F1" w:rsidP="00C947F1">
      <w:pPr>
        <w:overflowPunct w:val="0"/>
        <w:autoSpaceDE w:val="0"/>
        <w:autoSpaceDN w:val="0"/>
        <w:adjustRightInd w:val="0"/>
        <w:textAlignment w:val="baseline"/>
      </w:pPr>
      <w:r>
        <w:t>For all bandwidths, the EVM measurement shall be performed</w:t>
      </w:r>
      <w:r>
        <w:rPr>
          <w:rFonts w:eastAsia="等线"/>
        </w:rPr>
        <w:t xml:space="preserve"> for each NR carrier</w:t>
      </w:r>
      <w:r>
        <w:t xml:space="preserve"> over all allocated resource blocks </w:t>
      </w:r>
      <w:r>
        <w:rPr>
          <w:rFonts w:eastAsia="等线" w:hint="eastAsia"/>
        </w:rPr>
        <w:t xml:space="preserve">uplink slots for </w:t>
      </w:r>
      <w:r>
        <w:rPr>
          <w:rFonts w:eastAsia="等线"/>
        </w:rPr>
        <w:t>NCR</w:t>
      </w:r>
      <w:r>
        <w:rPr>
          <w:rFonts w:eastAsia="等线" w:hint="eastAsia"/>
        </w:rPr>
        <w:t>-MT</w:t>
      </w:r>
      <w:r>
        <w:t xml:space="preserve"> within 10 ms measurement periods. </w:t>
      </w:r>
      <w:r>
        <w:rPr>
          <w:rFonts w:eastAsia="等线"/>
        </w:rPr>
        <w:t>The boundaries of the EVM measurement periods need not be aligned with radio frame boundaries.</w:t>
      </w:r>
    </w:p>
    <w:p w:rsidR="00C947F1" w:rsidRDefault="00C947F1" w:rsidP="00C947F1">
      <w:pPr>
        <w:overflowPunct w:val="0"/>
        <w:autoSpaceDE w:val="0"/>
        <w:autoSpaceDN w:val="0"/>
        <w:adjustRightInd w:val="0"/>
        <w:textAlignment w:val="baseline"/>
      </w:pPr>
      <w:r>
        <w:t>Table 6.12.5-</w:t>
      </w:r>
      <w:r>
        <w:rPr>
          <w:rFonts w:eastAsia="等线" w:hint="eastAsia"/>
        </w:rPr>
        <w:t>2</w:t>
      </w:r>
      <w:r>
        <w:t>, 6.12.5-</w:t>
      </w:r>
      <w:r>
        <w:rPr>
          <w:rFonts w:eastAsia="等线" w:hint="eastAsia"/>
        </w:rPr>
        <w:t>3</w:t>
      </w:r>
      <w:r>
        <w:t>, 6.12.5-</w:t>
      </w:r>
      <w:r>
        <w:rPr>
          <w:rFonts w:eastAsia="等线" w:hint="eastAsia"/>
        </w:rPr>
        <w:t>4</w:t>
      </w:r>
      <w:r>
        <w:t xml:space="preserve"> below specify the EVM window length (</w:t>
      </w:r>
      <w:r>
        <w:rPr>
          <w:i/>
        </w:rPr>
        <w:t>W</w:t>
      </w:r>
      <w:r>
        <w:t xml:space="preserve">) for normal CP for </w:t>
      </w:r>
      <w:r>
        <w:rPr>
          <w:rFonts w:eastAsia="等线"/>
          <w:i/>
        </w:rPr>
        <w:t>NCR</w:t>
      </w:r>
      <w:r>
        <w:rPr>
          <w:rFonts w:eastAsia="等线" w:hint="eastAsia"/>
          <w:i/>
        </w:rPr>
        <w:t xml:space="preserve"> type 1-H</w:t>
      </w:r>
      <w:r>
        <w:t>.</w:t>
      </w:r>
    </w:p>
    <w:p w:rsidR="00C947F1" w:rsidRDefault="00C947F1" w:rsidP="00C947F1">
      <w:pPr>
        <w:keepNext/>
        <w:keepLines/>
        <w:overflowPunct w:val="0"/>
        <w:autoSpaceDE w:val="0"/>
        <w:autoSpaceDN w:val="0"/>
        <w:adjustRightInd w:val="0"/>
        <w:spacing w:before="60"/>
        <w:jc w:val="center"/>
        <w:textAlignment w:val="baseline"/>
        <w:rPr>
          <w:rFonts w:ascii="Arial" w:hAnsi="Arial"/>
          <w:b/>
        </w:rPr>
      </w:pPr>
      <w:r>
        <w:rPr>
          <w:rFonts w:ascii="Arial" w:hAnsi="Arial"/>
          <w:b/>
        </w:rPr>
        <w:t>Table 6.12.5-</w:t>
      </w:r>
      <w:r>
        <w:rPr>
          <w:rFonts w:ascii="Arial" w:eastAsia="等线" w:hAnsi="Arial" w:hint="eastAsia"/>
          <w:b/>
        </w:rPr>
        <w:t>2:</w:t>
      </w:r>
      <w:r>
        <w:rPr>
          <w:rFonts w:ascii="Arial" w:hAnsi="Arial"/>
          <w:b/>
        </w:rPr>
        <w:t xml:space="preserve"> EVM window length for normal CP for NR, FR1,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73"/>
        <w:gridCol w:w="770"/>
        <w:gridCol w:w="3070"/>
        <w:gridCol w:w="1472"/>
        <w:gridCol w:w="2946"/>
      </w:tblGrid>
      <w:tr w:rsidR="00C947F1" w:rsidTr="009F5074">
        <w:trPr>
          <w:jc w:val="center"/>
        </w:trPr>
        <w:tc>
          <w:tcPr>
            <w:tcW w:w="1373" w:type="dxa"/>
            <w:shd w:val="clear" w:color="auto" w:fill="auto"/>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Channel</w:t>
            </w:r>
            <w:r>
              <w:rPr>
                <w:rFonts w:ascii="Arial" w:hAnsi="Arial"/>
                <w:b/>
                <w:sz w:val="18"/>
              </w:rPr>
              <w:br/>
              <w:t>bandwidth (MHz)</w:t>
            </w:r>
          </w:p>
        </w:tc>
        <w:tc>
          <w:tcPr>
            <w:tcW w:w="770" w:type="dxa"/>
            <w:shd w:val="clear" w:color="auto" w:fill="auto"/>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FFT size</w:t>
            </w:r>
          </w:p>
        </w:tc>
        <w:tc>
          <w:tcPr>
            <w:tcW w:w="3070" w:type="dxa"/>
            <w:shd w:val="clear" w:color="auto" w:fill="auto"/>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Cyclic prefix length for symbols 1</w:t>
            </w:r>
            <w:r>
              <w:rPr>
                <w:rFonts w:ascii="Arial" w:hAnsi="Arial"/>
                <w:b/>
                <w:sz w:val="18"/>
              </w:rPr>
              <w:noBreakHyphen/>
              <w:t>6 and 8-13 in FFT samples</w:t>
            </w:r>
          </w:p>
        </w:tc>
        <w:tc>
          <w:tcPr>
            <w:tcW w:w="1472" w:type="dxa"/>
            <w:shd w:val="clear" w:color="auto" w:fill="auto"/>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 xml:space="preserve">EVM window length </w:t>
            </w:r>
            <w:r>
              <w:rPr>
                <w:rFonts w:ascii="Arial" w:hAnsi="Arial"/>
                <w:b/>
                <w:i/>
                <w:sz w:val="18"/>
              </w:rPr>
              <w:t>W</w:t>
            </w:r>
          </w:p>
        </w:tc>
        <w:tc>
          <w:tcPr>
            <w:tcW w:w="2946" w:type="dxa"/>
            <w:shd w:val="clear" w:color="auto" w:fill="auto"/>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 xml:space="preserve">Ratio of </w:t>
            </w:r>
            <w:r>
              <w:rPr>
                <w:rFonts w:ascii="Arial" w:hAnsi="Arial"/>
                <w:b/>
                <w:i/>
                <w:sz w:val="18"/>
              </w:rPr>
              <w:t>W</w:t>
            </w:r>
            <w:r>
              <w:rPr>
                <w:rFonts w:ascii="Arial" w:hAnsi="Arial"/>
                <w:b/>
                <w:sz w:val="18"/>
              </w:rPr>
              <w:t xml:space="preserve"> to total CP length for symbols 1</w:t>
            </w:r>
            <w:r>
              <w:rPr>
                <w:rFonts w:ascii="Arial" w:hAnsi="Arial"/>
                <w:b/>
                <w:sz w:val="18"/>
              </w:rPr>
              <w:noBreakHyphen/>
              <w:t>6 and 8-13 (%)</w:t>
            </w:r>
          </w:p>
          <w:p w:rsidR="00C947F1" w:rsidRDefault="00C947F1" w:rsidP="009F5074">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(Note)</w:t>
            </w:r>
          </w:p>
        </w:tc>
      </w:tr>
      <w:tr w:rsidR="00C947F1" w:rsidTr="009F5074">
        <w:trPr>
          <w:jc w:val="center"/>
        </w:trPr>
        <w:tc>
          <w:tcPr>
            <w:tcW w:w="1373"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10</w:t>
            </w:r>
          </w:p>
        </w:tc>
        <w:tc>
          <w:tcPr>
            <w:tcW w:w="770"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1024</w:t>
            </w:r>
          </w:p>
        </w:tc>
        <w:tc>
          <w:tcPr>
            <w:tcW w:w="3070"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cs="Calibri"/>
                <w:sz w:val="18"/>
              </w:rPr>
              <w:t>72</w:t>
            </w:r>
          </w:p>
        </w:tc>
        <w:tc>
          <w:tcPr>
            <w:tcW w:w="1472"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28</w:t>
            </w:r>
          </w:p>
        </w:tc>
        <w:tc>
          <w:tcPr>
            <w:tcW w:w="294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40</w:t>
            </w:r>
          </w:p>
        </w:tc>
      </w:tr>
      <w:tr w:rsidR="00C947F1" w:rsidTr="009F5074">
        <w:trPr>
          <w:jc w:val="center"/>
        </w:trPr>
        <w:tc>
          <w:tcPr>
            <w:tcW w:w="1373"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15</w:t>
            </w:r>
          </w:p>
        </w:tc>
        <w:tc>
          <w:tcPr>
            <w:tcW w:w="770"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1536</w:t>
            </w:r>
          </w:p>
        </w:tc>
        <w:tc>
          <w:tcPr>
            <w:tcW w:w="3070"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cs="Calibri"/>
                <w:sz w:val="18"/>
              </w:rPr>
              <w:t>108</w:t>
            </w:r>
          </w:p>
        </w:tc>
        <w:tc>
          <w:tcPr>
            <w:tcW w:w="1472"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44</w:t>
            </w:r>
          </w:p>
        </w:tc>
        <w:tc>
          <w:tcPr>
            <w:tcW w:w="294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40</w:t>
            </w:r>
          </w:p>
        </w:tc>
      </w:tr>
      <w:tr w:rsidR="00C947F1" w:rsidTr="009F5074">
        <w:trPr>
          <w:jc w:val="center"/>
        </w:trPr>
        <w:tc>
          <w:tcPr>
            <w:tcW w:w="1373"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20</w:t>
            </w:r>
          </w:p>
        </w:tc>
        <w:tc>
          <w:tcPr>
            <w:tcW w:w="770"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2048</w:t>
            </w:r>
          </w:p>
        </w:tc>
        <w:tc>
          <w:tcPr>
            <w:tcW w:w="3070"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cs="Calibri"/>
                <w:sz w:val="18"/>
              </w:rPr>
              <w:t>144</w:t>
            </w:r>
          </w:p>
        </w:tc>
        <w:tc>
          <w:tcPr>
            <w:tcW w:w="1472"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58</w:t>
            </w:r>
          </w:p>
        </w:tc>
        <w:tc>
          <w:tcPr>
            <w:tcW w:w="294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40</w:t>
            </w:r>
          </w:p>
        </w:tc>
      </w:tr>
      <w:tr w:rsidR="00C947F1" w:rsidTr="009F5074">
        <w:trPr>
          <w:jc w:val="center"/>
        </w:trPr>
        <w:tc>
          <w:tcPr>
            <w:tcW w:w="1373"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25</w:t>
            </w:r>
          </w:p>
        </w:tc>
        <w:tc>
          <w:tcPr>
            <w:tcW w:w="770"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2048</w:t>
            </w:r>
          </w:p>
        </w:tc>
        <w:tc>
          <w:tcPr>
            <w:tcW w:w="3070"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cs="Calibri"/>
                <w:sz w:val="18"/>
              </w:rPr>
              <w:t>144</w:t>
            </w:r>
          </w:p>
        </w:tc>
        <w:tc>
          <w:tcPr>
            <w:tcW w:w="1472"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72</w:t>
            </w:r>
          </w:p>
        </w:tc>
        <w:tc>
          <w:tcPr>
            <w:tcW w:w="294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50</w:t>
            </w:r>
          </w:p>
        </w:tc>
      </w:tr>
      <w:tr w:rsidR="00C947F1" w:rsidTr="009F5074">
        <w:trPr>
          <w:jc w:val="center"/>
        </w:trPr>
        <w:tc>
          <w:tcPr>
            <w:tcW w:w="1373"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30</w:t>
            </w:r>
          </w:p>
        </w:tc>
        <w:tc>
          <w:tcPr>
            <w:tcW w:w="770"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3072</w:t>
            </w:r>
          </w:p>
        </w:tc>
        <w:tc>
          <w:tcPr>
            <w:tcW w:w="3070"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cs="Calibri"/>
                <w:sz w:val="18"/>
              </w:rPr>
            </w:pPr>
            <w:r>
              <w:rPr>
                <w:rFonts w:ascii="Arial" w:hAnsi="Arial" w:cs="Calibri"/>
                <w:sz w:val="18"/>
              </w:rPr>
              <w:t>216</w:t>
            </w:r>
          </w:p>
        </w:tc>
        <w:tc>
          <w:tcPr>
            <w:tcW w:w="1472"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108</w:t>
            </w:r>
          </w:p>
        </w:tc>
        <w:tc>
          <w:tcPr>
            <w:tcW w:w="294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50</w:t>
            </w:r>
          </w:p>
        </w:tc>
      </w:tr>
      <w:tr w:rsidR="00C947F1" w:rsidTr="009F5074">
        <w:trPr>
          <w:jc w:val="center"/>
        </w:trPr>
        <w:tc>
          <w:tcPr>
            <w:tcW w:w="1373"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hint="eastAsia"/>
                <w:sz w:val="18"/>
                <w:lang w:val="en-US" w:eastAsia="zh-CN"/>
              </w:rPr>
              <w:t>35</w:t>
            </w:r>
          </w:p>
        </w:tc>
        <w:tc>
          <w:tcPr>
            <w:tcW w:w="770"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cs="Arial"/>
                <w:sz w:val="18"/>
              </w:rPr>
              <w:t>3072</w:t>
            </w:r>
          </w:p>
        </w:tc>
        <w:tc>
          <w:tcPr>
            <w:tcW w:w="3070"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cs="Calibri"/>
                <w:sz w:val="18"/>
              </w:rPr>
            </w:pPr>
            <w:r>
              <w:rPr>
                <w:rFonts w:ascii="Arial" w:hAnsi="Arial" w:cs="Calibri"/>
                <w:sz w:val="18"/>
              </w:rPr>
              <w:t>216</w:t>
            </w:r>
          </w:p>
        </w:tc>
        <w:tc>
          <w:tcPr>
            <w:tcW w:w="1472"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108</w:t>
            </w:r>
          </w:p>
        </w:tc>
        <w:tc>
          <w:tcPr>
            <w:tcW w:w="294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50</w:t>
            </w:r>
          </w:p>
        </w:tc>
      </w:tr>
      <w:tr w:rsidR="00C947F1" w:rsidTr="009F5074">
        <w:trPr>
          <w:jc w:val="center"/>
        </w:trPr>
        <w:tc>
          <w:tcPr>
            <w:tcW w:w="1373"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40</w:t>
            </w:r>
          </w:p>
        </w:tc>
        <w:tc>
          <w:tcPr>
            <w:tcW w:w="770"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4096</w:t>
            </w:r>
          </w:p>
        </w:tc>
        <w:tc>
          <w:tcPr>
            <w:tcW w:w="3070"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cs="Calibri"/>
                <w:sz w:val="18"/>
              </w:rPr>
              <w:t>288</w:t>
            </w:r>
          </w:p>
        </w:tc>
        <w:tc>
          <w:tcPr>
            <w:tcW w:w="1472"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144</w:t>
            </w:r>
          </w:p>
        </w:tc>
        <w:tc>
          <w:tcPr>
            <w:tcW w:w="294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50</w:t>
            </w:r>
          </w:p>
        </w:tc>
      </w:tr>
      <w:tr w:rsidR="00C947F1" w:rsidTr="009F5074">
        <w:trPr>
          <w:jc w:val="center"/>
        </w:trPr>
        <w:tc>
          <w:tcPr>
            <w:tcW w:w="1373"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hint="eastAsia"/>
                <w:sz w:val="18"/>
                <w:lang w:val="en-US" w:eastAsia="zh-CN"/>
              </w:rPr>
              <w:t>45</w:t>
            </w:r>
          </w:p>
        </w:tc>
        <w:tc>
          <w:tcPr>
            <w:tcW w:w="770"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4096</w:t>
            </w:r>
          </w:p>
        </w:tc>
        <w:tc>
          <w:tcPr>
            <w:tcW w:w="3070"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cs="Calibri"/>
                <w:sz w:val="18"/>
              </w:rPr>
            </w:pPr>
            <w:r>
              <w:rPr>
                <w:rFonts w:ascii="Arial" w:hAnsi="Arial" w:cs="Calibri"/>
                <w:sz w:val="18"/>
              </w:rPr>
              <w:t>288</w:t>
            </w:r>
          </w:p>
        </w:tc>
        <w:tc>
          <w:tcPr>
            <w:tcW w:w="1472"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144</w:t>
            </w:r>
          </w:p>
        </w:tc>
        <w:tc>
          <w:tcPr>
            <w:tcW w:w="294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50</w:t>
            </w:r>
          </w:p>
        </w:tc>
      </w:tr>
      <w:tr w:rsidR="00C947F1" w:rsidTr="009F5074">
        <w:trPr>
          <w:jc w:val="center"/>
        </w:trPr>
        <w:tc>
          <w:tcPr>
            <w:tcW w:w="1373"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50</w:t>
            </w:r>
          </w:p>
        </w:tc>
        <w:tc>
          <w:tcPr>
            <w:tcW w:w="770"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4096</w:t>
            </w:r>
          </w:p>
        </w:tc>
        <w:tc>
          <w:tcPr>
            <w:tcW w:w="3070"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cs="Calibri"/>
                <w:sz w:val="18"/>
              </w:rPr>
              <w:t>288</w:t>
            </w:r>
          </w:p>
        </w:tc>
        <w:tc>
          <w:tcPr>
            <w:tcW w:w="1472"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144</w:t>
            </w:r>
          </w:p>
        </w:tc>
        <w:tc>
          <w:tcPr>
            <w:tcW w:w="294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50</w:t>
            </w:r>
          </w:p>
        </w:tc>
      </w:tr>
      <w:tr w:rsidR="00C947F1" w:rsidTr="009F5074">
        <w:trPr>
          <w:jc w:val="center"/>
        </w:trPr>
        <w:tc>
          <w:tcPr>
            <w:tcW w:w="9631" w:type="dxa"/>
            <w:gridSpan w:val="5"/>
            <w:vAlign w:val="center"/>
          </w:tcPr>
          <w:p w:rsidR="00C947F1" w:rsidRDefault="00C947F1" w:rsidP="009F5074">
            <w:pPr>
              <w:keepNext/>
              <w:keepLines/>
              <w:overflowPunct w:val="0"/>
              <w:autoSpaceDE w:val="0"/>
              <w:autoSpaceDN w:val="0"/>
              <w:adjustRightInd w:val="0"/>
              <w:spacing w:after="0"/>
              <w:ind w:left="851" w:hanging="851"/>
              <w:textAlignment w:val="baseline"/>
              <w:rPr>
                <w:rFonts w:ascii="Arial" w:hAnsi="Arial"/>
                <w:sz w:val="18"/>
              </w:rPr>
            </w:pPr>
            <w:r>
              <w:rPr>
                <w:rFonts w:ascii="Arial" w:hAnsi="Arial"/>
                <w:caps/>
                <w:sz w:val="18"/>
              </w:rPr>
              <w:t>Note</w:t>
            </w:r>
            <w:r>
              <w:rPr>
                <w:rFonts w:ascii="Arial" w:hAnsi="Arial"/>
                <w:sz w:val="18"/>
              </w:rPr>
              <w:t>:</w:t>
            </w:r>
            <w:r>
              <w:rPr>
                <w:rFonts w:ascii="Arial" w:hAnsi="Arial"/>
                <w:sz w:val="18"/>
              </w:rPr>
              <w:tab/>
              <w:t>These percentages are informative and apply to a slot's symbols 1 to 6 and 8 to 13. Symbols 0 and 7 have a longer CP and therefore a lower percentage.</w:t>
            </w:r>
          </w:p>
        </w:tc>
      </w:tr>
    </w:tbl>
    <w:p w:rsidR="00C947F1" w:rsidRDefault="00C947F1" w:rsidP="00C947F1">
      <w:pPr>
        <w:overflowPunct w:val="0"/>
        <w:autoSpaceDE w:val="0"/>
        <w:autoSpaceDN w:val="0"/>
        <w:adjustRightInd w:val="0"/>
        <w:textAlignment w:val="baseline"/>
      </w:pPr>
    </w:p>
    <w:p w:rsidR="00C947F1" w:rsidRDefault="00C947F1" w:rsidP="00C947F1">
      <w:pPr>
        <w:keepNext/>
        <w:keepLines/>
        <w:overflowPunct w:val="0"/>
        <w:autoSpaceDE w:val="0"/>
        <w:autoSpaceDN w:val="0"/>
        <w:adjustRightInd w:val="0"/>
        <w:spacing w:before="60"/>
        <w:jc w:val="center"/>
        <w:textAlignment w:val="baseline"/>
        <w:rPr>
          <w:rFonts w:ascii="Arial" w:hAnsi="Arial"/>
          <w:b/>
        </w:rPr>
      </w:pPr>
      <w:r>
        <w:rPr>
          <w:rFonts w:ascii="Arial" w:hAnsi="Arial"/>
          <w:b/>
        </w:rPr>
        <w:t>Table 6.12.5-</w:t>
      </w:r>
      <w:r>
        <w:rPr>
          <w:rFonts w:ascii="Arial" w:eastAsia="等线" w:hAnsi="Arial" w:hint="eastAsia"/>
          <w:b/>
        </w:rPr>
        <w:t>3:</w:t>
      </w:r>
      <w:r>
        <w:rPr>
          <w:rFonts w:ascii="Arial" w:hAnsi="Arial"/>
          <w:b/>
        </w:rPr>
        <w:t xml:space="preserve"> EVM window length for normal CP for NR, FR1,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10"/>
        <w:gridCol w:w="792"/>
        <w:gridCol w:w="3006"/>
        <w:gridCol w:w="1559"/>
        <w:gridCol w:w="2864"/>
      </w:tblGrid>
      <w:tr w:rsidR="00C947F1" w:rsidTr="009F5074">
        <w:trPr>
          <w:jc w:val="center"/>
        </w:trPr>
        <w:tc>
          <w:tcPr>
            <w:tcW w:w="1410" w:type="dxa"/>
            <w:shd w:val="clear" w:color="auto" w:fill="auto"/>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Channel</w:t>
            </w:r>
            <w:r>
              <w:rPr>
                <w:rFonts w:ascii="Arial" w:hAnsi="Arial"/>
                <w:b/>
                <w:sz w:val="18"/>
              </w:rPr>
              <w:br/>
              <w:t>bandwidth (MHz)</w:t>
            </w:r>
          </w:p>
        </w:tc>
        <w:tc>
          <w:tcPr>
            <w:tcW w:w="792" w:type="dxa"/>
            <w:shd w:val="clear" w:color="auto" w:fill="auto"/>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FFT size</w:t>
            </w:r>
          </w:p>
        </w:tc>
        <w:tc>
          <w:tcPr>
            <w:tcW w:w="3006" w:type="dxa"/>
            <w:shd w:val="clear" w:color="auto" w:fill="auto"/>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Cyclic prefix length for symbols 1</w:t>
            </w:r>
            <w:r>
              <w:rPr>
                <w:rFonts w:ascii="Arial" w:hAnsi="Arial"/>
                <w:b/>
                <w:sz w:val="18"/>
              </w:rPr>
              <w:noBreakHyphen/>
              <w:t>13 in FFT samples</w:t>
            </w:r>
          </w:p>
        </w:tc>
        <w:tc>
          <w:tcPr>
            <w:tcW w:w="1559" w:type="dxa"/>
            <w:shd w:val="clear" w:color="auto" w:fill="auto"/>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 xml:space="preserve">EVM window length </w:t>
            </w:r>
            <w:r>
              <w:rPr>
                <w:rFonts w:ascii="Arial" w:hAnsi="Arial"/>
                <w:b/>
                <w:i/>
                <w:sz w:val="18"/>
              </w:rPr>
              <w:t>W</w:t>
            </w:r>
          </w:p>
        </w:tc>
        <w:tc>
          <w:tcPr>
            <w:tcW w:w="2864" w:type="dxa"/>
            <w:shd w:val="clear" w:color="auto" w:fill="auto"/>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 xml:space="preserve">Ratio of </w:t>
            </w:r>
            <w:r>
              <w:rPr>
                <w:rFonts w:ascii="Arial" w:hAnsi="Arial"/>
                <w:b/>
                <w:i/>
                <w:sz w:val="18"/>
              </w:rPr>
              <w:t>W</w:t>
            </w:r>
            <w:r>
              <w:rPr>
                <w:rFonts w:ascii="Arial" w:hAnsi="Arial"/>
                <w:b/>
                <w:sz w:val="18"/>
              </w:rPr>
              <w:t xml:space="preserve"> to total CP length for symbols 1</w:t>
            </w:r>
            <w:r>
              <w:rPr>
                <w:rFonts w:ascii="Arial" w:hAnsi="Arial"/>
                <w:b/>
                <w:sz w:val="18"/>
              </w:rPr>
              <w:noBreakHyphen/>
              <w:t>13 (%)</w:t>
            </w:r>
          </w:p>
          <w:p w:rsidR="00C947F1" w:rsidRDefault="00C947F1" w:rsidP="009F5074">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(Note)</w:t>
            </w:r>
          </w:p>
        </w:tc>
      </w:tr>
      <w:tr w:rsidR="00C947F1" w:rsidTr="009F5074">
        <w:trPr>
          <w:jc w:val="center"/>
        </w:trPr>
        <w:tc>
          <w:tcPr>
            <w:tcW w:w="1410"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10</w:t>
            </w:r>
          </w:p>
        </w:tc>
        <w:tc>
          <w:tcPr>
            <w:tcW w:w="79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512</w:t>
            </w:r>
          </w:p>
        </w:tc>
        <w:tc>
          <w:tcPr>
            <w:tcW w:w="3006"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36</w:t>
            </w:r>
          </w:p>
        </w:tc>
        <w:tc>
          <w:tcPr>
            <w:tcW w:w="1559"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14</w:t>
            </w:r>
          </w:p>
        </w:tc>
        <w:tc>
          <w:tcPr>
            <w:tcW w:w="2864"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40</w:t>
            </w:r>
          </w:p>
        </w:tc>
      </w:tr>
      <w:tr w:rsidR="00C947F1" w:rsidTr="009F5074">
        <w:trPr>
          <w:jc w:val="center"/>
        </w:trPr>
        <w:tc>
          <w:tcPr>
            <w:tcW w:w="1410"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15</w:t>
            </w:r>
          </w:p>
        </w:tc>
        <w:tc>
          <w:tcPr>
            <w:tcW w:w="79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768</w:t>
            </w:r>
          </w:p>
        </w:tc>
        <w:tc>
          <w:tcPr>
            <w:tcW w:w="3006"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54</w:t>
            </w:r>
          </w:p>
        </w:tc>
        <w:tc>
          <w:tcPr>
            <w:tcW w:w="1559"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22</w:t>
            </w:r>
          </w:p>
        </w:tc>
        <w:tc>
          <w:tcPr>
            <w:tcW w:w="2864"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40</w:t>
            </w:r>
          </w:p>
        </w:tc>
      </w:tr>
      <w:tr w:rsidR="00C947F1" w:rsidTr="009F5074">
        <w:trPr>
          <w:jc w:val="center"/>
        </w:trPr>
        <w:tc>
          <w:tcPr>
            <w:tcW w:w="1410"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20</w:t>
            </w:r>
          </w:p>
        </w:tc>
        <w:tc>
          <w:tcPr>
            <w:tcW w:w="79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1024</w:t>
            </w:r>
          </w:p>
        </w:tc>
        <w:tc>
          <w:tcPr>
            <w:tcW w:w="3006"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72</w:t>
            </w:r>
          </w:p>
        </w:tc>
        <w:tc>
          <w:tcPr>
            <w:tcW w:w="1559"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28</w:t>
            </w:r>
          </w:p>
        </w:tc>
        <w:tc>
          <w:tcPr>
            <w:tcW w:w="2864"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40</w:t>
            </w:r>
          </w:p>
        </w:tc>
      </w:tr>
      <w:tr w:rsidR="00C947F1" w:rsidTr="009F5074">
        <w:trPr>
          <w:jc w:val="center"/>
        </w:trPr>
        <w:tc>
          <w:tcPr>
            <w:tcW w:w="1410"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25</w:t>
            </w:r>
          </w:p>
        </w:tc>
        <w:tc>
          <w:tcPr>
            <w:tcW w:w="79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1024</w:t>
            </w:r>
          </w:p>
        </w:tc>
        <w:tc>
          <w:tcPr>
            <w:tcW w:w="3006"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72</w:t>
            </w:r>
          </w:p>
        </w:tc>
        <w:tc>
          <w:tcPr>
            <w:tcW w:w="1559"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36</w:t>
            </w:r>
          </w:p>
        </w:tc>
        <w:tc>
          <w:tcPr>
            <w:tcW w:w="2864"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50</w:t>
            </w:r>
          </w:p>
        </w:tc>
      </w:tr>
      <w:tr w:rsidR="00C947F1" w:rsidTr="009F5074">
        <w:trPr>
          <w:jc w:val="center"/>
        </w:trPr>
        <w:tc>
          <w:tcPr>
            <w:tcW w:w="1410"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30</w:t>
            </w:r>
          </w:p>
        </w:tc>
        <w:tc>
          <w:tcPr>
            <w:tcW w:w="79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1536</w:t>
            </w:r>
          </w:p>
        </w:tc>
        <w:tc>
          <w:tcPr>
            <w:tcW w:w="3006"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108</w:t>
            </w:r>
          </w:p>
        </w:tc>
        <w:tc>
          <w:tcPr>
            <w:tcW w:w="1559"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54</w:t>
            </w:r>
          </w:p>
        </w:tc>
        <w:tc>
          <w:tcPr>
            <w:tcW w:w="2864"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50</w:t>
            </w:r>
          </w:p>
        </w:tc>
      </w:tr>
      <w:tr w:rsidR="00C947F1" w:rsidTr="009F5074">
        <w:trPr>
          <w:jc w:val="center"/>
        </w:trPr>
        <w:tc>
          <w:tcPr>
            <w:tcW w:w="1410"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val="en-US" w:eastAsia="zh-CN"/>
              </w:rPr>
            </w:pPr>
            <w:r>
              <w:rPr>
                <w:rFonts w:ascii="Arial" w:hAnsi="Arial" w:hint="eastAsia"/>
                <w:sz w:val="18"/>
                <w:lang w:val="en-US" w:eastAsia="zh-CN"/>
              </w:rPr>
              <w:t>35</w:t>
            </w:r>
          </w:p>
        </w:tc>
        <w:tc>
          <w:tcPr>
            <w:tcW w:w="79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1536</w:t>
            </w:r>
          </w:p>
        </w:tc>
        <w:tc>
          <w:tcPr>
            <w:tcW w:w="3006"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108</w:t>
            </w:r>
          </w:p>
        </w:tc>
        <w:tc>
          <w:tcPr>
            <w:tcW w:w="1559"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54</w:t>
            </w:r>
          </w:p>
        </w:tc>
        <w:tc>
          <w:tcPr>
            <w:tcW w:w="2864"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50</w:t>
            </w:r>
          </w:p>
        </w:tc>
      </w:tr>
      <w:tr w:rsidR="00C947F1" w:rsidTr="009F5074">
        <w:trPr>
          <w:jc w:val="center"/>
        </w:trPr>
        <w:tc>
          <w:tcPr>
            <w:tcW w:w="1410"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40</w:t>
            </w:r>
          </w:p>
        </w:tc>
        <w:tc>
          <w:tcPr>
            <w:tcW w:w="79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2048</w:t>
            </w:r>
          </w:p>
        </w:tc>
        <w:tc>
          <w:tcPr>
            <w:tcW w:w="3006"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144</w:t>
            </w:r>
          </w:p>
        </w:tc>
        <w:tc>
          <w:tcPr>
            <w:tcW w:w="1559"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72</w:t>
            </w:r>
          </w:p>
        </w:tc>
        <w:tc>
          <w:tcPr>
            <w:tcW w:w="2864"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50</w:t>
            </w:r>
          </w:p>
        </w:tc>
      </w:tr>
      <w:tr w:rsidR="00C947F1" w:rsidTr="009F5074">
        <w:trPr>
          <w:jc w:val="center"/>
        </w:trPr>
        <w:tc>
          <w:tcPr>
            <w:tcW w:w="1410"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val="en-US" w:eastAsia="zh-CN"/>
              </w:rPr>
            </w:pPr>
            <w:r>
              <w:rPr>
                <w:rFonts w:ascii="Arial" w:hAnsi="Arial" w:hint="eastAsia"/>
                <w:sz w:val="18"/>
                <w:lang w:val="en-US" w:eastAsia="zh-CN"/>
              </w:rPr>
              <w:t>45</w:t>
            </w:r>
          </w:p>
        </w:tc>
        <w:tc>
          <w:tcPr>
            <w:tcW w:w="79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2048</w:t>
            </w:r>
          </w:p>
        </w:tc>
        <w:tc>
          <w:tcPr>
            <w:tcW w:w="3006"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144</w:t>
            </w:r>
          </w:p>
        </w:tc>
        <w:tc>
          <w:tcPr>
            <w:tcW w:w="1559"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72</w:t>
            </w:r>
          </w:p>
        </w:tc>
        <w:tc>
          <w:tcPr>
            <w:tcW w:w="2864"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50</w:t>
            </w:r>
          </w:p>
        </w:tc>
      </w:tr>
      <w:tr w:rsidR="00C947F1" w:rsidTr="009F5074">
        <w:trPr>
          <w:jc w:val="center"/>
        </w:trPr>
        <w:tc>
          <w:tcPr>
            <w:tcW w:w="1410"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50</w:t>
            </w:r>
          </w:p>
        </w:tc>
        <w:tc>
          <w:tcPr>
            <w:tcW w:w="79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2048</w:t>
            </w:r>
          </w:p>
        </w:tc>
        <w:tc>
          <w:tcPr>
            <w:tcW w:w="3006" w:type="dxa"/>
          </w:tcPr>
          <w:p w:rsidR="00C947F1" w:rsidRDefault="00C947F1" w:rsidP="009F5074">
            <w:pPr>
              <w:keepNext/>
              <w:keepLines/>
              <w:overflowPunct w:val="0"/>
              <w:autoSpaceDE w:val="0"/>
              <w:autoSpaceDN w:val="0"/>
              <w:adjustRightInd w:val="0"/>
              <w:spacing w:after="0"/>
              <w:jc w:val="center"/>
              <w:textAlignment w:val="baseline"/>
              <w:rPr>
                <w:rFonts w:ascii="Arial" w:hAnsi="Arial" w:cs="Calibri"/>
                <w:sz w:val="18"/>
              </w:rPr>
            </w:pPr>
            <w:r>
              <w:rPr>
                <w:rFonts w:ascii="Arial" w:hAnsi="Arial"/>
                <w:sz w:val="18"/>
              </w:rPr>
              <w:t>144</w:t>
            </w:r>
          </w:p>
        </w:tc>
        <w:tc>
          <w:tcPr>
            <w:tcW w:w="1559"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72</w:t>
            </w:r>
          </w:p>
        </w:tc>
        <w:tc>
          <w:tcPr>
            <w:tcW w:w="2864" w:type="dxa"/>
          </w:tcPr>
          <w:p w:rsidR="00C947F1" w:rsidRDefault="00C947F1" w:rsidP="009F5074">
            <w:pPr>
              <w:keepNext/>
              <w:keepLines/>
              <w:overflowPunct w:val="0"/>
              <w:autoSpaceDE w:val="0"/>
              <w:autoSpaceDN w:val="0"/>
              <w:adjustRightInd w:val="0"/>
              <w:spacing w:after="0"/>
              <w:jc w:val="center"/>
              <w:textAlignment w:val="baseline"/>
              <w:rPr>
                <w:rFonts w:ascii="Arial" w:hAnsi="Arial" w:cs="Calibri"/>
                <w:sz w:val="18"/>
              </w:rPr>
            </w:pPr>
            <w:r>
              <w:rPr>
                <w:rFonts w:ascii="Arial" w:hAnsi="Arial" w:cs="Calibri"/>
                <w:sz w:val="18"/>
              </w:rPr>
              <w:t>50</w:t>
            </w:r>
          </w:p>
        </w:tc>
      </w:tr>
      <w:tr w:rsidR="00C947F1" w:rsidTr="009F5074">
        <w:trPr>
          <w:jc w:val="center"/>
        </w:trPr>
        <w:tc>
          <w:tcPr>
            <w:tcW w:w="1410"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60</w:t>
            </w:r>
          </w:p>
        </w:tc>
        <w:tc>
          <w:tcPr>
            <w:tcW w:w="79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3072</w:t>
            </w:r>
          </w:p>
        </w:tc>
        <w:tc>
          <w:tcPr>
            <w:tcW w:w="3006" w:type="dxa"/>
          </w:tcPr>
          <w:p w:rsidR="00C947F1" w:rsidRDefault="00C947F1" w:rsidP="009F5074">
            <w:pPr>
              <w:keepNext/>
              <w:keepLines/>
              <w:overflowPunct w:val="0"/>
              <w:autoSpaceDE w:val="0"/>
              <w:autoSpaceDN w:val="0"/>
              <w:adjustRightInd w:val="0"/>
              <w:spacing w:after="0"/>
              <w:jc w:val="center"/>
              <w:textAlignment w:val="baseline"/>
              <w:rPr>
                <w:rFonts w:ascii="Arial" w:hAnsi="Arial" w:cs="Calibri"/>
                <w:sz w:val="18"/>
              </w:rPr>
            </w:pPr>
            <w:r>
              <w:rPr>
                <w:rFonts w:ascii="Arial" w:hAnsi="Arial"/>
                <w:sz w:val="18"/>
              </w:rPr>
              <w:t>216</w:t>
            </w:r>
          </w:p>
        </w:tc>
        <w:tc>
          <w:tcPr>
            <w:tcW w:w="1559"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130</w:t>
            </w:r>
          </w:p>
        </w:tc>
        <w:tc>
          <w:tcPr>
            <w:tcW w:w="2864" w:type="dxa"/>
          </w:tcPr>
          <w:p w:rsidR="00C947F1" w:rsidRDefault="00C947F1" w:rsidP="009F5074">
            <w:pPr>
              <w:keepNext/>
              <w:keepLines/>
              <w:overflowPunct w:val="0"/>
              <w:autoSpaceDE w:val="0"/>
              <w:autoSpaceDN w:val="0"/>
              <w:adjustRightInd w:val="0"/>
              <w:spacing w:after="0"/>
              <w:jc w:val="center"/>
              <w:textAlignment w:val="baseline"/>
              <w:rPr>
                <w:rFonts w:ascii="Arial" w:hAnsi="Arial" w:cs="Calibri"/>
                <w:sz w:val="18"/>
              </w:rPr>
            </w:pPr>
            <w:r>
              <w:rPr>
                <w:rFonts w:ascii="Arial" w:hAnsi="Arial" w:cs="Calibri"/>
                <w:sz w:val="18"/>
              </w:rPr>
              <w:t>60</w:t>
            </w:r>
          </w:p>
        </w:tc>
      </w:tr>
      <w:tr w:rsidR="00C947F1" w:rsidTr="009F5074">
        <w:trPr>
          <w:jc w:val="center"/>
        </w:trPr>
        <w:tc>
          <w:tcPr>
            <w:tcW w:w="1410"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70</w:t>
            </w:r>
          </w:p>
        </w:tc>
        <w:tc>
          <w:tcPr>
            <w:tcW w:w="79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3072</w:t>
            </w:r>
          </w:p>
        </w:tc>
        <w:tc>
          <w:tcPr>
            <w:tcW w:w="3006" w:type="dxa"/>
          </w:tcPr>
          <w:p w:rsidR="00C947F1" w:rsidRDefault="00C947F1" w:rsidP="009F5074">
            <w:pPr>
              <w:keepNext/>
              <w:keepLines/>
              <w:overflowPunct w:val="0"/>
              <w:autoSpaceDE w:val="0"/>
              <w:autoSpaceDN w:val="0"/>
              <w:adjustRightInd w:val="0"/>
              <w:spacing w:after="0"/>
              <w:jc w:val="center"/>
              <w:textAlignment w:val="baseline"/>
              <w:rPr>
                <w:rFonts w:ascii="Arial" w:hAnsi="Arial" w:cs="Calibri"/>
                <w:sz w:val="18"/>
              </w:rPr>
            </w:pPr>
            <w:r>
              <w:rPr>
                <w:rFonts w:ascii="Arial" w:hAnsi="Arial"/>
                <w:sz w:val="18"/>
              </w:rPr>
              <w:t>216</w:t>
            </w:r>
          </w:p>
        </w:tc>
        <w:tc>
          <w:tcPr>
            <w:tcW w:w="1559"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130</w:t>
            </w:r>
          </w:p>
        </w:tc>
        <w:tc>
          <w:tcPr>
            <w:tcW w:w="2864" w:type="dxa"/>
          </w:tcPr>
          <w:p w:rsidR="00C947F1" w:rsidRDefault="00C947F1" w:rsidP="009F5074">
            <w:pPr>
              <w:keepNext/>
              <w:keepLines/>
              <w:overflowPunct w:val="0"/>
              <w:autoSpaceDE w:val="0"/>
              <w:autoSpaceDN w:val="0"/>
              <w:adjustRightInd w:val="0"/>
              <w:spacing w:after="0"/>
              <w:jc w:val="center"/>
              <w:textAlignment w:val="baseline"/>
              <w:rPr>
                <w:rFonts w:ascii="Arial" w:hAnsi="Arial" w:cs="Calibri"/>
                <w:sz w:val="18"/>
              </w:rPr>
            </w:pPr>
            <w:r>
              <w:rPr>
                <w:rFonts w:ascii="Arial" w:hAnsi="Arial" w:cs="Calibri"/>
                <w:sz w:val="18"/>
              </w:rPr>
              <w:t>60</w:t>
            </w:r>
          </w:p>
        </w:tc>
      </w:tr>
      <w:tr w:rsidR="00C947F1" w:rsidTr="009F5074">
        <w:trPr>
          <w:jc w:val="center"/>
        </w:trPr>
        <w:tc>
          <w:tcPr>
            <w:tcW w:w="1410"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80</w:t>
            </w:r>
          </w:p>
        </w:tc>
        <w:tc>
          <w:tcPr>
            <w:tcW w:w="79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4096</w:t>
            </w:r>
          </w:p>
        </w:tc>
        <w:tc>
          <w:tcPr>
            <w:tcW w:w="3006" w:type="dxa"/>
          </w:tcPr>
          <w:p w:rsidR="00C947F1" w:rsidRDefault="00C947F1" w:rsidP="009F5074">
            <w:pPr>
              <w:keepNext/>
              <w:keepLines/>
              <w:overflowPunct w:val="0"/>
              <w:autoSpaceDE w:val="0"/>
              <w:autoSpaceDN w:val="0"/>
              <w:adjustRightInd w:val="0"/>
              <w:spacing w:after="0"/>
              <w:jc w:val="center"/>
              <w:textAlignment w:val="baseline"/>
              <w:rPr>
                <w:rFonts w:ascii="Arial" w:hAnsi="Arial" w:cs="Calibri"/>
                <w:sz w:val="18"/>
              </w:rPr>
            </w:pPr>
            <w:r>
              <w:rPr>
                <w:rFonts w:ascii="Arial" w:hAnsi="Arial"/>
                <w:sz w:val="18"/>
              </w:rPr>
              <w:t>288</w:t>
            </w:r>
          </w:p>
        </w:tc>
        <w:tc>
          <w:tcPr>
            <w:tcW w:w="1559"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172</w:t>
            </w:r>
          </w:p>
        </w:tc>
        <w:tc>
          <w:tcPr>
            <w:tcW w:w="2864" w:type="dxa"/>
          </w:tcPr>
          <w:p w:rsidR="00C947F1" w:rsidRDefault="00C947F1" w:rsidP="009F5074">
            <w:pPr>
              <w:keepNext/>
              <w:keepLines/>
              <w:overflowPunct w:val="0"/>
              <w:autoSpaceDE w:val="0"/>
              <w:autoSpaceDN w:val="0"/>
              <w:adjustRightInd w:val="0"/>
              <w:spacing w:after="0"/>
              <w:jc w:val="center"/>
              <w:textAlignment w:val="baseline"/>
              <w:rPr>
                <w:rFonts w:ascii="Arial" w:hAnsi="Arial" w:cs="Calibri"/>
                <w:sz w:val="18"/>
              </w:rPr>
            </w:pPr>
            <w:r>
              <w:rPr>
                <w:rFonts w:ascii="Arial" w:hAnsi="Arial" w:cs="Calibri"/>
                <w:sz w:val="18"/>
              </w:rPr>
              <w:t>60</w:t>
            </w:r>
          </w:p>
        </w:tc>
      </w:tr>
      <w:tr w:rsidR="00C947F1" w:rsidTr="009F5074">
        <w:trPr>
          <w:jc w:val="center"/>
        </w:trPr>
        <w:tc>
          <w:tcPr>
            <w:tcW w:w="1410"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90</w:t>
            </w:r>
          </w:p>
        </w:tc>
        <w:tc>
          <w:tcPr>
            <w:tcW w:w="79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4096</w:t>
            </w:r>
          </w:p>
        </w:tc>
        <w:tc>
          <w:tcPr>
            <w:tcW w:w="3006" w:type="dxa"/>
          </w:tcPr>
          <w:p w:rsidR="00C947F1" w:rsidRDefault="00C947F1" w:rsidP="009F5074">
            <w:pPr>
              <w:keepNext/>
              <w:keepLines/>
              <w:overflowPunct w:val="0"/>
              <w:autoSpaceDE w:val="0"/>
              <w:autoSpaceDN w:val="0"/>
              <w:adjustRightInd w:val="0"/>
              <w:spacing w:after="0"/>
              <w:jc w:val="center"/>
              <w:textAlignment w:val="baseline"/>
              <w:rPr>
                <w:rFonts w:ascii="Arial" w:hAnsi="Arial" w:cs="Calibri"/>
                <w:sz w:val="18"/>
              </w:rPr>
            </w:pPr>
            <w:r>
              <w:rPr>
                <w:rFonts w:ascii="Arial" w:hAnsi="Arial"/>
                <w:sz w:val="18"/>
              </w:rPr>
              <w:t>288</w:t>
            </w:r>
          </w:p>
        </w:tc>
        <w:tc>
          <w:tcPr>
            <w:tcW w:w="1559"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172</w:t>
            </w:r>
          </w:p>
        </w:tc>
        <w:tc>
          <w:tcPr>
            <w:tcW w:w="2864" w:type="dxa"/>
          </w:tcPr>
          <w:p w:rsidR="00C947F1" w:rsidRDefault="00C947F1" w:rsidP="009F5074">
            <w:pPr>
              <w:keepNext/>
              <w:keepLines/>
              <w:overflowPunct w:val="0"/>
              <w:autoSpaceDE w:val="0"/>
              <w:autoSpaceDN w:val="0"/>
              <w:adjustRightInd w:val="0"/>
              <w:spacing w:after="0"/>
              <w:jc w:val="center"/>
              <w:textAlignment w:val="baseline"/>
              <w:rPr>
                <w:rFonts w:ascii="Arial" w:hAnsi="Arial" w:cs="Calibri"/>
                <w:sz w:val="18"/>
              </w:rPr>
            </w:pPr>
            <w:r>
              <w:rPr>
                <w:rFonts w:ascii="Arial" w:hAnsi="Arial" w:cs="Calibri"/>
                <w:sz w:val="18"/>
              </w:rPr>
              <w:t>60</w:t>
            </w:r>
          </w:p>
        </w:tc>
      </w:tr>
      <w:tr w:rsidR="00C947F1" w:rsidTr="009F5074">
        <w:trPr>
          <w:jc w:val="center"/>
        </w:trPr>
        <w:tc>
          <w:tcPr>
            <w:tcW w:w="1410"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100</w:t>
            </w:r>
          </w:p>
        </w:tc>
        <w:tc>
          <w:tcPr>
            <w:tcW w:w="79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4096</w:t>
            </w:r>
          </w:p>
        </w:tc>
        <w:tc>
          <w:tcPr>
            <w:tcW w:w="3006" w:type="dxa"/>
          </w:tcPr>
          <w:p w:rsidR="00C947F1" w:rsidRDefault="00C947F1" w:rsidP="009F5074">
            <w:pPr>
              <w:keepNext/>
              <w:keepLines/>
              <w:overflowPunct w:val="0"/>
              <w:autoSpaceDE w:val="0"/>
              <w:autoSpaceDN w:val="0"/>
              <w:adjustRightInd w:val="0"/>
              <w:spacing w:after="0"/>
              <w:jc w:val="center"/>
              <w:textAlignment w:val="baseline"/>
              <w:rPr>
                <w:rFonts w:ascii="Arial" w:hAnsi="Arial" w:cs="Calibri"/>
                <w:sz w:val="18"/>
              </w:rPr>
            </w:pPr>
            <w:r>
              <w:rPr>
                <w:rFonts w:ascii="Arial" w:hAnsi="Arial"/>
                <w:sz w:val="18"/>
              </w:rPr>
              <w:t>288</w:t>
            </w:r>
          </w:p>
        </w:tc>
        <w:tc>
          <w:tcPr>
            <w:tcW w:w="1559"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172</w:t>
            </w:r>
          </w:p>
        </w:tc>
        <w:tc>
          <w:tcPr>
            <w:tcW w:w="2864" w:type="dxa"/>
          </w:tcPr>
          <w:p w:rsidR="00C947F1" w:rsidRDefault="00C947F1" w:rsidP="009F5074">
            <w:pPr>
              <w:keepNext/>
              <w:keepLines/>
              <w:overflowPunct w:val="0"/>
              <w:autoSpaceDE w:val="0"/>
              <w:autoSpaceDN w:val="0"/>
              <w:adjustRightInd w:val="0"/>
              <w:spacing w:after="0"/>
              <w:jc w:val="center"/>
              <w:textAlignment w:val="baseline"/>
              <w:rPr>
                <w:rFonts w:ascii="Arial" w:hAnsi="Arial" w:cs="Calibri"/>
                <w:sz w:val="18"/>
              </w:rPr>
            </w:pPr>
            <w:r>
              <w:rPr>
                <w:rFonts w:ascii="Arial" w:hAnsi="Arial" w:cs="Calibri"/>
                <w:sz w:val="18"/>
              </w:rPr>
              <w:t>60</w:t>
            </w:r>
          </w:p>
        </w:tc>
      </w:tr>
      <w:tr w:rsidR="00C947F1" w:rsidTr="009F5074">
        <w:trPr>
          <w:jc w:val="center"/>
        </w:trPr>
        <w:tc>
          <w:tcPr>
            <w:tcW w:w="9631" w:type="dxa"/>
            <w:gridSpan w:val="5"/>
          </w:tcPr>
          <w:p w:rsidR="00C947F1" w:rsidRDefault="00C947F1" w:rsidP="009F5074">
            <w:pPr>
              <w:keepNext/>
              <w:keepLines/>
              <w:overflowPunct w:val="0"/>
              <w:autoSpaceDE w:val="0"/>
              <w:autoSpaceDN w:val="0"/>
              <w:adjustRightInd w:val="0"/>
              <w:spacing w:after="0"/>
              <w:ind w:left="851" w:hanging="851"/>
              <w:textAlignment w:val="baseline"/>
              <w:rPr>
                <w:rFonts w:ascii="Arial" w:hAnsi="Arial" w:cs="Calibri"/>
                <w:sz w:val="18"/>
              </w:rPr>
            </w:pPr>
            <w:r>
              <w:rPr>
                <w:rFonts w:ascii="Arial" w:hAnsi="Arial"/>
                <w:caps/>
                <w:sz w:val="18"/>
              </w:rPr>
              <w:t>Note</w:t>
            </w:r>
            <w:r>
              <w:rPr>
                <w:rFonts w:ascii="Arial" w:hAnsi="Arial"/>
                <w:sz w:val="18"/>
              </w:rPr>
              <w:t>:</w:t>
            </w:r>
            <w:r>
              <w:rPr>
                <w:rFonts w:ascii="Arial" w:hAnsi="Arial"/>
                <w:sz w:val="18"/>
              </w:rPr>
              <w:tab/>
              <w:t>These percentages are informative and apply to a slot's symbols 1 through 13. Symbol 0 has a longer CP and therefore a lower percentage.</w:t>
            </w:r>
          </w:p>
        </w:tc>
      </w:tr>
    </w:tbl>
    <w:p w:rsidR="00C947F1" w:rsidRDefault="00C947F1" w:rsidP="00C947F1">
      <w:pPr>
        <w:overflowPunct w:val="0"/>
        <w:autoSpaceDE w:val="0"/>
        <w:autoSpaceDN w:val="0"/>
        <w:adjustRightInd w:val="0"/>
        <w:textAlignment w:val="baseline"/>
      </w:pPr>
    </w:p>
    <w:p w:rsidR="00C947F1" w:rsidRDefault="00C947F1" w:rsidP="00C947F1">
      <w:pPr>
        <w:keepNext/>
        <w:keepLines/>
        <w:overflowPunct w:val="0"/>
        <w:autoSpaceDE w:val="0"/>
        <w:autoSpaceDN w:val="0"/>
        <w:adjustRightInd w:val="0"/>
        <w:spacing w:before="60"/>
        <w:jc w:val="center"/>
        <w:textAlignment w:val="baseline"/>
        <w:rPr>
          <w:rFonts w:ascii="Arial" w:hAnsi="Arial"/>
          <w:b/>
        </w:rPr>
      </w:pPr>
      <w:r>
        <w:rPr>
          <w:rFonts w:ascii="Arial" w:hAnsi="Arial"/>
          <w:b/>
        </w:rPr>
        <w:lastRenderedPageBreak/>
        <w:t>Table 6.12.5-</w:t>
      </w:r>
      <w:r>
        <w:rPr>
          <w:rFonts w:ascii="Arial" w:eastAsia="等线" w:hAnsi="Arial" w:hint="eastAsia"/>
          <w:b/>
        </w:rPr>
        <w:t>4:</w:t>
      </w:r>
      <w:r>
        <w:rPr>
          <w:rFonts w:ascii="Arial" w:hAnsi="Arial"/>
          <w:b/>
        </w:rPr>
        <w:t xml:space="preserve"> EVM window length for normal CP for NR, FR1, 60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33"/>
        <w:gridCol w:w="972"/>
        <w:gridCol w:w="2653"/>
        <w:gridCol w:w="1896"/>
        <w:gridCol w:w="2377"/>
      </w:tblGrid>
      <w:tr w:rsidR="00C947F1" w:rsidTr="009F5074">
        <w:trPr>
          <w:jc w:val="center"/>
        </w:trPr>
        <w:tc>
          <w:tcPr>
            <w:tcW w:w="1733" w:type="dxa"/>
            <w:shd w:val="clear" w:color="auto" w:fill="auto"/>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Channel</w:t>
            </w:r>
            <w:r>
              <w:rPr>
                <w:rFonts w:ascii="Arial" w:hAnsi="Arial"/>
                <w:b/>
                <w:sz w:val="18"/>
              </w:rPr>
              <w:br/>
              <w:t>bandwidth (MHz)</w:t>
            </w:r>
          </w:p>
        </w:tc>
        <w:tc>
          <w:tcPr>
            <w:tcW w:w="972" w:type="dxa"/>
            <w:shd w:val="clear" w:color="auto" w:fill="auto"/>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FFT size</w:t>
            </w:r>
          </w:p>
        </w:tc>
        <w:tc>
          <w:tcPr>
            <w:tcW w:w="2653" w:type="dxa"/>
            <w:shd w:val="clear" w:color="auto" w:fill="auto"/>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Cyclic prefix length in FFT samples</w:t>
            </w:r>
          </w:p>
        </w:tc>
        <w:tc>
          <w:tcPr>
            <w:tcW w:w="1896" w:type="dxa"/>
            <w:shd w:val="clear" w:color="auto" w:fill="auto"/>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 xml:space="preserve">EVM window length </w:t>
            </w:r>
            <w:r>
              <w:rPr>
                <w:rFonts w:ascii="Arial" w:hAnsi="Arial"/>
                <w:b/>
                <w:i/>
                <w:sz w:val="18"/>
              </w:rPr>
              <w:t>W</w:t>
            </w:r>
          </w:p>
        </w:tc>
        <w:tc>
          <w:tcPr>
            <w:tcW w:w="2377" w:type="dxa"/>
            <w:shd w:val="clear" w:color="auto" w:fill="auto"/>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 xml:space="preserve">Ratio of </w:t>
            </w:r>
            <w:r>
              <w:rPr>
                <w:rFonts w:ascii="Arial" w:hAnsi="Arial"/>
                <w:b/>
                <w:i/>
                <w:sz w:val="18"/>
              </w:rPr>
              <w:t>W</w:t>
            </w:r>
            <w:r>
              <w:rPr>
                <w:rFonts w:ascii="Arial" w:hAnsi="Arial"/>
                <w:b/>
                <w:sz w:val="18"/>
              </w:rPr>
              <w:t xml:space="preserve"> to total CP length (%)</w:t>
            </w:r>
          </w:p>
          <w:p w:rsidR="00C947F1" w:rsidRDefault="00C947F1" w:rsidP="009F5074">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(Note)</w:t>
            </w:r>
          </w:p>
        </w:tc>
      </w:tr>
      <w:tr w:rsidR="00C947F1" w:rsidTr="009F5074">
        <w:trPr>
          <w:jc w:val="center"/>
        </w:trPr>
        <w:tc>
          <w:tcPr>
            <w:tcW w:w="173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10</w:t>
            </w:r>
          </w:p>
        </w:tc>
        <w:tc>
          <w:tcPr>
            <w:tcW w:w="97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256</w:t>
            </w:r>
          </w:p>
        </w:tc>
        <w:tc>
          <w:tcPr>
            <w:tcW w:w="265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18</w:t>
            </w:r>
          </w:p>
        </w:tc>
        <w:tc>
          <w:tcPr>
            <w:tcW w:w="189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8</w:t>
            </w:r>
          </w:p>
        </w:tc>
        <w:tc>
          <w:tcPr>
            <w:tcW w:w="2377"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40</w:t>
            </w:r>
          </w:p>
        </w:tc>
      </w:tr>
      <w:tr w:rsidR="00C947F1" w:rsidTr="009F5074">
        <w:trPr>
          <w:jc w:val="center"/>
        </w:trPr>
        <w:tc>
          <w:tcPr>
            <w:tcW w:w="173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15</w:t>
            </w:r>
          </w:p>
        </w:tc>
        <w:tc>
          <w:tcPr>
            <w:tcW w:w="97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384</w:t>
            </w:r>
          </w:p>
        </w:tc>
        <w:tc>
          <w:tcPr>
            <w:tcW w:w="265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27</w:t>
            </w:r>
          </w:p>
        </w:tc>
        <w:tc>
          <w:tcPr>
            <w:tcW w:w="189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11</w:t>
            </w:r>
          </w:p>
        </w:tc>
        <w:tc>
          <w:tcPr>
            <w:tcW w:w="2377"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40</w:t>
            </w:r>
          </w:p>
        </w:tc>
      </w:tr>
      <w:tr w:rsidR="00C947F1" w:rsidTr="009F5074">
        <w:trPr>
          <w:jc w:val="center"/>
        </w:trPr>
        <w:tc>
          <w:tcPr>
            <w:tcW w:w="173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20</w:t>
            </w:r>
          </w:p>
        </w:tc>
        <w:tc>
          <w:tcPr>
            <w:tcW w:w="97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512</w:t>
            </w:r>
          </w:p>
        </w:tc>
        <w:tc>
          <w:tcPr>
            <w:tcW w:w="265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36</w:t>
            </w:r>
          </w:p>
        </w:tc>
        <w:tc>
          <w:tcPr>
            <w:tcW w:w="189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14</w:t>
            </w:r>
          </w:p>
        </w:tc>
        <w:tc>
          <w:tcPr>
            <w:tcW w:w="2377"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40</w:t>
            </w:r>
          </w:p>
        </w:tc>
      </w:tr>
      <w:tr w:rsidR="00C947F1" w:rsidTr="009F5074">
        <w:trPr>
          <w:jc w:val="center"/>
        </w:trPr>
        <w:tc>
          <w:tcPr>
            <w:tcW w:w="173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25</w:t>
            </w:r>
          </w:p>
        </w:tc>
        <w:tc>
          <w:tcPr>
            <w:tcW w:w="97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512</w:t>
            </w:r>
          </w:p>
        </w:tc>
        <w:tc>
          <w:tcPr>
            <w:tcW w:w="265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36</w:t>
            </w:r>
          </w:p>
        </w:tc>
        <w:tc>
          <w:tcPr>
            <w:tcW w:w="189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18</w:t>
            </w:r>
          </w:p>
        </w:tc>
        <w:tc>
          <w:tcPr>
            <w:tcW w:w="2377"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50</w:t>
            </w:r>
          </w:p>
        </w:tc>
      </w:tr>
      <w:tr w:rsidR="00C947F1" w:rsidTr="009F5074">
        <w:trPr>
          <w:jc w:val="center"/>
        </w:trPr>
        <w:tc>
          <w:tcPr>
            <w:tcW w:w="173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30</w:t>
            </w:r>
          </w:p>
        </w:tc>
        <w:tc>
          <w:tcPr>
            <w:tcW w:w="97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768</w:t>
            </w:r>
          </w:p>
        </w:tc>
        <w:tc>
          <w:tcPr>
            <w:tcW w:w="265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54</w:t>
            </w:r>
          </w:p>
        </w:tc>
        <w:tc>
          <w:tcPr>
            <w:tcW w:w="189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26</w:t>
            </w:r>
          </w:p>
        </w:tc>
        <w:tc>
          <w:tcPr>
            <w:tcW w:w="2377"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50</w:t>
            </w:r>
          </w:p>
        </w:tc>
      </w:tr>
      <w:tr w:rsidR="00C947F1" w:rsidTr="009F5074">
        <w:trPr>
          <w:jc w:val="center"/>
        </w:trPr>
        <w:tc>
          <w:tcPr>
            <w:tcW w:w="173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val="en-US" w:eastAsia="zh-CN"/>
              </w:rPr>
            </w:pPr>
            <w:r>
              <w:rPr>
                <w:rFonts w:ascii="Arial" w:hAnsi="Arial" w:hint="eastAsia"/>
                <w:sz w:val="18"/>
                <w:lang w:val="en-US" w:eastAsia="zh-CN"/>
              </w:rPr>
              <w:t>35</w:t>
            </w:r>
          </w:p>
        </w:tc>
        <w:tc>
          <w:tcPr>
            <w:tcW w:w="97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768</w:t>
            </w:r>
          </w:p>
        </w:tc>
        <w:tc>
          <w:tcPr>
            <w:tcW w:w="265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54</w:t>
            </w:r>
          </w:p>
        </w:tc>
        <w:tc>
          <w:tcPr>
            <w:tcW w:w="189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26</w:t>
            </w:r>
          </w:p>
        </w:tc>
        <w:tc>
          <w:tcPr>
            <w:tcW w:w="2377"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50</w:t>
            </w:r>
          </w:p>
        </w:tc>
      </w:tr>
      <w:tr w:rsidR="00C947F1" w:rsidTr="009F5074">
        <w:trPr>
          <w:jc w:val="center"/>
        </w:trPr>
        <w:tc>
          <w:tcPr>
            <w:tcW w:w="173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40</w:t>
            </w:r>
          </w:p>
        </w:tc>
        <w:tc>
          <w:tcPr>
            <w:tcW w:w="97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1024</w:t>
            </w:r>
          </w:p>
        </w:tc>
        <w:tc>
          <w:tcPr>
            <w:tcW w:w="265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72</w:t>
            </w:r>
          </w:p>
        </w:tc>
        <w:tc>
          <w:tcPr>
            <w:tcW w:w="189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36</w:t>
            </w:r>
          </w:p>
        </w:tc>
        <w:tc>
          <w:tcPr>
            <w:tcW w:w="2377"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50</w:t>
            </w:r>
          </w:p>
        </w:tc>
      </w:tr>
      <w:tr w:rsidR="00C947F1" w:rsidTr="009F5074">
        <w:trPr>
          <w:jc w:val="center"/>
        </w:trPr>
        <w:tc>
          <w:tcPr>
            <w:tcW w:w="173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val="en-US" w:eastAsia="zh-CN"/>
              </w:rPr>
            </w:pPr>
            <w:r>
              <w:rPr>
                <w:rFonts w:ascii="Arial" w:hAnsi="Arial" w:hint="eastAsia"/>
                <w:sz w:val="18"/>
                <w:lang w:val="en-US" w:eastAsia="zh-CN"/>
              </w:rPr>
              <w:t>45</w:t>
            </w:r>
          </w:p>
        </w:tc>
        <w:tc>
          <w:tcPr>
            <w:tcW w:w="97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1024</w:t>
            </w:r>
          </w:p>
        </w:tc>
        <w:tc>
          <w:tcPr>
            <w:tcW w:w="265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72</w:t>
            </w:r>
          </w:p>
        </w:tc>
        <w:tc>
          <w:tcPr>
            <w:tcW w:w="189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36</w:t>
            </w:r>
          </w:p>
        </w:tc>
        <w:tc>
          <w:tcPr>
            <w:tcW w:w="2377"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50</w:t>
            </w:r>
          </w:p>
        </w:tc>
      </w:tr>
      <w:tr w:rsidR="00C947F1" w:rsidTr="009F5074">
        <w:trPr>
          <w:jc w:val="center"/>
        </w:trPr>
        <w:tc>
          <w:tcPr>
            <w:tcW w:w="173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50</w:t>
            </w:r>
          </w:p>
        </w:tc>
        <w:tc>
          <w:tcPr>
            <w:tcW w:w="97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1024</w:t>
            </w:r>
          </w:p>
        </w:tc>
        <w:tc>
          <w:tcPr>
            <w:tcW w:w="265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72</w:t>
            </w:r>
          </w:p>
        </w:tc>
        <w:tc>
          <w:tcPr>
            <w:tcW w:w="189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36</w:t>
            </w:r>
          </w:p>
        </w:tc>
        <w:tc>
          <w:tcPr>
            <w:tcW w:w="2377"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50</w:t>
            </w:r>
          </w:p>
        </w:tc>
      </w:tr>
      <w:tr w:rsidR="00C947F1" w:rsidTr="009F5074">
        <w:trPr>
          <w:jc w:val="center"/>
        </w:trPr>
        <w:tc>
          <w:tcPr>
            <w:tcW w:w="173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60</w:t>
            </w:r>
          </w:p>
        </w:tc>
        <w:tc>
          <w:tcPr>
            <w:tcW w:w="97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1536</w:t>
            </w:r>
          </w:p>
        </w:tc>
        <w:tc>
          <w:tcPr>
            <w:tcW w:w="265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108</w:t>
            </w:r>
          </w:p>
        </w:tc>
        <w:tc>
          <w:tcPr>
            <w:tcW w:w="189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64</w:t>
            </w:r>
          </w:p>
        </w:tc>
        <w:tc>
          <w:tcPr>
            <w:tcW w:w="2377"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60</w:t>
            </w:r>
          </w:p>
        </w:tc>
      </w:tr>
      <w:tr w:rsidR="00C947F1" w:rsidTr="009F5074">
        <w:trPr>
          <w:jc w:val="center"/>
        </w:trPr>
        <w:tc>
          <w:tcPr>
            <w:tcW w:w="173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70</w:t>
            </w:r>
          </w:p>
        </w:tc>
        <w:tc>
          <w:tcPr>
            <w:tcW w:w="97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1536</w:t>
            </w:r>
          </w:p>
        </w:tc>
        <w:tc>
          <w:tcPr>
            <w:tcW w:w="265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108</w:t>
            </w:r>
          </w:p>
        </w:tc>
        <w:tc>
          <w:tcPr>
            <w:tcW w:w="189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64</w:t>
            </w:r>
          </w:p>
        </w:tc>
        <w:tc>
          <w:tcPr>
            <w:tcW w:w="2377" w:type="dxa"/>
          </w:tcPr>
          <w:p w:rsidR="00C947F1" w:rsidRDefault="00C947F1" w:rsidP="009F5074">
            <w:pPr>
              <w:keepNext/>
              <w:keepLines/>
              <w:overflowPunct w:val="0"/>
              <w:autoSpaceDE w:val="0"/>
              <w:autoSpaceDN w:val="0"/>
              <w:adjustRightInd w:val="0"/>
              <w:spacing w:after="0"/>
              <w:jc w:val="center"/>
              <w:textAlignment w:val="baseline"/>
              <w:rPr>
                <w:rFonts w:ascii="Arial" w:hAnsi="Arial" w:cs="Calibri"/>
                <w:sz w:val="18"/>
              </w:rPr>
            </w:pPr>
            <w:r>
              <w:rPr>
                <w:rFonts w:ascii="Arial" w:hAnsi="Arial" w:cs="Calibri"/>
                <w:sz w:val="18"/>
              </w:rPr>
              <w:t>60</w:t>
            </w:r>
          </w:p>
        </w:tc>
      </w:tr>
      <w:tr w:rsidR="00C947F1" w:rsidTr="009F5074">
        <w:trPr>
          <w:jc w:val="center"/>
        </w:trPr>
        <w:tc>
          <w:tcPr>
            <w:tcW w:w="173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80</w:t>
            </w:r>
          </w:p>
        </w:tc>
        <w:tc>
          <w:tcPr>
            <w:tcW w:w="97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2048</w:t>
            </w:r>
          </w:p>
        </w:tc>
        <w:tc>
          <w:tcPr>
            <w:tcW w:w="2653" w:type="dxa"/>
          </w:tcPr>
          <w:p w:rsidR="00C947F1" w:rsidRDefault="00C947F1" w:rsidP="009F5074">
            <w:pPr>
              <w:keepNext/>
              <w:keepLines/>
              <w:overflowPunct w:val="0"/>
              <w:autoSpaceDE w:val="0"/>
              <w:autoSpaceDN w:val="0"/>
              <w:adjustRightInd w:val="0"/>
              <w:spacing w:after="0"/>
              <w:jc w:val="center"/>
              <w:textAlignment w:val="baseline"/>
              <w:rPr>
                <w:rFonts w:ascii="Arial" w:hAnsi="Arial" w:cs="Calibri"/>
                <w:sz w:val="18"/>
              </w:rPr>
            </w:pPr>
            <w:r>
              <w:rPr>
                <w:rFonts w:ascii="Arial" w:hAnsi="Arial" w:cs="Calibri"/>
                <w:sz w:val="18"/>
              </w:rPr>
              <w:t>144</w:t>
            </w:r>
          </w:p>
        </w:tc>
        <w:tc>
          <w:tcPr>
            <w:tcW w:w="189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86</w:t>
            </w:r>
          </w:p>
        </w:tc>
        <w:tc>
          <w:tcPr>
            <w:tcW w:w="2377" w:type="dxa"/>
          </w:tcPr>
          <w:p w:rsidR="00C947F1" w:rsidRDefault="00C947F1" w:rsidP="009F5074">
            <w:pPr>
              <w:keepNext/>
              <w:keepLines/>
              <w:overflowPunct w:val="0"/>
              <w:autoSpaceDE w:val="0"/>
              <w:autoSpaceDN w:val="0"/>
              <w:adjustRightInd w:val="0"/>
              <w:spacing w:after="0"/>
              <w:jc w:val="center"/>
              <w:textAlignment w:val="baseline"/>
              <w:rPr>
                <w:rFonts w:ascii="Arial" w:hAnsi="Arial" w:cs="Calibri"/>
                <w:sz w:val="18"/>
              </w:rPr>
            </w:pPr>
            <w:r>
              <w:rPr>
                <w:rFonts w:ascii="Arial" w:hAnsi="Arial" w:cs="Calibri"/>
                <w:sz w:val="18"/>
              </w:rPr>
              <w:t>60</w:t>
            </w:r>
          </w:p>
        </w:tc>
      </w:tr>
      <w:tr w:rsidR="00C947F1" w:rsidTr="009F5074">
        <w:trPr>
          <w:jc w:val="center"/>
        </w:trPr>
        <w:tc>
          <w:tcPr>
            <w:tcW w:w="173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90</w:t>
            </w:r>
          </w:p>
        </w:tc>
        <w:tc>
          <w:tcPr>
            <w:tcW w:w="97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2048</w:t>
            </w:r>
          </w:p>
        </w:tc>
        <w:tc>
          <w:tcPr>
            <w:tcW w:w="2653" w:type="dxa"/>
          </w:tcPr>
          <w:p w:rsidR="00C947F1" w:rsidRDefault="00C947F1" w:rsidP="009F5074">
            <w:pPr>
              <w:keepNext/>
              <w:keepLines/>
              <w:overflowPunct w:val="0"/>
              <w:autoSpaceDE w:val="0"/>
              <w:autoSpaceDN w:val="0"/>
              <w:adjustRightInd w:val="0"/>
              <w:spacing w:after="0"/>
              <w:jc w:val="center"/>
              <w:textAlignment w:val="baseline"/>
              <w:rPr>
                <w:rFonts w:ascii="Arial" w:hAnsi="Arial" w:cs="Calibri"/>
                <w:sz w:val="18"/>
              </w:rPr>
            </w:pPr>
            <w:r>
              <w:rPr>
                <w:rFonts w:ascii="Arial" w:hAnsi="Arial" w:cs="Calibri"/>
                <w:sz w:val="18"/>
              </w:rPr>
              <w:t>144</w:t>
            </w:r>
          </w:p>
        </w:tc>
        <w:tc>
          <w:tcPr>
            <w:tcW w:w="189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86</w:t>
            </w:r>
          </w:p>
        </w:tc>
        <w:tc>
          <w:tcPr>
            <w:tcW w:w="2377" w:type="dxa"/>
          </w:tcPr>
          <w:p w:rsidR="00C947F1" w:rsidRDefault="00C947F1" w:rsidP="009F5074">
            <w:pPr>
              <w:keepNext/>
              <w:keepLines/>
              <w:overflowPunct w:val="0"/>
              <w:autoSpaceDE w:val="0"/>
              <w:autoSpaceDN w:val="0"/>
              <w:adjustRightInd w:val="0"/>
              <w:spacing w:after="0"/>
              <w:jc w:val="center"/>
              <w:textAlignment w:val="baseline"/>
              <w:rPr>
                <w:rFonts w:ascii="Arial" w:hAnsi="Arial" w:cs="Calibri"/>
                <w:sz w:val="18"/>
              </w:rPr>
            </w:pPr>
            <w:r>
              <w:rPr>
                <w:rFonts w:ascii="Arial" w:hAnsi="Arial" w:cs="Calibri"/>
                <w:sz w:val="18"/>
              </w:rPr>
              <w:t>60</w:t>
            </w:r>
          </w:p>
        </w:tc>
      </w:tr>
      <w:tr w:rsidR="00C947F1" w:rsidTr="009F5074">
        <w:trPr>
          <w:jc w:val="center"/>
        </w:trPr>
        <w:tc>
          <w:tcPr>
            <w:tcW w:w="1733"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100</w:t>
            </w:r>
          </w:p>
        </w:tc>
        <w:tc>
          <w:tcPr>
            <w:tcW w:w="972" w:type="dxa"/>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2048</w:t>
            </w:r>
          </w:p>
        </w:tc>
        <w:tc>
          <w:tcPr>
            <w:tcW w:w="2653" w:type="dxa"/>
          </w:tcPr>
          <w:p w:rsidR="00C947F1" w:rsidRDefault="00C947F1" w:rsidP="009F5074">
            <w:pPr>
              <w:keepNext/>
              <w:keepLines/>
              <w:overflowPunct w:val="0"/>
              <w:autoSpaceDE w:val="0"/>
              <w:autoSpaceDN w:val="0"/>
              <w:adjustRightInd w:val="0"/>
              <w:spacing w:after="0"/>
              <w:jc w:val="center"/>
              <w:textAlignment w:val="baseline"/>
              <w:rPr>
                <w:rFonts w:ascii="Arial" w:hAnsi="Arial" w:cs="Calibri"/>
                <w:sz w:val="18"/>
              </w:rPr>
            </w:pPr>
            <w:r>
              <w:rPr>
                <w:rFonts w:ascii="Arial" w:hAnsi="Arial" w:cs="Calibri"/>
                <w:sz w:val="18"/>
              </w:rPr>
              <w:t>144</w:t>
            </w:r>
          </w:p>
        </w:tc>
        <w:tc>
          <w:tcPr>
            <w:tcW w:w="189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86</w:t>
            </w:r>
          </w:p>
        </w:tc>
        <w:tc>
          <w:tcPr>
            <w:tcW w:w="2377" w:type="dxa"/>
          </w:tcPr>
          <w:p w:rsidR="00C947F1" w:rsidRDefault="00C947F1" w:rsidP="009F5074">
            <w:pPr>
              <w:keepNext/>
              <w:keepLines/>
              <w:overflowPunct w:val="0"/>
              <w:autoSpaceDE w:val="0"/>
              <w:autoSpaceDN w:val="0"/>
              <w:adjustRightInd w:val="0"/>
              <w:spacing w:after="0"/>
              <w:jc w:val="center"/>
              <w:textAlignment w:val="baseline"/>
              <w:rPr>
                <w:rFonts w:ascii="Arial" w:hAnsi="Arial" w:cs="Calibri"/>
                <w:sz w:val="18"/>
              </w:rPr>
            </w:pPr>
            <w:r>
              <w:rPr>
                <w:rFonts w:ascii="Arial" w:hAnsi="Arial" w:cs="Calibri"/>
                <w:sz w:val="18"/>
              </w:rPr>
              <w:t>60</w:t>
            </w:r>
          </w:p>
        </w:tc>
      </w:tr>
      <w:tr w:rsidR="00C947F1" w:rsidTr="009F5074">
        <w:trPr>
          <w:jc w:val="center"/>
        </w:trPr>
        <w:tc>
          <w:tcPr>
            <w:tcW w:w="9631" w:type="dxa"/>
            <w:gridSpan w:val="5"/>
          </w:tcPr>
          <w:p w:rsidR="00C947F1" w:rsidRDefault="00C947F1" w:rsidP="009F5074">
            <w:pPr>
              <w:keepNext/>
              <w:keepLines/>
              <w:overflowPunct w:val="0"/>
              <w:autoSpaceDE w:val="0"/>
              <w:autoSpaceDN w:val="0"/>
              <w:adjustRightInd w:val="0"/>
              <w:spacing w:after="0"/>
              <w:ind w:left="851" w:hanging="851"/>
              <w:textAlignment w:val="baseline"/>
              <w:rPr>
                <w:rFonts w:ascii="Arial" w:hAnsi="Arial" w:cs="Calibri"/>
                <w:sz w:val="18"/>
              </w:rPr>
            </w:pPr>
            <w:r>
              <w:rPr>
                <w:rFonts w:ascii="Arial" w:hAnsi="Arial"/>
                <w:caps/>
                <w:sz w:val="18"/>
              </w:rPr>
              <w:t>Note</w:t>
            </w:r>
            <w:r>
              <w:rPr>
                <w:rFonts w:ascii="Arial" w:hAnsi="Arial"/>
                <w:sz w:val="18"/>
              </w:rPr>
              <w:t>:</w:t>
            </w:r>
            <w:r>
              <w:rPr>
                <w:rFonts w:ascii="Arial" w:hAnsi="Arial"/>
                <w:sz w:val="18"/>
              </w:rPr>
              <w:tab/>
              <w:t xml:space="preserve">These percentages are informative and apply to </w:t>
            </w:r>
            <w:r>
              <w:rPr>
                <w:rFonts w:ascii="Arial" w:eastAsia="等线" w:hAnsi="Arial" w:hint="eastAsia"/>
                <w:sz w:val="18"/>
              </w:rPr>
              <w:t>all OFDM symbols within subframe except for symbol 0 of slot 0 and slot 2</w:t>
            </w:r>
            <w:r>
              <w:rPr>
                <w:rFonts w:ascii="Arial" w:hAnsi="Arial"/>
                <w:sz w:val="18"/>
              </w:rPr>
              <w:t xml:space="preserve">. Symbol 0 </w:t>
            </w:r>
            <w:r>
              <w:rPr>
                <w:rFonts w:ascii="Arial" w:eastAsia="等线" w:hAnsi="Arial" w:hint="eastAsia"/>
                <w:sz w:val="18"/>
              </w:rPr>
              <w:t xml:space="preserve">of slot 0 and slot 2 </w:t>
            </w:r>
            <w:r>
              <w:rPr>
                <w:rFonts w:ascii="Arial" w:hAnsi="Arial"/>
                <w:sz w:val="18"/>
              </w:rPr>
              <w:t>has a longer CP and therefore a lower percentage.</w:t>
            </w:r>
          </w:p>
        </w:tc>
      </w:tr>
    </w:tbl>
    <w:p w:rsidR="00C947F1" w:rsidRDefault="00C947F1" w:rsidP="00C947F1">
      <w:pPr>
        <w:overflowPunct w:val="0"/>
        <w:autoSpaceDE w:val="0"/>
        <w:autoSpaceDN w:val="0"/>
        <w:adjustRightInd w:val="0"/>
        <w:textAlignment w:val="baseline"/>
        <w:rPr>
          <w:lang w:eastAsia="zh-CN"/>
        </w:rPr>
      </w:pPr>
    </w:p>
    <w:p w:rsidR="00C947F1" w:rsidRDefault="00C947F1" w:rsidP="00C947F1">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3596" w:name="_Toc75467366"/>
      <w:bookmarkStart w:id="3597" w:name="_Toc83580717"/>
      <w:bookmarkStart w:id="3598" w:name="_Toc84413835"/>
      <w:bookmarkStart w:id="3599" w:name="_Toc45888316"/>
      <w:bookmarkStart w:id="3600" w:name="_Toc21344384"/>
      <w:bookmarkStart w:id="3601" w:name="_Toc45888915"/>
      <w:bookmarkStart w:id="3602" w:name="_Toc29802920"/>
      <w:bookmarkStart w:id="3603" w:name="_Toc61372994"/>
      <w:bookmarkStart w:id="3604" w:name="_Toc76509388"/>
      <w:bookmarkStart w:id="3605" w:name="_Toc68230943"/>
      <w:bookmarkStart w:id="3606" w:name="_Toc76718378"/>
      <w:bookmarkStart w:id="3607" w:name="_Toc61367611"/>
      <w:bookmarkStart w:id="3608" w:name="_Toc69084356"/>
      <w:bookmarkStart w:id="3609" w:name="_Toc155428145"/>
      <w:bookmarkStart w:id="3610" w:name="_Toc37251436"/>
      <w:bookmarkStart w:id="3611" w:name="_Toc36107662"/>
      <w:bookmarkStart w:id="3612" w:name="_Toc84405226"/>
      <w:bookmarkStart w:id="3613" w:name="_Toc29801871"/>
      <w:bookmarkStart w:id="3614" w:name="_Toc29802295"/>
      <w:bookmarkStart w:id="3615" w:name="_Toc155781163"/>
      <w:r>
        <w:rPr>
          <w:rFonts w:ascii="Arial" w:hAnsi="Arial" w:hint="eastAsia"/>
          <w:sz w:val="32"/>
          <w:lang w:val="en-US" w:eastAsia="zh-CN"/>
        </w:rPr>
        <w:t>6.13</w:t>
      </w:r>
      <w:r>
        <w:rPr>
          <w:rFonts w:ascii="Arial" w:hAnsi="Arial"/>
          <w:sz w:val="32"/>
          <w:lang w:eastAsia="en-GB"/>
        </w:rPr>
        <w:tab/>
        <w:t>Transmit intermodulation</w:t>
      </w:r>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ins w:id="3616" w:author="CATT" w:date="2024-06-24T10:41:00Z">
        <w:r w:rsidR="0030646D">
          <w:rPr>
            <w:rFonts w:ascii="Arial" w:hAnsi="Arial" w:hint="eastAsia"/>
            <w:sz w:val="32"/>
            <w:lang w:eastAsia="zh-CN"/>
          </w:rPr>
          <w:t xml:space="preserve"> for NCR-MT</w:t>
        </w:r>
      </w:ins>
    </w:p>
    <w:p w:rsidR="00C947F1" w:rsidRDefault="00C947F1" w:rsidP="00C947F1">
      <w:pPr>
        <w:overflowPunct w:val="0"/>
        <w:autoSpaceDE w:val="0"/>
        <w:autoSpaceDN w:val="0"/>
        <w:adjustRightInd w:val="0"/>
        <w:textAlignment w:val="baseline"/>
        <w:rPr>
          <w:lang w:val="en-US" w:eastAsia="zh-CN"/>
        </w:rPr>
      </w:pPr>
      <w:r>
        <w:rPr>
          <w:rFonts w:hint="eastAsia"/>
          <w:lang w:val="en-US" w:eastAsia="zh-CN"/>
        </w:rPr>
        <w:t>The transmit intermodulation performance is a measure of the capability of the transmitter to inhibit the generation of signals in its non linear elements caused by presence of the wanted signal and an interfering signal reaching the transmitter via the antenna.</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6.</w:t>
      </w:r>
      <w:r>
        <w:rPr>
          <w:rFonts w:ascii="Arial" w:hAnsi="Arial" w:hint="eastAsia"/>
          <w:sz w:val="28"/>
          <w:lang w:val="en-US" w:eastAsia="zh-CN"/>
        </w:rPr>
        <w:t>13</w:t>
      </w:r>
      <w:r>
        <w:rPr>
          <w:rFonts w:ascii="Arial" w:hAnsi="Arial"/>
          <w:sz w:val="28"/>
          <w:lang w:eastAsia="en-GB"/>
        </w:rPr>
        <w:t>.1</w:t>
      </w:r>
      <w:r>
        <w:rPr>
          <w:rFonts w:ascii="Arial" w:hAnsi="Arial"/>
          <w:sz w:val="28"/>
          <w:lang w:eastAsia="en-GB"/>
        </w:rPr>
        <w:tab/>
        <w:t>Definition and applicability</w:t>
      </w:r>
    </w:p>
    <w:p w:rsidR="00C947F1" w:rsidRDefault="00C947F1" w:rsidP="00C947F1">
      <w:pPr>
        <w:overflowPunct w:val="0"/>
        <w:autoSpaceDE w:val="0"/>
        <w:autoSpaceDN w:val="0"/>
        <w:adjustRightInd w:val="0"/>
        <w:textAlignment w:val="baseline"/>
        <w:rPr>
          <w:lang w:val="en-US" w:eastAsia="zh-CN"/>
        </w:rPr>
      </w:pPr>
      <w:r>
        <w:rPr>
          <w:rFonts w:hint="eastAsia"/>
          <w:lang w:val="en-US" w:eastAsia="zh-CN"/>
        </w:rPr>
        <w:t xml:space="preserve">NCR-MT transmit intermodulation is defined by the ratio of the mean power of the wanted signal to the mean power of the intermodulation product when an interfering signal is added at a level below the wanted signal at each transmitter antenna port with the other antenna port(s) if any terminated. </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6.</w:t>
      </w:r>
      <w:r>
        <w:rPr>
          <w:rFonts w:ascii="Arial" w:hAnsi="Arial" w:hint="eastAsia"/>
          <w:sz w:val="28"/>
          <w:lang w:val="en-US" w:eastAsia="zh-CN"/>
        </w:rPr>
        <w:t>13</w:t>
      </w:r>
      <w:r>
        <w:rPr>
          <w:rFonts w:ascii="Arial" w:hAnsi="Arial"/>
          <w:sz w:val="28"/>
          <w:lang w:eastAsia="en-GB"/>
        </w:rPr>
        <w:t>.</w:t>
      </w:r>
      <w:r>
        <w:rPr>
          <w:rFonts w:ascii="Arial" w:hAnsi="Arial" w:hint="eastAsia"/>
          <w:sz w:val="28"/>
          <w:lang w:val="en-US" w:eastAsia="zh-CN"/>
        </w:rPr>
        <w:t>2</w:t>
      </w:r>
      <w:r>
        <w:rPr>
          <w:rFonts w:ascii="Arial" w:hAnsi="Arial"/>
          <w:sz w:val="28"/>
          <w:lang w:eastAsia="en-GB"/>
        </w:rPr>
        <w:tab/>
        <w:t>Minimum requirement for NCR-MT</w:t>
      </w:r>
    </w:p>
    <w:p w:rsidR="00C947F1" w:rsidRDefault="00C947F1" w:rsidP="00C947F1">
      <w:pPr>
        <w:overflowPunct w:val="0"/>
        <w:autoSpaceDE w:val="0"/>
        <w:autoSpaceDN w:val="0"/>
        <w:adjustRightInd w:val="0"/>
        <w:textAlignment w:val="baseline"/>
        <w:rPr>
          <w:lang w:val="en-US" w:eastAsia="zh-CN"/>
        </w:rPr>
      </w:pPr>
      <w:r>
        <w:rPr>
          <w:rFonts w:hint="eastAsia"/>
          <w:lang w:val="en-US" w:eastAsia="zh-CN"/>
        </w:rPr>
        <w:t>The Tx IMD requirement</w:t>
      </w:r>
      <w:ins w:id="3617" w:author="CATT" w:date="2024-06-26T15:05:00Z">
        <w:r w:rsidR="00161C1B">
          <w:rPr>
            <w:rFonts w:hint="eastAsia"/>
            <w:lang w:val="en-US" w:eastAsia="zh-CN"/>
          </w:rPr>
          <w:t>s</w:t>
        </w:r>
      </w:ins>
      <w:r>
        <w:rPr>
          <w:rFonts w:hint="eastAsia"/>
          <w:lang w:val="en-US" w:eastAsia="zh-CN"/>
        </w:rPr>
        <w:t xml:space="preserve"> for IAB-MT specified in clause 6.7 of Rel-16 TS 38.174</w:t>
      </w:r>
      <w:ins w:id="3618" w:author="CATT" w:date="2024-08-21T15:24:00Z">
        <w:r w:rsidR="007A1C42">
          <w:rPr>
            <w:rFonts w:hint="eastAsia"/>
            <w:lang w:val="en-US" w:eastAsia="zh-CN"/>
          </w:rPr>
          <w:t xml:space="preserve"> [26]</w:t>
        </w:r>
      </w:ins>
      <w:r>
        <w:rPr>
          <w:rFonts w:hint="eastAsia"/>
          <w:lang w:val="en-US" w:eastAsia="zh-CN"/>
        </w:rPr>
        <w:t xml:space="preserve"> apply for WA and LA NCR-MT. </w:t>
      </w:r>
      <w:r>
        <w:rPr>
          <w:bCs/>
          <w:lang w:eastAsia="en-GB"/>
        </w:rPr>
        <w:t xml:space="preserve">The IM </w:t>
      </w:r>
      <w:r>
        <w:rPr>
          <w:rFonts w:hint="eastAsia"/>
          <w:bCs/>
          <w:lang w:val="en-US" w:eastAsia="zh-CN"/>
        </w:rPr>
        <w:t xml:space="preserve">interference </w:t>
      </w:r>
      <w:r>
        <w:rPr>
          <w:bCs/>
          <w:lang w:eastAsia="en-GB"/>
        </w:rPr>
        <w:t xml:space="preserve">level </w:t>
      </w:r>
      <w:r>
        <w:rPr>
          <w:rFonts w:hint="eastAsia"/>
          <w:bCs/>
          <w:lang w:val="en-US" w:eastAsia="zh-CN"/>
        </w:rPr>
        <w:t xml:space="preserve">is </w:t>
      </w:r>
      <w:r>
        <w:rPr>
          <w:bCs/>
          <w:lang w:eastAsia="en-GB"/>
        </w:rPr>
        <w:t xml:space="preserve">based on </w:t>
      </w:r>
      <w:r>
        <w:rPr>
          <w:rFonts w:hint="eastAsia"/>
          <w:bCs/>
          <w:lang w:eastAsia="zh-CN"/>
        </w:rPr>
        <w:t>NCR-Fwd</w:t>
      </w:r>
      <w:r>
        <w:rPr>
          <w:bCs/>
          <w:lang w:eastAsia="en-GB"/>
        </w:rPr>
        <w:t xml:space="preserve"> link</w:t>
      </w:r>
      <w:r>
        <w:rPr>
          <w:rFonts w:hint="eastAsia"/>
          <w:bCs/>
          <w:lang w:val="en-US" w:eastAsia="zh-CN"/>
        </w:rPr>
        <w:t>.</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6.1</w:t>
      </w:r>
      <w:r>
        <w:rPr>
          <w:rFonts w:ascii="Arial" w:hAnsi="Arial" w:hint="eastAsia"/>
          <w:sz w:val="28"/>
          <w:lang w:val="en-US" w:eastAsia="zh-CN"/>
        </w:rPr>
        <w:t>3</w:t>
      </w:r>
      <w:r>
        <w:rPr>
          <w:rFonts w:ascii="Arial" w:hAnsi="Arial"/>
          <w:sz w:val="28"/>
          <w:lang w:eastAsia="en-GB"/>
        </w:rPr>
        <w:t>.3</w:t>
      </w:r>
      <w:r>
        <w:rPr>
          <w:rFonts w:ascii="Arial" w:hAnsi="Arial"/>
          <w:sz w:val="28"/>
          <w:lang w:eastAsia="en-GB"/>
        </w:rPr>
        <w:tab/>
        <w:t>Test purpose</w:t>
      </w:r>
    </w:p>
    <w:p w:rsidR="00C947F1" w:rsidRDefault="00C947F1" w:rsidP="00C947F1">
      <w:pPr>
        <w:overflowPunct w:val="0"/>
        <w:autoSpaceDE w:val="0"/>
        <w:autoSpaceDN w:val="0"/>
        <w:adjustRightInd w:val="0"/>
        <w:textAlignment w:val="baseline"/>
        <w:rPr>
          <w:rFonts w:eastAsia="等线"/>
          <w:lang w:eastAsia="zh-CN"/>
        </w:rPr>
      </w:pPr>
      <w:r>
        <w:rPr>
          <w:rFonts w:eastAsia="MS Gothic"/>
        </w:rPr>
        <w:t xml:space="preserve">The test purpose is to verify the ability of the transmitter units associated with the </w:t>
      </w:r>
      <w:r>
        <w:rPr>
          <w:rFonts w:eastAsia="MS Gothic"/>
          <w:i/>
        </w:rPr>
        <w:t>single-band connectors</w:t>
      </w:r>
      <w:r>
        <w:rPr>
          <w:rFonts w:eastAsia="MS Gothic"/>
        </w:rPr>
        <w:t xml:space="preserve"> or </w:t>
      </w:r>
      <w:r>
        <w:rPr>
          <w:rFonts w:eastAsia="MS Gothic"/>
          <w:i/>
        </w:rPr>
        <w:t>multi-band connector</w:t>
      </w:r>
      <w:r>
        <w:rPr>
          <w:rFonts w:eastAsia="MS Gothic"/>
        </w:rPr>
        <w:t xml:space="preserve"> under test t</w:t>
      </w:r>
      <w:r>
        <w:rPr>
          <w:rFonts w:eastAsia="等线"/>
        </w:rPr>
        <w:t>o restrict the generation of intermodulation products in its nonlinear elements caused by presence of the wanted signal and an interfering signal reaching the transmitter via the antenna to below specified levels.</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6.1</w:t>
      </w:r>
      <w:r>
        <w:rPr>
          <w:rFonts w:ascii="Arial" w:hAnsi="Arial" w:hint="eastAsia"/>
          <w:sz w:val="28"/>
          <w:lang w:val="en-US" w:eastAsia="zh-CN"/>
        </w:rPr>
        <w:t>3</w:t>
      </w:r>
      <w:r>
        <w:rPr>
          <w:rFonts w:ascii="Arial" w:hAnsi="Arial"/>
          <w:sz w:val="28"/>
          <w:lang w:eastAsia="en-GB"/>
        </w:rPr>
        <w:t>.4</w:t>
      </w:r>
      <w:r>
        <w:rPr>
          <w:rFonts w:ascii="Arial" w:hAnsi="Arial"/>
          <w:sz w:val="28"/>
          <w:lang w:eastAsia="en-GB"/>
        </w:rPr>
        <w:tab/>
        <w:t>Method of test</w:t>
      </w:r>
    </w:p>
    <w:p w:rsidR="00C947F1" w:rsidRDefault="00C947F1" w:rsidP="00C947F1">
      <w:pPr>
        <w:keepNext/>
        <w:keepLines/>
        <w:overflowPunct w:val="0"/>
        <w:autoSpaceDE w:val="0"/>
        <w:autoSpaceDN w:val="0"/>
        <w:adjustRightInd w:val="0"/>
        <w:spacing w:before="120"/>
        <w:ind w:left="1418" w:hanging="1418"/>
        <w:textAlignment w:val="baseline"/>
        <w:outlineLvl w:val="3"/>
        <w:rPr>
          <w:rFonts w:ascii="Arial" w:eastAsia="等线" w:hAnsi="Arial"/>
          <w:sz w:val="24"/>
        </w:rPr>
      </w:pPr>
      <w:bookmarkStart w:id="3619" w:name="_Toc145532333"/>
      <w:bookmarkStart w:id="3620" w:name="_Toc76541668"/>
      <w:bookmarkStart w:id="3621" w:name="_Toc138862276"/>
      <w:bookmarkStart w:id="3622" w:name="_Toc75276169"/>
      <w:bookmarkStart w:id="3623" w:name="_Toc155318612"/>
      <w:bookmarkStart w:id="3624" w:name="_Toc124152295"/>
      <w:bookmarkStart w:id="3625" w:name="_Toc98753821"/>
      <w:bookmarkStart w:id="3626" w:name="_Toc130397347"/>
      <w:bookmarkStart w:id="3627" w:name="_Toc124151255"/>
      <w:bookmarkStart w:id="3628" w:name="_Toc130396827"/>
      <w:bookmarkStart w:id="3629" w:name="_Toc137558451"/>
      <w:bookmarkStart w:id="3630" w:name="_Toc114150852"/>
      <w:bookmarkStart w:id="3631" w:name="_Toc75275658"/>
      <w:bookmarkStart w:id="3632" w:name="_Toc106180807"/>
      <w:bookmarkStart w:id="3633" w:name="_Toc89944803"/>
      <w:bookmarkStart w:id="3634" w:name="_Toc82437437"/>
      <w:bookmarkStart w:id="3635" w:name="_Toc75260116"/>
      <w:bookmarkStart w:id="3636" w:name="_Toc73962939"/>
      <w:bookmarkStart w:id="3637" w:name="_Toc124151775"/>
      <w:r>
        <w:rPr>
          <w:rFonts w:ascii="Arial" w:eastAsia="等线" w:hAnsi="Arial"/>
          <w:sz w:val="24"/>
        </w:rPr>
        <w:t>6.13.4.1</w:t>
      </w:r>
      <w:r>
        <w:rPr>
          <w:rFonts w:ascii="Arial" w:eastAsia="等线" w:hAnsi="Arial"/>
          <w:sz w:val="24"/>
        </w:rPr>
        <w:tab/>
        <w:t>Initial conditions</w:t>
      </w:r>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p>
    <w:p w:rsidR="00C947F1" w:rsidRDefault="00C947F1" w:rsidP="00C947F1">
      <w:pPr>
        <w:overflowPunct w:val="0"/>
        <w:autoSpaceDE w:val="0"/>
        <w:autoSpaceDN w:val="0"/>
        <w:adjustRightInd w:val="0"/>
        <w:textAlignment w:val="baseline"/>
        <w:rPr>
          <w:rFonts w:eastAsia="等线"/>
        </w:rPr>
      </w:pPr>
      <w:r>
        <w:rPr>
          <w:rFonts w:eastAsia="等线"/>
        </w:rPr>
        <w:t>Test environment: Normal; see annex B.2.</w:t>
      </w:r>
    </w:p>
    <w:p w:rsidR="00C947F1" w:rsidRDefault="00C947F1" w:rsidP="00C947F1">
      <w:pPr>
        <w:overflowPunct w:val="0"/>
        <w:autoSpaceDE w:val="0"/>
        <w:autoSpaceDN w:val="0"/>
        <w:adjustRightInd w:val="0"/>
        <w:textAlignment w:val="baseline"/>
        <w:rPr>
          <w:rFonts w:eastAsia="等线"/>
        </w:rPr>
      </w:pPr>
      <w:r>
        <w:rPr>
          <w:rFonts w:eastAsia="等线"/>
        </w:rPr>
        <w:t>RF channels to be tested for single carrier: M; see clause 4.9.1.</w:t>
      </w:r>
    </w:p>
    <w:p w:rsidR="00C947F1" w:rsidRDefault="00C947F1" w:rsidP="00C947F1">
      <w:pPr>
        <w:overflowPunct w:val="0"/>
        <w:autoSpaceDE w:val="0"/>
        <w:autoSpaceDN w:val="0"/>
        <w:adjustRightInd w:val="0"/>
        <w:textAlignment w:val="baseline"/>
        <w:rPr>
          <w:rFonts w:eastAsia="等线"/>
        </w:rPr>
      </w:pPr>
      <w:r>
        <w:rPr>
          <w:i/>
          <w:lang w:eastAsia="zh-CN"/>
        </w:rPr>
        <w:t xml:space="preserve">Passband </w:t>
      </w:r>
      <w:del w:id="3638" w:author="CATT" w:date="2024-06-26T15:05:00Z">
        <w:r w:rsidDel="00161C1B">
          <w:rPr>
            <w:rFonts w:eastAsia="等线"/>
          </w:rPr>
          <w:delText xml:space="preserve"> </w:delText>
        </w:r>
      </w:del>
      <w:r>
        <w:rPr>
          <w:rFonts w:eastAsia="等线"/>
        </w:rPr>
        <w:t>positions to be tested for multi-carrier</w:t>
      </w:r>
      <w:del w:id="3639" w:author="CATT" w:date="2024-06-25T14:34:00Z">
        <w:r w:rsidDel="00A94A5F">
          <w:rPr>
            <w:rFonts w:eastAsia="等线"/>
          </w:rPr>
          <w:delText xml:space="preserve"> </w:delText>
        </w:r>
        <w:r w:rsidDel="00A94A5F">
          <w:rPr>
            <w:lang w:eastAsia="zh-CN"/>
          </w:rPr>
          <w:delText>and/or CA</w:delText>
        </w:r>
      </w:del>
      <w:r>
        <w:rPr>
          <w:rFonts w:eastAsia="等线"/>
        </w:rPr>
        <w:t>:</w:t>
      </w:r>
    </w:p>
    <w:p w:rsidR="00C947F1" w:rsidRDefault="00C947F1" w:rsidP="00C947F1">
      <w:pPr>
        <w:overflowPunct w:val="0"/>
        <w:autoSpaceDE w:val="0"/>
        <w:autoSpaceDN w:val="0"/>
        <w:adjustRightInd w:val="0"/>
        <w:textAlignment w:val="baseline"/>
        <w:rPr>
          <w:rFonts w:eastAsia="等线"/>
        </w:rPr>
      </w:pPr>
      <w:r>
        <w:rPr>
          <w:rFonts w:eastAsia="等线"/>
        </w:rPr>
        <w:t>-</w:t>
      </w:r>
      <w:r>
        <w:rPr>
          <w:rFonts w:eastAsia="等线"/>
        </w:rPr>
        <w:tab/>
        <w:t>M</w:t>
      </w:r>
      <w:r>
        <w:rPr>
          <w:rFonts w:eastAsia="等线"/>
          <w:vertAlign w:val="subscript"/>
        </w:rPr>
        <w:t>RF</w:t>
      </w:r>
      <w:r>
        <w:rPr>
          <w:rFonts w:eastAsia="等线"/>
          <w:vertAlign w:val="subscript"/>
          <w:lang w:eastAsia="zh-CN"/>
        </w:rPr>
        <w:t xml:space="preserve">BW </w:t>
      </w:r>
      <w:r>
        <w:rPr>
          <w:rFonts w:eastAsia="等线"/>
          <w:lang w:eastAsia="zh-CN"/>
        </w:rPr>
        <w:t>in single-band operation;</w:t>
      </w:r>
      <w:r>
        <w:rPr>
          <w:rFonts w:eastAsia="等线"/>
        </w:rPr>
        <w:t xml:space="preserve"> see clause </w:t>
      </w:r>
      <w:r>
        <w:rPr>
          <w:rFonts w:eastAsia="等线"/>
          <w:lang w:eastAsia="zh-CN"/>
        </w:rPr>
        <w:t>4.9.1</w:t>
      </w:r>
      <w:r>
        <w:rPr>
          <w:rFonts w:eastAsia="等线"/>
        </w:rPr>
        <w:t>.</w:t>
      </w:r>
    </w:p>
    <w:p w:rsidR="00C947F1" w:rsidRDefault="00C947F1" w:rsidP="00C947F1">
      <w:pPr>
        <w:overflowPunct w:val="0"/>
        <w:autoSpaceDE w:val="0"/>
        <w:autoSpaceDN w:val="0"/>
        <w:adjustRightInd w:val="0"/>
        <w:textAlignment w:val="baseline"/>
        <w:rPr>
          <w:rFonts w:eastAsia="等线"/>
        </w:rPr>
      </w:pPr>
      <w:r>
        <w:rPr>
          <w:rFonts w:eastAsia="等线"/>
        </w:rPr>
        <w:t>-</w:t>
      </w:r>
      <w:r>
        <w:rPr>
          <w:rFonts w:eastAsia="等线"/>
        </w:rPr>
        <w:tab/>
        <w:t>B</w:t>
      </w:r>
      <w:r>
        <w:rPr>
          <w:rFonts w:eastAsia="等线"/>
          <w:vertAlign w:val="subscript"/>
        </w:rPr>
        <w:t>RFBW</w:t>
      </w:r>
      <w:r>
        <w:rPr>
          <w:rFonts w:eastAsia="等线"/>
        </w:rPr>
        <w:t>_T</w:t>
      </w:r>
      <w:r>
        <w:rPr>
          <w:rFonts w:eastAsia="等线"/>
          <w:lang w:eastAsia="zh-CN"/>
        </w:rPr>
        <w:t>'</w:t>
      </w:r>
      <w:r>
        <w:rPr>
          <w:rFonts w:eastAsia="等线"/>
          <w:vertAlign w:val="subscript"/>
        </w:rPr>
        <w:t>RFBW</w:t>
      </w:r>
      <w:r>
        <w:rPr>
          <w:rFonts w:eastAsia="等线"/>
        </w:rPr>
        <w:t xml:space="preserve"> </w:t>
      </w:r>
      <w:r>
        <w:rPr>
          <w:rFonts w:eastAsia="等线"/>
          <w:lang w:eastAsia="zh-CN"/>
        </w:rPr>
        <w:t xml:space="preserve">and </w:t>
      </w:r>
      <w:r>
        <w:rPr>
          <w:rFonts w:eastAsia="等线"/>
        </w:rPr>
        <w:t>B</w:t>
      </w:r>
      <w:r>
        <w:rPr>
          <w:rFonts w:eastAsia="等线"/>
          <w:lang w:eastAsia="zh-CN"/>
        </w:rPr>
        <w:t>'</w:t>
      </w:r>
      <w:r>
        <w:rPr>
          <w:rFonts w:eastAsia="等线"/>
          <w:vertAlign w:val="subscript"/>
        </w:rPr>
        <w:t>RFBW</w:t>
      </w:r>
      <w:r>
        <w:rPr>
          <w:rFonts w:eastAsia="等线"/>
        </w:rPr>
        <w:t>_T</w:t>
      </w:r>
      <w:r>
        <w:rPr>
          <w:rFonts w:eastAsia="等线"/>
          <w:vertAlign w:val="subscript"/>
        </w:rPr>
        <w:t>RFBW</w:t>
      </w:r>
      <w:r>
        <w:rPr>
          <w:rFonts w:eastAsia="等线"/>
          <w:vertAlign w:val="subscript"/>
          <w:lang w:eastAsia="zh-CN"/>
        </w:rPr>
        <w:t xml:space="preserve"> </w:t>
      </w:r>
      <w:r>
        <w:rPr>
          <w:rFonts w:eastAsia="等线"/>
          <w:lang w:eastAsia="zh-CN"/>
        </w:rPr>
        <w:t>in multi-band operation,</w:t>
      </w:r>
      <w:r>
        <w:rPr>
          <w:rFonts w:eastAsia="等线"/>
        </w:rPr>
        <w:t xml:space="preserve"> see clause 4.9.1.</w:t>
      </w:r>
    </w:p>
    <w:p w:rsidR="00C947F1" w:rsidRDefault="00C947F1" w:rsidP="00C947F1">
      <w:pPr>
        <w:keepLines/>
        <w:overflowPunct w:val="0"/>
        <w:autoSpaceDE w:val="0"/>
        <w:autoSpaceDN w:val="0"/>
        <w:adjustRightInd w:val="0"/>
        <w:ind w:left="1135" w:hanging="851"/>
        <w:textAlignment w:val="baseline"/>
        <w:rPr>
          <w:rFonts w:eastAsia="等线"/>
          <w:lang w:eastAsia="zh-CN"/>
        </w:rPr>
      </w:pPr>
      <w:r>
        <w:rPr>
          <w:rFonts w:eastAsia="等线"/>
        </w:rPr>
        <w:t>NOTE:</w:t>
      </w:r>
      <w:r>
        <w:rPr>
          <w:rFonts w:eastAsia="等线"/>
        </w:rPr>
        <w:tab/>
        <w:t>When testing in M (or M</w:t>
      </w:r>
      <w:r>
        <w:rPr>
          <w:rFonts w:eastAsia="等线"/>
          <w:vertAlign w:val="subscript"/>
        </w:rPr>
        <w:t>RFBW</w:t>
      </w:r>
      <w:r>
        <w:rPr>
          <w:rFonts w:eastAsia="等线"/>
        </w:rPr>
        <w:t>), if the interferer is fully or partially located outside the supported frequency range, then the test shall be done instead in B (or B</w:t>
      </w:r>
      <w:r>
        <w:rPr>
          <w:rFonts w:eastAsia="等线"/>
          <w:vertAlign w:val="subscript"/>
        </w:rPr>
        <w:t>RFBW</w:t>
      </w:r>
      <w:r>
        <w:rPr>
          <w:rFonts w:eastAsia="等线"/>
        </w:rPr>
        <w:t>) and T (or T</w:t>
      </w:r>
      <w:r>
        <w:rPr>
          <w:rFonts w:eastAsia="等线"/>
          <w:vertAlign w:val="subscript"/>
        </w:rPr>
        <w:t>RFBW</w:t>
      </w:r>
      <w:r>
        <w:rPr>
          <w:rFonts w:eastAsia="等线"/>
        </w:rPr>
        <w:t>), and only with the interferer located inside the supported frequency range.</w:t>
      </w:r>
    </w:p>
    <w:p w:rsidR="00C947F1" w:rsidRDefault="00C947F1" w:rsidP="00C947F1">
      <w:pPr>
        <w:keepNext/>
        <w:keepLines/>
        <w:overflowPunct w:val="0"/>
        <w:autoSpaceDE w:val="0"/>
        <w:autoSpaceDN w:val="0"/>
        <w:adjustRightInd w:val="0"/>
        <w:spacing w:before="120"/>
        <w:ind w:left="1418" w:hanging="1418"/>
        <w:textAlignment w:val="baseline"/>
        <w:outlineLvl w:val="3"/>
        <w:rPr>
          <w:rFonts w:ascii="Arial" w:eastAsia="等线" w:hAnsi="Arial"/>
          <w:sz w:val="24"/>
        </w:rPr>
      </w:pPr>
      <w:bookmarkStart w:id="3640" w:name="_Toc76541669"/>
      <w:bookmarkStart w:id="3641" w:name="_Toc89944804"/>
      <w:bookmarkStart w:id="3642" w:name="_Toc98753822"/>
      <w:bookmarkStart w:id="3643" w:name="_Toc75276170"/>
      <w:bookmarkStart w:id="3644" w:name="_Toc82437438"/>
      <w:bookmarkStart w:id="3645" w:name="_Toc155318613"/>
      <w:bookmarkStart w:id="3646" w:name="_Toc75260117"/>
      <w:bookmarkStart w:id="3647" w:name="_Toc106180808"/>
      <w:bookmarkStart w:id="3648" w:name="_Toc130397348"/>
      <w:bookmarkStart w:id="3649" w:name="_Toc124151256"/>
      <w:bookmarkStart w:id="3650" w:name="_Toc124151776"/>
      <w:bookmarkStart w:id="3651" w:name="_Toc73962940"/>
      <w:bookmarkStart w:id="3652" w:name="_Toc130396828"/>
      <w:bookmarkStart w:id="3653" w:name="_Toc145532334"/>
      <w:bookmarkStart w:id="3654" w:name="_Toc124152296"/>
      <w:bookmarkStart w:id="3655" w:name="_Toc137558452"/>
      <w:bookmarkStart w:id="3656" w:name="_Toc114150853"/>
      <w:bookmarkStart w:id="3657" w:name="_Toc75275659"/>
      <w:bookmarkStart w:id="3658" w:name="_Toc138862277"/>
      <w:r>
        <w:rPr>
          <w:rFonts w:ascii="Arial" w:eastAsia="等线" w:hAnsi="Arial"/>
          <w:sz w:val="24"/>
        </w:rPr>
        <w:lastRenderedPageBreak/>
        <w:t>6.13.4.2</w:t>
      </w:r>
      <w:r>
        <w:rPr>
          <w:rFonts w:ascii="Arial" w:eastAsia="等线" w:hAnsi="Arial"/>
          <w:sz w:val="24"/>
        </w:rPr>
        <w:tab/>
        <w:t>Procedure</w:t>
      </w:r>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p>
    <w:p w:rsidR="00C947F1" w:rsidRDefault="00C947F1" w:rsidP="00C947F1">
      <w:pPr>
        <w:overflowPunct w:val="0"/>
        <w:autoSpaceDE w:val="0"/>
        <w:autoSpaceDN w:val="0"/>
        <w:adjustRightInd w:val="0"/>
        <w:textAlignment w:val="baseline"/>
      </w:pPr>
      <w:r>
        <w:t xml:space="preserve">For </w:t>
      </w:r>
      <w:r>
        <w:rPr>
          <w:i/>
          <w:lang w:eastAsia="zh-CN"/>
        </w:rPr>
        <w:t>NCR-MT</w:t>
      </w:r>
      <w:r>
        <w:rPr>
          <w:i/>
        </w:rPr>
        <w:t xml:space="preserve"> type 1-H</w:t>
      </w:r>
      <w:r>
        <w:t xml:space="preserve"> where there may be multiple </w:t>
      </w:r>
      <w:r>
        <w:rPr>
          <w:i/>
        </w:rPr>
        <w:t>TAB connectors</w:t>
      </w:r>
      <w:r>
        <w:t xml:space="preserve">, they may be tested one at a time or multiple </w:t>
      </w:r>
      <w:r>
        <w:rPr>
          <w:i/>
        </w:rPr>
        <w:t>TAB connectors</w:t>
      </w:r>
      <w:r>
        <w:t xml:space="preserve"> may be tested in parallel as shown in annex D.1.2. Whichever method is used the procedure is repeated until all </w:t>
      </w:r>
      <w:r>
        <w:rPr>
          <w:i/>
        </w:rPr>
        <w:t>TAB connectors</w:t>
      </w:r>
      <w:r>
        <w:t xml:space="preserve"> necessary to demonstrate conformance have been tested.</w:t>
      </w:r>
    </w:p>
    <w:p w:rsidR="00C947F1" w:rsidRDefault="00C947F1" w:rsidP="00C947F1">
      <w:pPr>
        <w:overflowPunct w:val="0"/>
        <w:autoSpaceDE w:val="0"/>
        <w:autoSpaceDN w:val="0"/>
        <w:adjustRightInd w:val="0"/>
        <w:ind w:left="568" w:hanging="284"/>
        <w:textAlignment w:val="baseline"/>
        <w:rPr>
          <w:rFonts w:eastAsia="等线"/>
        </w:rPr>
      </w:pPr>
      <w:r>
        <w:rPr>
          <w:rFonts w:eastAsia="等线"/>
        </w:rPr>
        <w:t>1)</w:t>
      </w:r>
      <w:r>
        <w:rPr>
          <w:rFonts w:eastAsia="等线"/>
        </w:rPr>
        <w:tab/>
        <w:t xml:space="preserve">Connect the </w:t>
      </w:r>
      <w:r>
        <w:rPr>
          <w:rFonts w:eastAsia="等线"/>
          <w:i/>
        </w:rPr>
        <w:t>single-band connector</w:t>
      </w:r>
      <w:r>
        <w:rPr>
          <w:rFonts w:eastAsia="等线"/>
        </w:rPr>
        <w:t xml:space="preserve"> or </w:t>
      </w:r>
      <w:r>
        <w:rPr>
          <w:rFonts w:eastAsia="等线"/>
          <w:i/>
        </w:rPr>
        <w:t>multi-band connector</w:t>
      </w:r>
      <w:r>
        <w:rPr>
          <w:rFonts w:eastAsia="等线"/>
        </w:rPr>
        <w:t xml:space="preserve"> under test to measurement equipment as shown in annex D.1.2 for</w:t>
      </w:r>
      <w:r>
        <w:rPr>
          <w:rFonts w:eastAsia="等线"/>
          <w:i/>
        </w:rPr>
        <w:t xml:space="preserve"> </w:t>
      </w:r>
      <w:r>
        <w:rPr>
          <w:i/>
          <w:lang w:eastAsia="zh-CN"/>
        </w:rPr>
        <w:t>NCR-MT</w:t>
      </w:r>
      <w:r>
        <w:rPr>
          <w:rFonts w:eastAsia="等线"/>
        </w:rPr>
        <w:t>. All connectors not under test shall be terminated.</w:t>
      </w:r>
    </w:p>
    <w:p w:rsidR="00C947F1" w:rsidRDefault="00C947F1" w:rsidP="00C947F1">
      <w:pPr>
        <w:overflowPunct w:val="0"/>
        <w:autoSpaceDE w:val="0"/>
        <w:autoSpaceDN w:val="0"/>
        <w:adjustRightInd w:val="0"/>
        <w:ind w:left="568" w:hanging="284"/>
        <w:textAlignment w:val="baseline"/>
        <w:rPr>
          <w:rFonts w:eastAsia="等线"/>
        </w:rPr>
      </w:pPr>
      <w:r>
        <w:rPr>
          <w:rFonts w:eastAsia="等线"/>
        </w:rPr>
        <w:t>2)</w:t>
      </w:r>
      <w:r>
        <w:rPr>
          <w:rFonts w:eastAsia="等线"/>
        </w:rPr>
        <w:tab/>
        <w:t>The measurement device characteristics shall be:</w:t>
      </w:r>
    </w:p>
    <w:p w:rsidR="00C947F1" w:rsidRDefault="00C947F1" w:rsidP="00C947F1">
      <w:pPr>
        <w:overflowPunct w:val="0"/>
        <w:autoSpaceDE w:val="0"/>
        <w:autoSpaceDN w:val="0"/>
        <w:adjustRightInd w:val="0"/>
        <w:ind w:left="851" w:hanging="284"/>
        <w:textAlignment w:val="baseline"/>
        <w:rPr>
          <w:rFonts w:eastAsia="等线"/>
          <w:lang w:eastAsia="zh-CN"/>
        </w:rPr>
      </w:pPr>
      <w:r>
        <w:rPr>
          <w:rFonts w:eastAsia="等线"/>
        </w:rPr>
        <w:t>-</w:t>
      </w:r>
      <w:r>
        <w:rPr>
          <w:rFonts w:eastAsia="等线"/>
        </w:rPr>
        <w:tab/>
        <w:t>Detection mode: True RMS.</w:t>
      </w:r>
    </w:p>
    <w:p w:rsidR="00C947F1" w:rsidRDefault="00C947F1" w:rsidP="00C947F1">
      <w:pPr>
        <w:overflowPunct w:val="0"/>
        <w:autoSpaceDE w:val="0"/>
        <w:autoSpaceDN w:val="0"/>
        <w:adjustRightInd w:val="0"/>
        <w:ind w:left="568" w:hanging="284"/>
        <w:textAlignment w:val="baseline"/>
        <w:rPr>
          <w:lang w:eastAsia="zh-CN"/>
        </w:rPr>
      </w:pPr>
      <w:r>
        <w:rPr>
          <w:rFonts w:eastAsia="等线"/>
        </w:rPr>
        <w:t>3)</w:t>
      </w:r>
      <w:r>
        <w:rPr>
          <w:rFonts w:eastAsia="等线"/>
        </w:rPr>
        <w:tab/>
        <w:t>For a connectors declared to be capable of single carrier operation only (D.</w:t>
      </w:r>
      <w:ins w:id="3659" w:author="CATT" w:date="2024-08-21T15:24:00Z">
        <w:r w:rsidR="007A1C42">
          <w:rPr>
            <w:rFonts w:eastAsia="等线" w:hint="eastAsia"/>
            <w:lang w:eastAsia="zh-CN"/>
          </w:rPr>
          <w:t>22</w:t>
        </w:r>
      </w:ins>
      <w:del w:id="3660" w:author="CATT" w:date="2024-06-27T14:35:00Z">
        <w:r w:rsidDel="00FB2101">
          <w:rPr>
            <w:rFonts w:eastAsia="等线"/>
          </w:rPr>
          <w:delText>16</w:delText>
        </w:r>
      </w:del>
      <w:r>
        <w:rPr>
          <w:rFonts w:eastAsia="等线"/>
        </w:rPr>
        <w:t>), set the representative connectors under test to transmit according to</w:t>
      </w:r>
      <w:r>
        <w:rPr>
          <w:rFonts w:eastAsia="等线"/>
          <w:lang w:eastAsia="zh-CN"/>
        </w:rPr>
        <w:t xml:space="preserve"> </w:t>
      </w:r>
      <w:r>
        <w:rPr>
          <w:rFonts w:eastAsia="等线"/>
        </w:rPr>
        <w:t>the applicable test configuration in clause 4.</w:t>
      </w:r>
      <w:r>
        <w:rPr>
          <w:rFonts w:eastAsia="等线"/>
          <w:lang w:eastAsia="zh-CN"/>
        </w:rPr>
        <w:t xml:space="preserve">8 </w:t>
      </w:r>
      <w:r>
        <w:rPr>
          <w:rFonts w:eastAsia="等线"/>
        </w:rPr>
        <w:t xml:space="preserve">at </w:t>
      </w:r>
      <w:r>
        <w:rPr>
          <w:rFonts w:eastAsia="等线"/>
          <w:i/>
        </w:rPr>
        <w:t>rated carrier output power</w:t>
      </w:r>
      <w:r>
        <w:rPr>
          <w:rFonts w:eastAsia="等线"/>
        </w:rPr>
        <w:t xml:space="preserve"> P</w:t>
      </w:r>
      <w:r>
        <w:rPr>
          <w:rFonts w:eastAsia="等线"/>
          <w:vertAlign w:val="subscript"/>
        </w:rPr>
        <w:t>rated,c,AC</w:t>
      </w:r>
      <w:r>
        <w:rPr>
          <w:rFonts w:eastAsia="等线"/>
        </w:rPr>
        <w:t xml:space="preserve"> for </w:t>
      </w:r>
      <w:r>
        <w:rPr>
          <w:i/>
          <w:lang w:eastAsia="zh-CN"/>
        </w:rPr>
        <w:t>NCR</w:t>
      </w:r>
      <w:r>
        <w:rPr>
          <w:rFonts w:eastAsia="等线"/>
          <w:i/>
        </w:rPr>
        <w:t xml:space="preserve"> type 1-</w:t>
      </w:r>
      <w:r>
        <w:rPr>
          <w:rFonts w:eastAsia="等线" w:hint="eastAsia"/>
          <w:i/>
          <w:lang w:val="en-US" w:eastAsia="zh-CN"/>
        </w:rPr>
        <w:t>C</w:t>
      </w:r>
      <w:r>
        <w:rPr>
          <w:rFonts w:eastAsia="等线"/>
        </w:rPr>
        <w:t xml:space="preserve"> (D.21)</w:t>
      </w:r>
      <w:r>
        <w:rPr>
          <w:rFonts w:eastAsia="等线" w:hint="eastAsia"/>
          <w:lang w:val="en-US" w:eastAsia="zh-CN"/>
        </w:rPr>
        <w:t xml:space="preserve"> and </w:t>
      </w:r>
      <w:r>
        <w:rPr>
          <w:rFonts w:eastAsia="等线"/>
        </w:rPr>
        <w:t>P</w:t>
      </w:r>
      <w:r>
        <w:rPr>
          <w:rFonts w:eastAsia="等线"/>
          <w:vertAlign w:val="subscript"/>
        </w:rPr>
        <w:t>rated,c,TABC</w:t>
      </w:r>
      <w:r>
        <w:rPr>
          <w:rFonts w:eastAsia="等线"/>
        </w:rPr>
        <w:t xml:space="preserve"> for </w:t>
      </w:r>
      <w:r>
        <w:rPr>
          <w:i/>
          <w:lang w:eastAsia="zh-CN"/>
        </w:rPr>
        <w:t>NCR</w:t>
      </w:r>
      <w:r>
        <w:rPr>
          <w:rFonts w:eastAsia="等线"/>
          <w:i/>
        </w:rPr>
        <w:t xml:space="preserve"> type 1-H</w:t>
      </w:r>
      <w:r>
        <w:rPr>
          <w:rFonts w:eastAsia="等线"/>
        </w:rPr>
        <w:t xml:space="preserve"> (D.21). Channel set-up shall be according to </w:t>
      </w:r>
      <w:r>
        <w:rPr>
          <w:lang w:eastAsia="zh-CN"/>
        </w:rPr>
        <w:t>NCRUL</w:t>
      </w:r>
      <w:r>
        <w:rPr>
          <w:rFonts w:eastAsia="等线"/>
          <w:lang w:eastAsia="zh-CN"/>
        </w:rPr>
        <w:t>-FR1</w:t>
      </w:r>
      <w:r>
        <w:rPr>
          <w:rFonts w:eastAsia="等线"/>
        </w:rPr>
        <w:t>-TM 1.1</w:t>
      </w:r>
      <w:r>
        <w:rPr>
          <w:rFonts w:hint="eastAsia"/>
          <w:lang w:eastAsia="zh-CN"/>
        </w:rPr>
        <w:t xml:space="preserve"> for </w:t>
      </w:r>
      <w:r>
        <w:rPr>
          <w:lang w:eastAsia="zh-CN"/>
        </w:rPr>
        <w:t>NCR</w:t>
      </w:r>
      <w:r>
        <w:rPr>
          <w:rFonts w:hint="eastAsia"/>
          <w:lang w:eastAsia="zh-CN"/>
        </w:rPr>
        <w:t>-MT.</w:t>
      </w:r>
    </w:p>
    <w:p w:rsidR="00C947F1" w:rsidRDefault="00C947F1" w:rsidP="00C947F1">
      <w:pPr>
        <w:overflowPunct w:val="0"/>
        <w:autoSpaceDE w:val="0"/>
        <w:autoSpaceDN w:val="0"/>
        <w:adjustRightInd w:val="0"/>
        <w:ind w:left="568" w:hanging="284"/>
        <w:textAlignment w:val="baseline"/>
      </w:pPr>
      <w:r>
        <w:rPr>
          <w:snapToGrid w:val="0"/>
        </w:rPr>
        <w:tab/>
        <w:t xml:space="preserve">For a connector under test </w:t>
      </w:r>
      <w:r>
        <w:rPr>
          <w:lang w:eastAsia="zh-CN"/>
        </w:rPr>
        <w:t>declared to be capable of multi-carrier</w:t>
      </w:r>
      <w:del w:id="3661" w:author="CATT" w:date="2024-06-25T14:34:00Z">
        <w:r w:rsidDel="00A94A5F">
          <w:delText xml:space="preserve"> and/or CA</w:delText>
        </w:r>
      </w:del>
      <w:r>
        <w:rPr>
          <w:lang w:eastAsia="zh-CN"/>
        </w:rPr>
        <w:t xml:space="preserve"> operation</w:t>
      </w:r>
      <w:r>
        <w:rPr>
          <w:snapToGrid w:val="0"/>
        </w:rPr>
        <w:t xml:space="preserve"> (D.</w:t>
      </w:r>
      <w:del w:id="3662" w:author="CATT" w:date="2024-06-27T14:34:00Z">
        <w:r w:rsidDel="00FB2101">
          <w:rPr>
            <w:snapToGrid w:val="0"/>
          </w:rPr>
          <w:delText>15-D.16</w:delText>
        </w:r>
      </w:del>
      <w:ins w:id="3663" w:author="CATT" w:date="2024-08-21T15:24:00Z">
        <w:r w:rsidR="007A1C42">
          <w:rPr>
            <w:rFonts w:hint="eastAsia"/>
            <w:snapToGrid w:val="0"/>
            <w:lang w:eastAsia="zh-CN"/>
          </w:rPr>
          <w:t>22</w:t>
        </w:r>
      </w:ins>
      <w:r>
        <w:rPr>
          <w:snapToGrid w:val="0"/>
        </w:rPr>
        <w:t xml:space="preserve">) </w:t>
      </w:r>
      <w:proofErr w:type="gramStart"/>
      <w:r>
        <w:rPr>
          <w:snapToGrid w:val="0"/>
        </w:rPr>
        <w:t>set</w:t>
      </w:r>
      <w:proofErr w:type="gramEnd"/>
      <w:r>
        <w:rPr>
          <w:snapToGrid w:val="0"/>
        </w:rPr>
        <w:t xml:space="preserve"> the connector under test to transmit </w:t>
      </w:r>
      <w:r>
        <w:rPr>
          <w:lang w:eastAsia="zh-CN"/>
        </w:rPr>
        <w:t xml:space="preserve">on all carriers configured using the applicable test configuration and corresponding power setting specified in clauses 4.7 and 4.8 </w:t>
      </w:r>
      <w:r>
        <w:t>using the corresponding test models or set of physical channels in clause 4.9.2</w:t>
      </w:r>
      <w:r>
        <w:rPr>
          <w:rFonts w:hint="eastAsia"/>
          <w:lang w:eastAsia="zh-CN"/>
        </w:rPr>
        <w:t xml:space="preserve"> for </w:t>
      </w:r>
      <w:r>
        <w:rPr>
          <w:lang w:eastAsia="zh-CN"/>
        </w:rPr>
        <w:t>NCR-MT</w:t>
      </w:r>
      <w:r>
        <w:rPr>
          <w:rFonts w:hint="eastAsia"/>
          <w:lang w:eastAsia="zh-CN"/>
        </w:rPr>
        <w:t>.</w:t>
      </w:r>
    </w:p>
    <w:p w:rsidR="00C947F1" w:rsidRDefault="00C947F1" w:rsidP="00C947F1">
      <w:pPr>
        <w:overflowPunct w:val="0"/>
        <w:autoSpaceDE w:val="0"/>
        <w:autoSpaceDN w:val="0"/>
        <w:adjustRightInd w:val="0"/>
        <w:ind w:left="568" w:hanging="284"/>
        <w:textAlignment w:val="baseline"/>
        <w:rPr>
          <w:rFonts w:eastAsia="等线"/>
          <w:snapToGrid w:val="0"/>
        </w:rPr>
      </w:pPr>
      <w:r>
        <w:rPr>
          <w:lang w:eastAsia="zh-CN"/>
        </w:rPr>
        <w:t>4)</w:t>
      </w:r>
      <w:r>
        <w:rPr>
          <w:lang w:eastAsia="zh-CN"/>
        </w:rPr>
        <w:tab/>
      </w:r>
      <w:r>
        <w:rPr>
          <w:rFonts w:hint="eastAsia"/>
          <w:lang w:eastAsia="zh-CN"/>
        </w:rPr>
        <w:t xml:space="preserve">For </w:t>
      </w:r>
      <w:r>
        <w:rPr>
          <w:lang w:eastAsia="zh-CN"/>
        </w:rPr>
        <w:t>NCR-MT</w:t>
      </w:r>
      <w:r>
        <w:rPr>
          <w:rFonts w:hint="eastAsia"/>
          <w:lang w:eastAsia="zh-CN"/>
        </w:rPr>
        <w:t xml:space="preserve">, </w:t>
      </w:r>
      <w:r>
        <w:rPr>
          <w:rFonts w:hint="eastAsia"/>
          <w:snapToGrid w:val="0"/>
          <w:lang w:eastAsia="zh-CN"/>
        </w:rPr>
        <w:t>generate</w:t>
      </w:r>
      <w:r>
        <w:rPr>
          <w:rFonts w:eastAsia="等线"/>
          <w:snapToGrid w:val="0"/>
        </w:rPr>
        <w:t xml:space="preserve"> the interfering signal according to NCRUL</w:t>
      </w:r>
      <w:r>
        <w:rPr>
          <w:rFonts w:eastAsia="等线"/>
          <w:lang w:eastAsia="zh-CN"/>
        </w:rPr>
        <w:t>-FR1</w:t>
      </w:r>
      <w:r>
        <w:rPr>
          <w:rFonts w:eastAsia="等线"/>
        </w:rPr>
        <w:t>-TM1.1</w:t>
      </w:r>
      <w:r>
        <w:rPr>
          <w:rFonts w:eastAsia="等线"/>
          <w:snapToGrid w:val="0"/>
        </w:rPr>
        <w:t xml:space="preserve">, as defined in clause 4.9.2, with </w:t>
      </w:r>
      <w:r>
        <w:rPr>
          <w:rFonts w:eastAsia="等线"/>
          <w:szCs w:val="18"/>
          <w:lang w:eastAsia="zh-CN"/>
        </w:rPr>
        <w:t>the minimum channel bandwidth (BW</w:t>
      </w:r>
      <w:r>
        <w:rPr>
          <w:rFonts w:eastAsia="等线"/>
          <w:szCs w:val="18"/>
          <w:vertAlign w:val="subscript"/>
          <w:lang w:eastAsia="zh-CN"/>
        </w:rPr>
        <w:t>Channel</w:t>
      </w:r>
      <w:r>
        <w:rPr>
          <w:rFonts w:eastAsia="等线"/>
          <w:szCs w:val="18"/>
          <w:lang w:eastAsia="zh-CN"/>
        </w:rPr>
        <w:t xml:space="preserve">) with 15 kHz SCS </w:t>
      </w:r>
      <w:r>
        <w:rPr>
          <w:rFonts w:eastAsia="等线"/>
          <w:szCs w:val="18"/>
        </w:rPr>
        <w:t xml:space="preserve">of </w:t>
      </w:r>
      <w:r>
        <w:rPr>
          <w:rFonts w:eastAsia="等线"/>
          <w:szCs w:val="18"/>
          <w:lang w:eastAsia="zh-CN"/>
        </w:rPr>
        <w:t>the band</w:t>
      </w:r>
      <w:r>
        <w:rPr>
          <w:rFonts w:eastAsia="等线"/>
          <w:snapToGrid w:val="0"/>
        </w:rPr>
        <w:t xml:space="preserve"> </w:t>
      </w:r>
      <w:r>
        <w:rPr>
          <w:rFonts w:eastAsia="等线"/>
          <w:szCs w:val="18"/>
          <w:lang w:eastAsia="zh-CN"/>
        </w:rPr>
        <w:t xml:space="preserve">defined in clause 5.3.5 </w:t>
      </w:r>
      <w:r>
        <w:rPr>
          <w:rFonts w:eastAsia="等线"/>
          <w:snapToGrid w:val="0"/>
        </w:rPr>
        <w:t xml:space="preserve">and a </w:t>
      </w:r>
      <w:r>
        <w:rPr>
          <w:rFonts w:eastAsia="等线"/>
          <w:szCs w:val="18"/>
        </w:rPr>
        <w:t xml:space="preserve">centre frequency offset from </w:t>
      </w:r>
      <w:r>
        <w:rPr>
          <w:rFonts w:eastAsia="等线"/>
          <w:szCs w:val="18"/>
          <w:lang w:eastAsia="zh-CN"/>
        </w:rPr>
        <w:t xml:space="preserve">the </w:t>
      </w:r>
      <w:r>
        <w:rPr>
          <w:rFonts w:eastAsia="等线"/>
          <w:szCs w:val="18"/>
        </w:rPr>
        <w:t>lower/upper edge of the wanted signal</w:t>
      </w:r>
      <w:r>
        <w:rPr>
          <w:rFonts w:eastAsia="等线" w:cs="Arial"/>
        </w:rPr>
        <w:t xml:space="preserve"> or edge of sub-block inside a sub-block gap</w:t>
      </w:r>
      <w:r>
        <w:rPr>
          <w:rFonts w:eastAsia="等线"/>
        </w:rPr>
        <w:t xml:space="preserve"> </w:t>
      </w:r>
      <w:r>
        <w:rPr>
          <w:rFonts w:eastAsia="等线"/>
          <w:noProof/>
          <w:position w:val="-28"/>
          <w:lang w:val="en-US" w:eastAsia="zh-CN"/>
        </w:rPr>
        <w:drawing>
          <wp:inline distT="0" distB="0" distL="0" distR="0" wp14:anchorId="1E973423" wp14:editId="29B7F643">
            <wp:extent cx="1303655" cy="38925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03655" cy="389255"/>
                    </a:xfrm>
                    <a:prstGeom prst="rect">
                      <a:avLst/>
                    </a:prstGeom>
                    <a:noFill/>
                    <a:ln>
                      <a:noFill/>
                    </a:ln>
                  </pic:spPr>
                </pic:pic>
              </a:graphicData>
            </a:graphic>
          </wp:inline>
        </w:drawing>
      </w:r>
      <w:r>
        <w:rPr>
          <w:rFonts w:eastAsia="等线"/>
        </w:rPr>
        <w:t>, for n = 1, 2</w:t>
      </w:r>
      <w:r>
        <w:rPr>
          <w:rFonts w:eastAsia="等线" w:hint="eastAsia"/>
          <w:lang w:eastAsia="zh-CN"/>
        </w:rPr>
        <w:t xml:space="preserve"> and 3</w:t>
      </w:r>
      <w:r>
        <w:rPr>
          <w:rFonts w:eastAsia="等线"/>
          <w:snapToGrid w:val="0"/>
        </w:rPr>
        <w:t xml:space="preserve">, but exclude interfering frequencies that are outside of the allocated downlink operating band or interfering frequencies that are not completely within the sub-block gap or within the </w:t>
      </w:r>
      <w:r>
        <w:rPr>
          <w:rFonts w:eastAsia="等线"/>
          <w:iCs/>
          <w:lang w:eastAsia="zh-CN"/>
        </w:rPr>
        <w:t>Inter RF Bandwidth gap</w:t>
      </w:r>
      <w:r>
        <w:rPr>
          <w:rFonts w:eastAsia="等线"/>
          <w:snapToGrid w:val="0"/>
        </w:rPr>
        <w:t>.</w:t>
      </w:r>
    </w:p>
    <w:p w:rsidR="00C947F1" w:rsidRDefault="00C947F1" w:rsidP="00C947F1">
      <w:pPr>
        <w:overflowPunct w:val="0"/>
        <w:autoSpaceDE w:val="0"/>
        <w:autoSpaceDN w:val="0"/>
        <w:adjustRightInd w:val="0"/>
        <w:ind w:left="568" w:hanging="284"/>
        <w:textAlignment w:val="baseline"/>
        <w:rPr>
          <w:rFonts w:eastAsia="等线"/>
          <w:snapToGrid w:val="0"/>
        </w:rPr>
      </w:pPr>
      <w:r>
        <w:rPr>
          <w:rFonts w:eastAsia="等线"/>
        </w:rPr>
        <w:t>5)</w:t>
      </w:r>
      <w:r>
        <w:rPr>
          <w:rFonts w:eastAsia="等线"/>
        </w:rPr>
        <w:tab/>
      </w:r>
      <w:r>
        <w:rPr>
          <w:rFonts w:eastAsia="等线"/>
          <w:snapToGrid w:val="0"/>
        </w:rPr>
        <w:t xml:space="preserve">Adjust ATT attenuator (as in the test setup </w:t>
      </w:r>
      <w:r>
        <w:rPr>
          <w:rFonts w:eastAsia="等线"/>
        </w:rPr>
        <w:t>in annex D.1.2 for</w:t>
      </w:r>
      <w:r>
        <w:rPr>
          <w:rFonts w:eastAsia="等线"/>
          <w:i/>
        </w:rPr>
        <w:t xml:space="preserve"> </w:t>
      </w:r>
      <w:r>
        <w:rPr>
          <w:i/>
          <w:lang w:eastAsia="zh-CN"/>
        </w:rPr>
        <w:t>NCR-MT</w:t>
      </w:r>
      <w:r>
        <w:rPr>
          <w:rFonts w:eastAsia="等线"/>
          <w:snapToGrid w:val="0"/>
        </w:rPr>
        <w:t>) so that level of the interfering signal is as defined in clause 6.7.5.</w:t>
      </w:r>
    </w:p>
    <w:p w:rsidR="00C947F1" w:rsidRDefault="00C947F1" w:rsidP="00C947F1">
      <w:pPr>
        <w:overflowPunct w:val="0"/>
        <w:autoSpaceDE w:val="0"/>
        <w:autoSpaceDN w:val="0"/>
        <w:adjustRightInd w:val="0"/>
        <w:ind w:left="568" w:hanging="284"/>
        <w:textAlignment w:val="baseline"/>
        <w:rPr>
          <w:rFonts w:eastAsia="等线"/>
          <w:snapToGrid w:val="0"/>
        </w:rPr>
      </w:pPr>
      <w:r>
        <w:rPr>
          <w:rFonts w:eastAsia="等线"/>
        </w:rPr>
        <w:t>6)</w:t>
      </w:r>
      <w:r>
        <w:rPr>
          <w:rFonts w:eastAsia="等线"/>
        </w:rPr>
        <w:tab/>
        <w:t>P</w:t>
      </w:r>
      <w:r>
        <w:rPr>
          <w:rFonts w:eastAsia="等线"/>
          <w:snapToGrid w:val="0"/>
        </w:rPr>
        <w:t xml:space="preserve">erform the </w:t>
      </w:r>
      <w:r>
        <w:rPr>
          <w:rFonts w:eastAsia="等线"/>
        </w:rPr>
        <w:t>unwanted</w:t>
      </w:r>
      <w:r>
        <w:rPr>
          <w:rFonts w:eastAsia="等线"/>
          <w:snapToGrid w:val="0"/>
        </w:rPr>
        <w:t xml:space="preserve"> emission tests specified in clauses 6.6.3 and 6.6.4 for </w:t>
      </w:r>
      <w:r>
        <w:rPr>
          <w:rFonts w:eastAsia="等线"/>
        </w:rPr>
        <w:t xml:space="preserve">all third and fifth order intermodulation products which appear in the frequency ranges defined in clauses </w:t>
      </w:r>
      <w:r>
        <w:rPr>
          <w:rFonts w:eastAsia="等线"/>
          <w:snapToGrid w:val="0"/>
        </w:rPr>
        <w:t>6.6.3 and 6.6.4</w:t>
      </w:r>
      <w:r>
        <w:rPr>
          <w:rFonts w:eastAsia="等线"/>
        </w:rPr>
        <w:t>. The width of the intermodulation products shall be taken into account</w:t>
      </w:r>
      <w:r>
        <w:rPr>
          <w:rFonts w:eastAsia="等线"/>
          <w:snapToGrid w:val="0"/>
        </w:rPr>
        <w:t>.</w:t>
      </w:r>
    </w:p>
    <w:p w:rsidR="00C947F1" w:rsidRDefault="00C947F1" w:rsidP="00C947F1">
      <w:pPr>
        <w:overflowPunct w:val="0"/>
        <w:autoSpaceDE w:val="0"/>
        <w:autoSpaceDN w:val="0"/>
        <w:adjustRightInd w:val="0"/>
        <w:ind w:left="568" w:hanging="284"/>
        <w:textAlignment w:val="baseline"/>
        <w:rPr>
          <w:rFonts w:eastAsia="等线"/>
          <w:snapToGrid w:val="0"/>
        </w:rPr>
      </w:pPr>
      <w:r>
        <w:rPr>
          <w:rFonts w:eastAsia="等线"/>
        </w:rPr>
        <w:t>7)</w:t>
      </w:r>
      <w:r>
        <w:rPr>
          <w:rFonts w:eastAsia="等线"/>
        </w:rPr>
        <w:tab/>
        <w:t>P</w:t>
      </w:r>
      <w:r>
        <w:rPr>
          <w:rFonts w:eastAsia="等线"/>
          <w:snapToGrid w:val="0"/>
        </w:rPr>
        <w:t xml:space="preserve">erform the transmitter </w:t>
      </w:r>
      <w:r>
        <w:rPr>
          <w:rFonts w:eastAsia="等线"/>
        </w:rPr>
        <w:t>spurious emission</w:t>
      </w:r>
      <w:r>
        <w:rPr>
          <w:rFonts w:eastAsia="等线"/>
          <w:snapToGrid w:val="0"/>
        </w:rPr>
        <w:t xml:space="preserve">s test as specified in clause 6.6.5, for </w:t>
      </w:r>
      <w:r>
        <w:rPr>
          <w:rFonts w:eastAsia="等线"/>
        </w:rPr>
        <w:t>all third and fifth order intermodulation products which appear in the frequency ranges defined in clause 6.6.5. The width of the intermodulation products shall be taken into accoun</w:t>
      </w:r>
      <w:r>
        <w:rPr>
          <w:rFonts w:eastAsia="等线"/>
          <w:snapToGrid w:val="0"/>
        </w:rPr>
        <w:t>t.</w:t>
      </w:r>
    </w:p>
    <w:p w:rsidR="00C947F1" w:rsidRDefault="00C947F1" w:rsidP="00C947F1">
      <w:pPr>
        <w:overflowPunct w:val="0"/>
        <w:autoSpaceDE w:val="0"/>
        <w:autoSpaceDN w:val="0"/>
        <w:adjustRightInd w:val="0"/>
        <w:ind w:left="568" w:hanging="284"/>
        <w:textAlignment w:val="baseline"/>
        <w:rPr>
          <w:rFonts w:eastAsia="等线"/>
          <w:snapToGrid w:val="0"/>
        </w:rPr>
      </w:pPr>
      <w:r>
        <w:rPr>
          <w:rFonts w:eastAsia="等线"/>
        </w:rPr>
        <w:t>8)</w:t>
      </w:r>
      <w:r>
        <w:rPr>
          <w:rFonts w:eastAsia="等线"/>
        </w:rPr>
        <w:tab/>
      </w:r>
      <w:r>
        <w:rPr>
          <w:rFonts w:eastAsia="等线"/>
          <w:snapToGrid w:val="0"/>
        </w:rPr>
        <w:t>Verify that the emission level does not exceed the required level in clause 6.7.5 with the exception of interfering signal frequencies.</w:t>
      </w:r>
    </w:p>
    <w:p w:rsidR="00C947F1" w:rsidRDefault="00C947F1" w:rsidP="00C947F1">
      <w:pPr>
        <w:overflowPunct w:val="0"/>
        <w:autoSpaceDE w:val="0"/>
        <w:autoSpaceDN w:val="0"/>
        <w:adjustRightInd w:val="0"/>
        <w:ind w:left="568" w:hanging="284"/>
        <w:textAlignment w:val="baseline"/>
        <w:rPr>
          <w:rFonts w:eastAsia="等线"/>
        </w:rPr>
      </w:pPr>
      <w:r>
        <w:rPr>
          <w:rFonts w:eastAsia="等线"/>
        </w:rPr>
        <w:t>9)</w:t>
      </w:r>
      <w:r>
        <w:rPr>
          <w:rFonts w:eastAsia="等线"/>
        </w:rPr>
        <w:tab/>
      </w:r>
      <w:r>
        <w:rPr>
          <w:rFonts w:eastAsia="等线"/>
          <w:snapToGrid w:val="0"/>
        </w:rPr>
        <w:t xml:space="preserve">Repeat the test for the remaining interfering signal centre frequency offsets according to </w:t>
      </w:r>
      <w:r>
        <w:rPr>
          <w:rFonts w:eastAsia="等线"/>
        </w:rPr>
        <w:t>step 4.</w:t>
      </w:r>
    </w:p>
    <w:p w:rsidR="00C947F1" w:rsidRDefault="00C947F1" w:rsidP="00C947F1">
      <w:pPr>
        <w:overflowPunct w:val="0"/>
        <w:autoSpaceDE w:val="0"/>
        <w:autoSpaceDN w:val="0"/>
        <w:adjustRightInd w:val="0"/>
        <w:ind w:left="568" w:hanging="284"/>
        <w:textAlignment w:val="baseline"/>
        <w:rPr>
          <w:rFonts w:eastAsia="等线"/>
          <w:snapToGrid w:val="0"/>
        </w:rPr>
      </w:pPr>
      <w:r>
        <w:rPr>
          <w:rFonts w:eastAsia="等线"/>
        </w:rPr>
        <w:t>10)</w:t>
      </w:r>
      <w:r>
        <w:rPr>
          <w:rFonts w:eastAsia="等线"/>
        </w:rPr>
        <w:tab/>
      </w:r>
      <w:r>
        <w:rPr>
          <w:rFonts w:eastAsia="等线"/>
          <w:snapToGrid w:val="0"/>
        </w:rPr>
        <w:t xml:space="preserve">Repeat the test for the remaining test signals defined in clause 6.7.5 for additional requirements and for </w:t>
      </w:r>
      <w:r>
        <w:rPr>
          <w:i/>
          <w:snapToGrid w:val="0"/>
          <w:lang w:eastAsia="zh-CN"/>
        </w:rPr>
        <w:t>NCR</w:t>
      </w:r>
      <w:r>
        <w:rPr>
          <w:rFonts w:eastAsia="等线"/>
          <w:i/>
          <w:snapToGrid w:val="0"/>
        </w:rPr>
        <w:t xml:space="preserve"> type 1-H</w:t>
      </w:r>
      <w:r>
        <w:rPr>
          <w:rFonts w:eastAsia="等线"/>
          <w:snapToGrid w:val="0"/>
        </w:rPr>
        <w:t xml:space="preserve"> intra-system requirements.</w:t>
      </w:r>
    </w:p>
    <w:p w:rsidR="00C947F1" w:rsidRDefault="00C947F1" w:rsidP="00C947F1">
      <w:pPr>
        <w:overflowPunct w:val="0"/>
        <w:autoSpaceDE w:val="0"/>
        <w:autoSpaceDN w:val="0"/>
        <w:adjustRightInd w:val="0"/>
        <w:textAlignment w:val="baseline"/>
        <w:rPr>
          <w:rFonts w:eastAsia="等线"/>
        </w:rPr>
      </w:pPr>
      <w:r>
        <w:rPr>
          <w:rFonts w:eastAsia="等线"/>
        </w:rPr>
        <w:t xml:space="preserve">In addition, for </w:t>
      </w:r>
      <w:r>
        <w:rPr>
          <w:rFonts w:eastAsia="等线"/>
          <w:i/>
        </w:rPr>
        <w:t>multi-band connectors</w:t>
      </w:r>
      <w:r>
        <w:rPr>
          <w:rFonts w:eastAsia="等线"/>
        </w:rPr>
        <w:t>, the following steps shall apply:</w:t>
      </w:r>
    </w:p>
    <w:p w:rsidR="00C947F1" w:rsidRDefault="00C947F1" w:rsidP="00C947F1">
      <w:pPr>
        <w:overflowPunct w:val="0"/>
        <w:autoSpaceDE w:val="0"/>
        <w:autoSpaceDN w:val="0"/>
        <w:adjustRightInd w:val="0"/>
        <w:ind w:left="568" w:hanging="284"/>
        <w:textAlignment w:val="baseline"/>
        <w:rPr>
          <w:rFonts w:eastAsia="等线"/>
        </w:rPr>
      </w:pPr>
      <w:r>
        <w:rPr>
          <w:rFonts w:eastAsia="等线"/>
        </w:rPr>
        <w:t>11)</w:t>
      </w:r>
      <w:r>
        <w:rPr>
          <w:rFonts w:eastAsia="等线"/>
        </w:rPr>
        <w:tab/>
        <w:t xml:space="preserve">For a </w:t>
      </w:r>
      <w:r>
        <w:rPr>
          <w:rFonts w:eastAsia="等线"/>
          <w:i/>
        </w:rPr>
        <w:t>multi-band connectors</w:t>
      </w:r>
      <w:r>
        <w:rPr>
          <w:rFonts w:eastAsia="等线"/>
        </w:rPr>
        <w:t xml:space="preserve"> and single band tests, repeat the steps above per involved </w:t>
      </w:r>
      <w:r>
        <w:rPr>
          <w:rFonts w:eastAsia="等线"/>
          <w:i/>
        </w:rPr>
        <w:t>operating band</w:t>
      </w:r>
      <w:r>
        <w:rPr>
          <w:rFonts w:eastAsia="等线"/>
        </w:rPr>
        <w:t xml:space="preserve"> where single band test configurations and test models shall apply with no carrier activated in the other </w:t>
      </w:r>
      <w:r>
        <w:rPr>
          <w:rFonts w:eastAsia="等线"/>
          <w:i/>
        </w:rPr>
        <w:t>operating band</w:t>
      </w:r>
      <w:r>
        <w:rPr>
          <w:rFonts w:eastAsia="等线"/>
        </w:rPr>
        <w:t>.</w:t>
      </w:r>
    </w:p>
    <w:p w:rsidR="00C947F1" w:rsidRDefault="00C947F1" w:rsidP="00C947F1">
      <w:pPr>
        <w:keepLines/>
        <w:overflowPunct w:val="0"/>
        <w:autoSpaceDE w:val="0"/>
        <w:autoSpaceDN w:val="0"/>
        <w:adjustRightInd w:val="0"/>
        <w:ind w:left="1135" w:hanging="851"/>
        <w:textAlignment w:val="baseline"/>
        <w:rPr>
          <w:rFonts w:eastAsia="等线"/>
          <w:snapToGrid w:val="0"/>
        </w:rPr>
      </w:pPr>
      <w:r>
        <w:rPr>
          <w:rFonts w:eastAsia="等线"/>
        </w:rPr>
        <w:t>NOTE:</w:t>
      </w:r>
      <w:r>
        <w:rPr>
          <w:rFonts w:eastAsia="等线"/>
        </w:rPr>
        <w:tab/>
        <w:t xml:space="preserve">The third order intermodulation products are centred at </w:t>
      </w:r>
      <w:r>
        <w:rPr>
          <w:rFonts w:eastAsia="等线"/>
          <w:snapToGrid w:val="0"/>
        </w:rPr>
        <w:t>2</w:t>
      </w:r>
      <w:r>
        <w:rPr>
          <w:rFonts w:eastAsia="等线"/>
        </w:rPr>
        <w:t>F1</w:t>
      </w:r>
      <w:r>
        <w:rPr>
          <w:rFonts w:eastAsia="等线"/>
          <w:snapToGrid w:val="0"/>
        </w:rPr>
        <w:sym w:font="Symbol" w:char="F0B1"/>
      </w:r>
      <w:r>
        <w:rPr>
          <w:rFonts w:eastAsia="等线"/>
          <w:snapToGrid w:val="0"/>
        </w:rPr>
        <w:t>F2 and 2</w:t>
      </w:r>
      <w:r>
        <w:rPr>
          <w:rFonts w:eastAsia="等线"/>
        </w:rPr>
        <w:t>F2</w:t>
      </w:r>
      <w:r>
        <w:rPr>
          <w:rFonts w:eastAsia="等线"/>
          <w:snapToGrid w:val="0"/>
        </w:rPr>
        <w:sym w:font="Symbol" w:char="F0B1"/>
      </w:r>
      <w:r>
        <w:rPr>
          <w:rFonts w:eastAsia="等线"/>
          <w:snapToGrid w:val="0"/>
        </w:rPr>
        <w:t xml:space="preserve">F1. The fifth order intermodulation products are centred at </w:t>
      </w:r>
      <w:r>
        <w:rPr>
          <w:rFonts w:eastAsia="等线"/>
        </w:rPr>
        <w:t>3F1</w:t>
      </w:r>
      <w:r>
        <w:rPr>
          <w:rFonts w:eastAsia="等线"/>
          <w:snapToGrid w:val="0"/>
        </w:rPr>
        <w:sym w:font="Symbol" w:char="F0B1"/>
      </w:r>
      <w:r>
        <w:rPr>
          <w:rFonts w:eastAsia="等线"/>
          <w:snapToGrid w:val="0"/>
        </w:rPr>
        <w:t xml:space="preserve">2F2, </w:t>
      </w:r>
      <w:r>
        <w:rPr>
          <w:rFonts w:eastAsia="等线"/>
        </w:rPr>
        <w:t>3F2</w:t>
      </w:r>
      <w:r>
        <w:rPr>
          <w:rFonts w:eastAsia="等线"/>
          <w:snapToGrid w:val="0"/>
        </w:rPr>
        <w:sym w:font="Symbol" w:char="F0B1"/>
      </w:r>
      <w:r>
        <w:rPr>
          <w:rFonts w:eastAsia="等线"/>
          <w:snapToGrid w:val="0"/>
        </w:rPr>
        <w:t xml:space="preserve">2F1, </w:t>
      </w:r>
      <w:r>
        <w:rPr>
          <w:rFonts w:eastAsia="等线"/>
        </w:rPr>
        <w:t>4F1</w:t>
      </w:r>
      <w:r>
        <w:rPr>
          <w:rFonts w:eastAsia="等线"/>
          <w:snapToGrid w:val="0"/>
        </w:rPr>
        <w:sym w:font="Symbol" w:char="F0B1"/>
      </w:r>
      <w:r>
        <w:rPr>
          <w:rFonts w:eastAsia="等线"/>
          <w:snapToGrid w:val="0"/>
        </w:rPr>
        <w:t xml:space="preserve">F2, and </w:t>
      </w:r>
      <w:r>
        <w:rPr>
          <w:rFonts w:eastAsia="等线"/>
        </w:rPr>
        <w:t>4F2</w:t>
      </w:r>
      <w:r>
        <w:rPr>
          <w:rFonts w:eastAsia="等线"/>
          <w:snapToGrid w:val="0"/>
        </w:rPr>
        <w:sym w:font="Symbol" w:char="F0B1"/>
      </w:r>
      <w:r>
        <w:rPr>
          <w:rFonts w:eastAsia="等线"/>
          <w:snapToGrid w:val="0"/>
        </w:rPr>
        <w:t xml:space="preserve">F1 where F1 represents the test signal centre frequency </w:t>
      </w:r>
      <w:r>
        <w:rPr>
          <w:rFonts w:eastAsia="等线" w:hint="eastAsia"/>
          <w:snapToGrid w:val="0"/>
          <w:lang w:eastAsia="zh-CN"/>
        </w:rPr>
        <w:t xml:space="preserve">or centre frequency of </w:t>
      </w:r>
      <w:r>
        <w:rPr>
          <w:rFonts w:eastAsia="等线"/>
          <w:snapToGrid w:val="0"/>
          <w:lang w:eastAsia="zh-CN"/>
        </w:rPr>
        <w:t>each sub-block</w:t>
      </w:r>
      <w:r>
        <w:rPr>
          <w:rFonts w:eastAsia="等线"/>
          <w:snapToGrid w:val="0"/>
        </w:rPr>
        <w:t xml:space="preserve"> and F2 represents the interfering signal centre frequency. The widths of intermodulation products are:</w:t>
      </w:r>
    </w:p>
    <w:p w:rsidR="00C947F1" w:rsidRDefault="00C947F1" w:rsidP="00C947F1">
      <w:pPr>
        <w:overflowPunct w:val="0"/>
        <w:autoSpaceDE w:val="0"/>
        <w:autoSpaceDN w:val="0"/>
        <w:adjustRightInd w:val="0"/>
        <w:ind w:left="1418" w:hanging="284"/>
        <w:textAlignment w:val="baseline"/>
        <w:rPr>
          <w:rFonts w:eastAsia="等线"/>
          <w:snapToGrid w:val="0"/>
        </w:rPr>
      </w:pPr>
      <w:r>
        <w:rPr>
          <w:rFonts w:eastAsia="等线"/>
        </w:rPr>
        <w:t>-</w:t>
      </w:r>
      <w:r>
        <w:rPr>
          <w:rFonts w:eastAsia="等线"/>
        </w:rPr>
        <w:tab/>
      </w:r>
      <w:r>
        <w:rPr>
          <w:rFonts w:eastAsia="等线"/>
          <w:snapToGrid w:val="0"/>
        </w:rPr>
        <w:t>(n*</w:t>
      </w:r>
      <w:r>
        <w:rPr>
          <w:rFonts w:eastAsia="等线"/>
        </w:rPr>
        <w:t>BW</w:t>
      </w:r>
      <w:r>
        <w:rPr>
          <w:rFonts w:eastAsia="等线"/>
          <w:vertAlign w:val="subscript"/>
        </w:rPr>
        <w:t xml:space="preserve">F1 </w:t>
      </w:r>
      <w:r>
        <w:rPr>
          <w:rFonts w:eastAsia="等线"/>
        </w:rPr>
        <w:t>+ m* BW</w:t>
      </w:r>
      <w:r>
        <w:rPr>
          <w:rFonts w:eastAsia="等线"/>
          <w:vertAlign w:val="subscript"/>
        </w:rPr>
        <w:t>F</w:t>
      </w:r>
      <w:r>
        <w:rPr>
          <w:rFonts w:eastAsia="等线"/>
          <w:vertAlign w:val="subscript"/>
          <w:lang w:eastAsia="zh-CN"/>
        </w:rPr>
        <w:t>2</w:t>
      </w:r>
      <w:r>
        <w:rPr>
          <w:rFonts w:eastAsia="等线"/>
        </w:rPr>
        <w:t>) for the nF1</w:t>
      </w:r>
      <w:r>
        <w:rPr>
          <w:rFonts w:eastAsia="等线"/>
          <w:snapToGrid w:val="0"/>
        </w:rPr>
        <w:sym w:font="Symbol" w:char="F0B1"/>
      </w:r>
      <w:r>
        <w:rPr>
          <w:rFonts w:eastAsia="等线"/>
          <w:snapToGrid w:val="0"/>
        </w:rPr>
        <w:t>mF2 products;</w:t>
      </w:r>
    </w:p>
    <w:p w:rsidR="00C947F1" w:rsidRDefault="00C947F1" w:rsidP="00C947F1">
      <w:pPr>
        <w:overflowPunct w:val="0"/>
        <w:autoSpaceDE w:val="0"/>
        <w:autoSpaceDN w:val="0"/>
        <w:adjustRightInd w:val="0"/>
        <w:ind w:left="1418" w:hanging="284"/>
        <w:textAlignment w:val="baseline"/>
        <w:rPr>
          <w:rFonts w:eastAsia="等线"/>
          <w:snapToGrid w:val="0"/>
        </w:rPr>
      </w:pPr>
      <w:r>
        <w:rPr>
          <w:rFonts w:eastAsia="等线"/>
        </w:rPr>
        <w:t>-</w:t>
      </w:r>
      <w:r>
        <w:rPr>
          <w:rFonts w:eastAsia="等线"/>
        </w:rPr>
        <w:tab/>
        <w:t>(n* BW</w:t>
      </w:r>
      <w:r>
        <w:rPr>
          <w:rFonts w:eastAsia="等线"/>
          <w:vertAlign w:val="subscript"/>
        </w:rPr>
        <w:t>F</w:t>
      </w:r>
      <w:r>
        <w:rPr>
          <w:rFonts w:eastAsia="等线"/>
          <w:vertAlign w:val="subscript"/>
          <w:lang w:eastAsia="zh-CN"/>
        </w:rPr>
        <w:t>2</w:t>
      </w:r>
      <w:r>
        <w:rPr>
          <w:rFonts w:eastAsia="等线"/>
        </w:rPr>
        <w:t xml:space="preserve"> + m* BW</w:t>
      </w:r>
      <w:r>
        <w:rPr>
          <w:rFonts w:eastAsia="等线"/>
          <w:vertAlign w:val="subscript"/>
        </w:rPr>
        <w:t>F1</w:t>
      </w:r>
      <w:r>
        <w:rPr>
          <w:rFonts w:eastAsia="等线"/>
        </w:rPr>
        <w:t>) for the nF2</w:t>
      </w:r>
      <w:r>
        <w:rPr>
          <w:rFonts w:eastAsia="等线"/>
          <w:snapToGrid w:val="0"/>
        </w:rPr>
        <w:sym w:font="Symbol" w:char="F0B1"/>
      </w:r>
      <w:r>
        <w:rPr>
          <w:rFonts w:eastAsia="等线"/>
          <w:snapToGrid w:val="0"/>
        </w:rPr>
        <w:t>mF1 products;</w:t>
      </w:r>
    </w:p>
    <w:p w:rsidR="00C947F1" w:rsidRDefault="00C947F1" w:rsidP="00C947F1">
      <w:pPr>
        <w:keepLines/>
        <w:overflowPunct w:val="0"/>
        <w:autoSpaceDE w:val="0"/>
        <w:autoSpaceDN w:val="0"/>
        <w:adjustRightInd w:val="0"/>
        <w:ind w:left="1135" w:hanging="851"/>
        <w:textAlignment w:val="baseline"/>
        <w:rPr>
          <w:rFonts w:eastAsia="等线"/>
          <w:snapToGrid w:val="0"/>
          <w:lang w:eastAsia="zh-CN"/>
        </w:rPr>
      </w:pPr>
      <w:r>
        <w:rPr>
          <w:rFonts w:eastAsia="等线"/>
          <w:snapToGrid w:val="0"/>
        </w:rPr>
        <w:lastRenderedPageBreak/>
        <w:tab/>
      </w:r>
      <w:ins w:id="3664" w:author="CATT" w:date="2024-06-26T15:06:00Z">
        <w:r w:rsidR="00161C1B">
          <w:rPr>
            <w:rFonts w:eastAsia="等线" w:hint="eastAsia"/>
            <w:snapToGrid w:val="0"/>
            <w:lang w:eastAsia="zh-CN"/>
          </w:rPr>
          <w:t>W</w:t>
        </w:r>
      </w:ins>
      <w:del w:id="3665" w:author="CATT" w:date="2024-06-26T15:06:00Z">
        <w:r w:rsidDel="00161C1B">
          <w:rPr>
            <w:rFonts w:eastAsia="等线"/>
            <w:snapToGrid w:val="0"/>
          </w:rPr>
          <w:delText>w</w:delText>
        </w:r>
      </w:del>
      <w:r>
        <w:rPr>
          <w:rFonts w:eastAsia="等线"/>
          <w:snapToGrid w:val="0"/>
        </w:rPr>
        <w:t xml:space="preserve">here </w:t>
      </w:r>
      <w:r>
        <w:rPr>
          <w:rFonts w:eastAsia="等线"/>
        </w:rPr>
        <w:t>BW</w:t>
      </w:r>
      <w:r>
        <w:rPr>
          <w:rFonts w:eastAsia="等线"/>
          <w:vertAlign w:val="subscript"/>
        </w:rPr>
        <w:t xml:space="preserve">F1 </w:t>
      </w:r>
      <w:r>
        <w:rPr>
          <w:rFonts w:eastAsia="等线"/>
          <w:snapToGrid w:val="0"/>
        </w:rPr>
        <w:t xml:space="preserve">represents the test </w:t>
      </w:r>
      <w:r>
        <w:rPr>
          <w:rFonts w:eastAsia="等线"/>
          <w:snapToGrid w:val="0"/>
          <w:lang w:eastAsia="zh-CN"/>
        </w:rPr>
        <w:t xml:space="preserve">wanted </w:t>
      </w:r>
      <w:r>
        <w:rPr>
          <w:rFonts w:eastAsia="等线"/>
          <w:snapToGrid w:val="0"/>
        </w:rPr>
        <w:t>signal RF bandwidth or channel bandwidth</w:t>
      </w:r>
      <w:r>
        <w:rPr>
          <w:rFonts w:eastAsia="等线"/>
        </w:rPr>
        <w:t xml:space="preserve"> </w:t>
      </w:r>
      <w:r>
        <w:rPr>
          <w:rFonts w:eastAsia="等线"/>
          <w:snapToGrid w:val="0"/>
        </w:rPr>
        <w:t>in case of single carrier</w:t>
      </w:r>
      <w:r>
        <w:rPr>
          <w:rFonts w:eastAsia="等线"/>
          <w:snapToGrid w:val="0"/>
          <w:lang w:eastAsia="zh-CN"/>
        </w:rPr>
        <w:t xml:space="preserve">, or sub-block bandwidth and </w:t>
      </w:r>
      <w:r>
        <w:rPr>
          <w:rFonts w:eastAsia="等线"/>
        </w:rPr>
        <w:t>BW</w:t>
      </w:r>
      <w:r>
        <w:rPr>
          <w:rFonts w:eastAsia="等线"/>
          <w:vertAlign w:val="subscript"/>
        </w:rPr>
        <w:t>F</w:t>
      </w:r>
      <w:r>
        <w:rPr>
          <w:rFonts w:eastAsia="等线"/>
          <w:vertAlign w:val="subscript"/>
          <w:lang w:eastAsia="zh-CN"/>
        </w:rPr>
        <w:t>2</w:t>
      </w:r>
      <w:r>
        <w:rPr>
          <w:rFonts w:eastAsia="等线"/>
          <w:vertAlign w:val="subscript"/>
        </w:rPr>
        <w:t xml:space="preserve"> </w:t>
      </w:r>
      <w:r>
        <w:rPr>
          <w:rFonts w:eastAsia="等线"/>
          <w:snapToGrid w:val="0"/>
        </w:rPr>
        <w:t xml:space="preserve">represents the </w:t>
      </w:r>
      <w:r>
        <w:rPr>
          <w:rFonts w:eastAsia="等线"/>
          <w:snapToGrid w:val="0"/>
          <w:lang w:eastAsia="zh-CN"/>
        </w:rPr>
        <w:t>interfering signal channel bandwidth</w:t>
      </w:r>
      <w:r>
        <w:rPr>
          <w:rFonts w:eastAsia="等线"/>
          <w:snapToGrid w:val="0"/>
        </w:rPr>
        <w:t>.</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6.1</w:t>
      </w:r>
      <w:r>
        <w:rPr>
          <w:rFonts w:ascii="Arial" w:hAnsi="Arial" w:hint="eastAsia"/>
          <w:sz w:val="28"/>
          <w:lang w:val="en-US" w:eastAsia="zh-CN"/>
        </w:rPr>
        <w:t>3</w:t>
      </w:r>
      <w:r>
        <w:rPr>
          <w:rFonts w:ascii="Arial" w:hAnsi="Arial"/>
          <w:sz w:val="28"/>
          <w:lang w:eastAsia="en-GB"/>
        </w:rPr>
        <w:t>.5</w:t>
      </w:r>
      <w:r>
        <w:rPr>
          <w:rFonts w:ascii="Arial" w:hAnsi="Arial"/>
          <w:sz w:val="28"/>
          <w:lang w:eastAsia="en-GB"/>
        </w:rPr>
        <w:tab/>
        <w:t>Test requirements</w:t>
      </w:r>
    </w:p>
    <w:p w:rsidR="00C947F1" w:rsidRDefault="00C947F1" w:rsidP="00C947F1">
      <w:pPr>
        <w:keepNext/>
        <w:keepLines/>
        <w:overflowPunct w:val="0"/>
        <w:autoSpaceDE w:val="0"/>
        <w:autoSpaceDN w:val="0"/>
        <w:adjustRightInd w:val="0"/>
        <w:spacing w:before="120"/>
        <w:ind w:left="1701" w:hanging="1701"/>
        <w:textAlignment w:val="baseline"/>
        <w:outlineLvl w:val="4"/>
        <w:rPr>
          <w:rFonts w:ascii="Arial" w:eastAsia="等线" w:hAnsi="Arial"/>
          <w:sz w:val="22"/>
        </w:rPr>
      </w:pPr>
      <w:bookmarkStart w:id="3666" w:name="_Toc130397351"/>
      <w:bookmarkStart w:id="3667" w:name="_Toc130396831"/>
      <w:bookmarkStart w:id="3668" w:name="_Toc124152299"/>
      <w:bookmarkStart w:id="3669" w:name="_Toc76541672"/>
      <w:bookmarkStart w:id="3670" w:name="_Toc106180811"/>
      <w:bookmarkStart w:id="3671" w:name="_Toc75275662"/>
      <w:bookmarkStart w:id="3672" w:name="_Toc82437441"/>
      <w:bookmarkStart w:id="3673" w:name="_Toc114150856"/>
      <w:bookmarkStart w:id="3674" w:name="_Toc89944807"/>
      <w:bookmarkStart w:id="3675" w:name="_Toc75260120"/>
      <w:bookmarkStart w:id="3676" w:name="_Toc155318616"/>
      <w:bookmarkStart w:id="3677" w:name="_Toc137558455"/>
      <w:bookmarkStart w:id="3678" w:name="_Toc73962943"/>
      <w:bookmarkStart w:id="3679" w:name="_Toc124151259"/>
      <w:bookmarkStart w:id="3680" w:name="_Toc138862280"/>
      <w:bookmarkStart w:id="3681" w:name="_Toc124151779"/>
      <w:bookmarkStart w:id="3682" w:name="_Toc98753825"/>
      <w:bookmarkStart w:id="3683" w:name="_Toc145532337"/>
      <w:bookmarkStart w:id="3684" w:name="_Toc75276173"/>
      <w:r>
        <w:rPr>
          <w:rFonts w:ascii="Arial" w:eastAsia="等线" w:hAnsi="Arial"/>
          <w:sz w:val="22"/>
        </w:rPr>
        <w:t>6.13.5.1</w:t>
      </w:r>
      <w:r>
        <w:rPr>
          <w:rFonts w:ascii="Arial" w:eastAsia="等线" w:hAnsi="Arial"/>
          <w:sz w:val="22"/>
        </w:rPr>
        <w:tab/>
        <w:t>Co-location minimum requirements</w:t>
      </w:r>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p>
    <w:p w:rsidR="00C947F1" w:rsidRDefault="00C947F1" w:rsidP="00C947F1">
      <w:pPr>
        <w:overflowPunct w:val="0"/>
        <w:autoSpaceDE w:val="0"/>
        <w:autoSpaceDN w:val="0"/>
        <w:adjustRightInd w:val="0"/>
        <w:textAlignment w:val="baseline"/>
        <w:rPr>
          <w:rFonts w:eastAsia="等线"/>
          <w:lang w:eastAsia="zh-CN"/>
        </w:rPr>
      </w:pPr>
      <w:r>
        <w:rPr>
          <w:rFonts w:eastAsia="等线"/>
        </w:rPr>
        <w:t xml:space="preserve">The transmitter intermodulation level shall not exceed the unwanted emission limits in clauses 6.13.2 in the presence of an NR interfering signal according to </w:t>
      </w:r>
      <w:r>
        <w:rPr>
          <w:rFonts w:eastAsia="等线"/>
          <w:lang w:eastAsia="zh-CN"/>
        </w:rPr>
        <w:t>table 6.13.5.1-1.</w:t>
      </w:r>
    </w:p>
    <w:p w:rsidR="00C947F1" w:rsidRDefault="00C947F1" w:rsidP="00C947F1">
      <w:pPr>
        <w:overflowPunct w:val="0"/>
        <w:autoSpaceDE w:val="0"/>
        <w:autoSpaceDN w:val="0"/>
        <w:adjustRightInd w:val="0"/>
        <w:textAlignment w:val="baseline"/>
        <w:rPr>
          <w:rFonts w:eastAsia="等线"/>
        </w:rPr>
      </w:pPr>
      <w:r>
        <w:rPr>
          <w:rFonts w:eastAsia="等线"/>
        </w:rPr>
        <w:t xml:space="preserve">The requirement is applicable outside the </w:t>
      </w:r>
      <w:r>
        <w:rPr>
          <w:i/>
          <w:iCs/>
          <w:lang w:eastAsia="zh-CN"/>
        </w:rPr>
        <w:t>Passband</w:t>
      </w:r>
      <w:r>
        <w:rPr>
          <w:rFonts w:eastAsia="等线"/>
          <w:i/>
        </w:rPr>
        <w:t xml:space="preserve"> edges</w:t>
      </w:r>
      <w:r>
        <w:rPr>
          <w:rFonts w:eastAsia="等线"/>
        </w:rPr>
        <w:t xml:space="preserve">. The interfering signal offset is defined relative to the </w:t>
      </w:r>
      <w:r>
        <w:rPr>
          <w:i/>
          <w:iCs/>
          <w:lang w:eastAsia="zh-CN"/>
        </w:rPr>
        <w:t>Passband</w:t>
      </w:r>
      <w:r>
        <w:rPr>
          <w:rFonts w:eastAsia="等线"/>
        </w:rPr>
        <w:t xml:space="preserve"> or </w:t>
      </w:r>
      <w:r>
        <w:rPr>
          <w:rFonts w:eastAsia="等线"/>
          <w:i/>
        </w:rPr>
        <w:t>Radio Bandwidth</w:t>
      </w:r>
      <w:r>
        <w:rPr>
          <w:rFonts w:eastAsia="等线"/>
        </w:rPr>
        <w:t xml:space="preserve"> edges.</w:t>
      </w:r>
    </w:p>
    <w:p w:rsidR="00C947F1" w:rsidRDefault="00C947F1" w:rsidP="00C947F1">
      <w:pPr>
        <w:overflowPunct w:val="0"/>
        <w:autoSpaceDE w:val="0"/>
        <w:autoSpaceDN w:val="0"/>
        <w:adjustRightInd w:val="0"/>
        <w:textAlignment w:val="baseline"/>
        <w:rPr>
          <w:rFonts w:eastAsia="等线"/>
        </w:rPr>
      </w:pPr>
      <w:r>
        <w:rPr>
          <w:rFonts w:eastAsia="等线"/>
        </w:rPr>
        <w:t xml:space="preserve">For </w:t>
      </w:r>
      <w:r>
        <w:rPr>
          <w:rFonts w:eastAsia="等线"/>
          <w:i/>
        </w:rPr>
        <w:t>TAB connectors</w:t>
      </w:r>
      <w:r>
        <w:rPr>
          <w:rFonts w:eastAsia="等线"/>
        </w:rPr>
        <w:t xml:space="preserve"> supporting operation in </w:t>
      </w:r>
      <w:r>
        <w:rPr>
          <w:rFonts w:eastAsia="等线"/>
          <w:i/>
        </w:rPr>
        <w:t>non-contiguous spectrum</w:t>
      </w:r>
      <w:r>
        <w:rPr>
          <w:rFonts w:eastAsia="等线"/>
        </w:rPr>
        <w:t xml:space="preserve">, the requirement is also applicable inside a </w:t>
      </w:r>
      <w:r>
        <w:rPr>
          <w:rFonts w:eastAsia="等线"/>
          <w:i/>
        </w:rPr>
        <w:t>sub-block gap</w:t>
      </w:r>
      <w:r>
        <w:rPr>
          <w:rFonts w:eastAsia="等线"/>
        </w:rPr>
        <w:t xml:space="preserve"> for interfering signal offsets where the interfering signal falls completely within the </w:t>
      </w:r>
      <w:r>
        <w:rPr>
          <w:rFonts w:eastAsia="等线"/>
          <w:i/>
        </w:rPr>
        <w:t>sub-block gap</w:t>
      </w:r>
      <w:r>
        <w:rPr>
          <w:rFonts w:eastAsia="等线"/>
        </w:rPr>
        <w:t xml:space="preserve">. The interfering signal offset is defined relative to the </w:t>
      </w:r>
      <w:r>
        <w:rPr>
          <w:rFonts w:eastAsia="等线"/>
          <w:i/>
        </w:rPr>
        <w:t>sub-block</w:t>
      </w:r>
      <w:r>
        <w:rPr>
          <w:rFonts w:eastAsia="等线"/>
        </w:rPr>
        <w:t xml:space="preserve"> edges.</w:t>
      </w:r>
    </w:p>
    <w:p w:rsidR="00C947F1" w:rsidRDefault="00C947F1" w:rsidP="00C947F1">
      <w:pPr>
        <w:overflowPunct w:val="0"/>
        <w:autoSpaceDE w:val="0"/>
        <w:autoSpaceDN w:val="0"/>
        <w:adjustRightInd w:val="0"/>
        <w:textAlignment w:val="baseline"/>
        <w:rPr>
          <w:rFonts w:eastAsia="等线"/>
        </w:rPr>
      </w:pPr>
      <w:r>
        <w:rPr>
          <w:rFonts w:eastAsia="等线"/>
        </w:rPr>
        <w:t xml:space="preserve">For </w:t>
      </w:r>
      <w:r>
        <w:rPr>
          <w:rFonts w:eastAsia="等线"/>
          <w:i/>
        </w:rPr>
        <w:t>multi-band connector</w:t>
      </w:r>
      <w:r>
        <w:rPr>
          <w:rFonts w:eastAsia="等线"/>
        </w:rPr>
        <w:t xml:space="preserve">, the requirement shall apply relative to the </w:t>
      </w:r>
      <w:r>
        <w:rPr>
          <w:i/>
          <w:iCs/>
          <w:lang w:eastAsia="zh-CN"/>
        </w:rPr>
        <w:t>Passband</w:t>
      </w:r>
      <w:r>
        <w:rPr>
          <w:rFonts w:eastAsia="等线"/>
        </w:rPr>
        <w:t xml:space="preserve"> </w:t>
      </w:r>
      <w:r>
        <w:rPr>
          <w:rFonts w:eastAsia="等线"/>
          <w:i/>
        </w:rPr>
        <w:t>edges</w:t>
      </w:r>
      <w:r>
        <w:rPr>
          <w:rFonts w:eastAsia="等线"/>
        </w:rPr>
        <w:t xml:space="preserve"> of each operating band. In case the inter RF Bandwidth gap is less than </w:t>
      </w:r>
      <w:r>
        <w:rPr>
          <w:rFonts w:eastAsia="等线"/>
          <w:lang w:eastAsia="zh-CN"/>
        </w:rPr>
        <w:t>3*BW</w:t>
      </w:r>
      <w:r>
        <w:rPr>
          <w:rFonts w:eastAsia="等线"/>
          <w:vertAlign w:val="subscript"/>
          <w:lang w:eastAsia="zh-CN"/>
        </w:rPr>
        <w:t>Channel</w:t>
      </w:r>
      <w:r>
        <w:rPr>
          <w:rFonts w:eastAsia="等线"/>
        </w:rPr>
        <w:t xml:space="preserve"> MHz </w:t>
      </w:r>
      <w:r>
        <w:rPr>
          <w:rFonts w:eastAsia="等线"/>
          <w:lang w:eastAsia="zh-CN"/>
        </w:rPr>
        <w:t>(where BW</w:t>
      </w:r>
      <w:r>
        <w:rPr>
          <w:rFonts w:eastAsia="等线"/>
          <w:vertAlign w:val="subscript"/>
          <w:lang w:eastAsia="zh-CN"/>
        </w:rPr>
        <w:t>Channel</w:t>
      </w:r>
      <w:r>
        <w:rPr>
          <w:rFonts w:eastAsia="等线"/>
          <w:lang w:eastAsia="zh-CN"/>
        </w:rPr>
        <w:t xml:space="preserve"> is the minimal </w:t>
      </w:r>
      <w:r>
        <w:rPr>
          <w:i/>
          <w:iCs/>
          <w:lang w:eastAsia="zh-CN"/>
        </w:rPr>
        <w:t>passband</w:t>
      </w:r>
      <w:r>
        <w:rPr>
          <w:rFonts w:eastAsia="等线" w:hint="eastAsia"/>
          <w:i/>
          <w:lang w:eastAsia="zh-CN"/>
        </w:rPr>
        <w:t xml:space="preserve"> </w:t>
      </w:r>
      <w:r>
        <w:rPr>
          <w:rFonts w:eastAsia="等线"/>
          <w:lang w:eastAsia="zh-CN"/>
        </w:rPr>
        <w:t>of the band)</w:t>
      </w:r>
      <w:r>
        <w:rPr>
          <w:rFonts w:eastAsia="等线"/>
        </w:rPr>
        <w:t>, the requirement in the gap shall apply only for interfering signal offsets where the interfering signal falls completely within the inter RF Bandwidth gap.</w:t>
      </w:r>
    </w:p>
    <w:p w:rsidR="00C947F1" w:rsidRDefault="00C947F1" w:rsidP="00C947F1">
      <w:pPr>
        <w:keepNext/>
        <w:keepLines/>
        <w:overflowPunct w:val="0"/>
        <w:autoSpaceDE w:val="0"/>
        <w:autoSpaceDN w:val="0"/>
        <w:adjustRightInd w:val="0"/>
        <w:spacing w:before="60"/>
        <w:jc w:val="center"/>
        <w:textAlignment w:val="baseline"/>
        <w:rPr>
          <w:rFonts w:ascii="Arial" w:eastAsia="等线" w:hAnsi="Arial"/>
          <w:b/>
        </w:rPr>
      </w:pPr>
      <w:r>
        <w:rPr>
          <w:rFonts w:ascii="Arial" w:eastAsia="等线" w:hAnsi="Arial"/>
          <w:b/>
        </w:rPr>
        <w:t xml:space="preserve">Table </w:t>
      </w:r>
      <w:r>
        <w:rPr>
          <w:rFonts w:ascii="Arial" w:eastAsia="等线" w:hAnsi="Arial"/>
          <w:b/>
          <w:lang w:eastAsia="zh-CN"/>
        </w:rPr>
        <w:t>6.13.5.1-1</w:t>
      </w:r>
      <w:r>
        <w:rPr>
          <w:rFonts w:ascii="Arial" w:eastAsia="等线" w:hAnsi="Arial"/>
          <w:b/>
        </w:rPr>
        <w:t>: Interfering and wanted signals for the co-location transmitter intermodulation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505"/>
        <w:gridCol w:w="6804"/>
      </w:tblGrid>
      <w:tr w:rsidR="00C947F1" w:rsidTr="004B796D">
        <w:trPr>
          <w:tblHeader/>
        </w:trPr>
        <w:tc>
          <w:tcPr>
            <w:tcW w:w="3505" w:type="dxa"/>
            <w:shd w:val="clear" w:color="auto" w:fill="auto"/>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b/>
                <w:sz w:val="18"/>
              </w:rPr>
            </w:pPr>
            <w:r>
              <w:rPr>
                <w:rFonts w:ascii="Arial" w:eastAsia="等线" w:hAnsi="Arial"/>
                <w:b/>
                <w:sz w:val="18"/>
              </w:rPr>
              <w:t>Parameter</w:t>
            </w:r>
          </w:p>
        </w:tc>
        <w:tc>
          <w:tcPr>
            <w:tcW w:w="6804" w:type="dxa"/>
            <w:shd w:val="clear" w:color="auto" w:fill="auto"/>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b/>
                <w:sz w:val="18"/>
              </w:rPr>
            </w:pPr>
            <w:r>
              <w:rPr>
                <w:rFonts w:ascii="Arial" w:eastAsia="等线" w:hAnsi="Arial"/>
                <w:b/>
                <w:sz w:val="18"/>
              </w:rPr>
              <w:t>Value</w:t>
            </w:r>
          </w:p>
        </w:tc>
      </w:tr>
      <w:tr w:rsidR="00C947F1" w:rsidTr="004B796D">
        <w:tc>
          <w:tcPr>
            <w:tcW w:w="3505" w:type="dxa"/>
            <w:shd w:val="clear" w:color="auto" w:fill="auto"/>
          </w:tcPr>
          <w:p w:rsidR="00C947F1" w:rsidRDefault="00C947F1" w:rsidP="009F5074">
            <w:pPr>
              <w:keepNext/>
              <w:keepLines/>
              <w:overflowPunct w:val="0"/>
              <w:autoSpaceDE w:val="0"/>
              <w:autoSpaceDN w:val="0"/>
              <w:adjustRightInd w:val="0"/>
              <w:spacing w:after="0"/>
              <w:textAlignment w:val="baseline"/>
              <w:rPr>
                <w:rFonts w:ascii="Arial" w:eastAsia="等线" w:hAnsi="Arial"/>
                <w:sz w:val="18"/>
                <w:szCs w:val="18"/>
              </w:rPr>
            </w:pPr>
            <w:r>
              <w:rPr>
                <w:rFonts w:ascii="Arial" w:eastAsia="等线" w:hAnsi="Arial"/>
                <w:sz w:val="18"/>
                <w:szCs w:val="18"/>
              </w:rPr>
              <w:t>Wanted signal type</w:t>
            </w:r>
          </w:p>
        </w:tc>
        <w:tc>
          <w:tcPr>
            <w:tcW w:w="6804" w:type="dxa"/>
            <w:shd w:val="clear" w:color="auto" w:fill="auto"/>
          </w:tcPr>
          <w:p w:rsidR="00C947F1" w:rsidRDefault="00C947F1" w:rsidP="009F5074">
            <w:pPr>
              <w:keepNext/>
              <w:keepLines/>
              <w:overflowPunct w:val="0"/>
              <w:autoSpaceDE w:val="0"/>
              <w:autoSpaceDN w:val="0"/>
              <w:adjustRightInd w:val="0"/>
              <w:spacing w:after="0"/>
              <w:textAlignment w:val="baseline"/>
              <w:rPr>
                <w:rFonts w:ascii="Arial" w:eastAsia="等线" w:hAnsi="Arial"/>
                <w:sz w:val="18"/>
                <w:szCs w:val="18"/>
                <w:lang w:eastAsia="zh-CN"/>
              </w:rPr>
            </w:pPr>
            <w:r>
              <w:rPr>
                <w:rFonts w:ascii="Arial" w:eastAsia="等线" w:hAnsi="Arial"/>
                <w:sz w:val="18"/>
                <w:szCs w:val="18"/>
                <w:lang w:eastAsia="zh-CN"/>
              </w:rPr>
              <w:t>NR single carrier</w:t>
            </w:r>
            <w:r>
              <w:rPr>
                <w:rFonts w:ascii="Arial" w:eastAsia="等线" w:hAnsi="Arial" w:cs="Arial"/>
                <w:sz w:val="18"/>
                <w:lang w:eastAsia="zh-CN"/>
              </w:rPr>
              <w:t xml:space="preserve">, </w:t>
            </w:r>
            <w:r>
              <w:rPr>
                <w:rFonts w:ascii="Arial" w:eastAsia="等线" w:hAnsi="Arial" w:cs="Arial"/>
                <w:sz w:val="18"/>
              </w:rPr>
              <w:t>or multi-carrier, or multiple intra-band contiguously or non-contiguously aggregated carriers</w:t>
            </w:r>
          </w:p>
        </w:tc>
      </w:tr>
      <w:tr w:rsidR="00C947F1" w:rsidTr="004B796D">
        <w:tc>
          <w:tcPr>
            <w:tcW w:w="3505" w:type="dxa"/>
            <w:shd w:val="clear" w:color="auto" w:fill="auto"/>
          </w:tcPr>
          <w:p w:rsidR="00C947F1" w:rsidRDefault="00C947F1" w:rsidP="009F5074">
            <w:pPr>
              <w:keepNext/>
              <w:keepLines/>
              <w:overflowPunct w:val="0"/>
              <w:autoSpaceDE w:val="0"/>
              <w:autoSpaceDN w:val="0"/>
              <w:adjustRightInd w:val="0"/>
              <w:spacing w:after="0"/>
              <w:textAlignment w:val="baseline"/>
              <w:rPr>
                <w:rFonts w:ascii="Arial" w:eastAsia="等线" w:hAnsi="Arial"/>
                <w:sz w:val="18"/>
                <w:szCs w:val="18"/>
                <w:lang w:eastAsia="zh-CN"/>
              </w:rPr>
            </w:pPr>
            <w:r>
              <w:rPr>
                <w:rFonts w:ascii="Arial" w:eastAsia="等线" w:hAnsi="Arial"/>
                <w:sz w:val="18"/>
                <w:szCs w:val="18"/>
              </w:rPr>
              <w:t>Interfering signal type</w:t>
            </w:r>
          </w:p>
        </w:tc>
        <w:tc>
          <w:tcPr>
            <w:tcW w:w="6804" w:type="dxa"/>
            <w:shd w:val="clear" w:color="auto" w:fill="auto"/>
          </w:tcPr>
          <w:p w:rsidR="00C947F1" w:rsidRDefault="00C947F1" w:rsidP="009F5074">
            <w:pPr>
              <w:keepNext/>
              <w:keepLines/>
              <w:overflowPunct w:val="0"/>
              <w:autoSpaceDE w:val="0"/>
              <w:autoSpaceDN w:val="0"/>
              <w:adjustRightInd w:val="0"/>
              <w:spacing w:after="0"/>
              <w:textAlignment w:val="baseline"/>
              <w:rPr>
                <w:rFonts w:ascii="Arial" w:eastAsia="等线" w:hAnsi="Arial"/>
                <w:sz w:val="18"/>
                <w:szCs w:val="18"/>
                <w:lang w:eastAsia="zh-CN"/>
              </w:rPr>
            </w:pPr>
            <w:r>
              <w:rPr>
                <w:rFonts w:ascii="Arial" w:eastAsia="等线" w:hAnsi="Arial"/>
                <w:sz w:val="18"/>
                <w:szCs w:val="18"/>
                <w:lang w:eastAsia="zh-CN"/>
              </w:rPr>
              <w:t xml:space="preserve">NR </w:t>
            </w:r>
            <w:r>
              <w:rPr>
                <w:rFonts w:ascii="Arial" w:eastAsia="等线" w:hAnsi="Arial"/>
                <w:sz w:val="18"/>
                <w:szCs w:val="18"/>
              </w:rPr>
              <w:t>signal</w:t>
            </w:r>
            <w:r>
              <w:rPr>
                <w:rFonts w:ascii="Arial" w:eastAsia="等线" w:hAnsi="Arial"/>
                <w:sz w:val="18"/>
                <w:szCs w:val="18"/>
                <w:lang w:eastAsia="zh-CN"/>
              </w:rPr>
              <w:t>,</w:t>
            </w:r>
            <w:r>
              <w:rPr>
                <w:rFonts w:ascii="Arial" w:eastAsia="等线" w:hAnsi="Arial"/>
                <w:sz w:val="18"/>
                <w:szCs w:val="18"/>
              </w:rPr>
              <w:t xml:space="preserve"> </w:t>
            </w:r>
            <w:r>
              <w:rPr>
                <w:rFonts w:ascii="Arial" w:eastAsia="等线" w:hAnsi="Arial"/>
                <w:sz w:val="18"/>
                <w:szCs w:val="18"/>
                <w:lang w:eastAsia="zh-CN"/>
              </w:rPr>
              <w:t>the minimum NCR</w:t>
            </w:r>
            <w:r>
              <w:rPr>
                <w:rFonts w:ascii="Arial" w:eastAsia="等线" w:hAnsi="Arial"/>
                <w:i/>
                <w:sz w:val="18"/>
                <w:lang w:eastAsia="zh-CN"/>
              </w:rPr>
              <w:t>-MT</w:t>
            </w:r>
            <w:r>
              <w:rPr>
                <w:rFonts w:ascii="Arial" w:eastAsia="等线" w:hAnsi="Arial"/>
                <w:i/>
                <w:sz w:val="18"/>
              </w:rPr>
              <w:t xml:space="preserve"> channel bandwidth</w:t>
            </w:r>
            <w:r>
              <w:rPr>
                <w:rFonts w:ascii="Arial" w:eastAsia="等线" w:hAnsi="Arial"/>
                <w:sz w:val="18"/>
              </w:rPr>
              <w:t xml:space="preserve"> (BW</w:t>
            </w:r>
            <w:r>
              <w:rPr>
                <w:rFonts w:ascii="Arial" w:eastAsia="等线" w:hAnsi="Arial"/>
                <w:sz w:val="18"/>
                <w:vertAlign w:val="subscript"/>
              </w:rPr>
              <w:t>Channel</w:t>
            </w:r>
            <w:r>
              <w:rPr>
                <w:rFonts w:ascii="Arial" w:eastAsia="等线" w:hAnsi="Arial"/>
                <w:sz w:val="18"/>
              </w:rPr>
              <w:t>)</w:t>
            </w:r>
            <w:r>
              <w:rPr>
                <w:rFonts w:ascii="Arial" w:hAnsi="Arial" w:hint="eastAsia"/>
                <w:sz w:val="18"/>
                <w:lang w:eastAsia="zh-CN"/>
              </w:rPr>
              <w:t xml:space="preserve"> </w:t>
            </w:r>
            <w:r>
              <w:rPr>
                <w:rFonts w:ascii="Arial" w:eastAsia="等线" w:hAnsi="Arial"/>
                <w:sz w:val="18"/>
                <w:szCs w:val="18"/>
                <w:lang w:eastAsia="zh-CN"/>
              </w:rPr>
              <w:t xml:space="preserve">with 15 kHz SCS </w:t>
            </w:r>
            <w:r>
              <w:rPr>
                <w:rFonts w:ascii="Arial" w:eastAsia="等线" w:hAnsi="Arial"/>
                <w:sz w:val="18"/>
                <w:szCs w:val="18"/>
              </w:rPr>
              <w:t xml:space="preserve">of </w:t>
            </w:r>
            <w:r>
              <w:rPr>
                <w:rFonts w:ascii="Arial" w:eastAsia="等线" w:hAnsi="Arial"/>
                <w:sz w:val="18"/>
                <w:szCs w:val="18"/>
                <w:lang w:eastAsia="zh-CN"/>
              </w:rPr>
              <w:t>the band defined in clause 5.3.5.</w:t>
            </w:r>
          </w:p>
        </w:tc>
      </w:tr>
      <w:tr w:rsidR="00C947F1" w:rsidTr="004B796D">
        <w:tc>
          <w:tcPr>
            <w:tcW w:w="3505" w:type="dxa"/>
            <w:shd w:val="clear" w:color="auto" w:fill="auto"/>
          </w:tcPr>
          <w:p w:rsidR="00C947F1" w:rsidRDefault="00C947F1" w:rsidP="009F5074">
            <w:pPr>
              <w:keepNext/>
              <w:keepLines/>
              <w:overflowPunct w:val="0"/>
              <w:autoSpaceDE w:val="0"/>
              <w:autoSpaceDN w:val="0"/>
              <w:adjustRightInd w:val="0"/>
              <w:spacing w:after="0"/>
              <w:textAlignment w:val="baseline"/>
              <w:rPr>
                <w:rFonts w:ascii="Arial" w:eastAsia="等线" w:hAnsi="Arial"/>
                <w:sz w:val="18"/>
                <w:szCs w:val="18"/>
              </w:rPr>
            </w:pPr>
            <w:r>
              <w:rPr>
                <w:rFonts w:ascii="Arial" w:eastAsia="等线" w:hAnsi="Arial"/>
                <w:sz w:val="18"/>
                <w:szCs w:val="18"/>
              </w:rPr>
              <w:t>Interfering signal level</w:t>
            </w:r>
          </w:p>
        </w:tc>
        <w:tc>
          <w:tcPr>
            <w:tcW w:w="6804" w:type="dxa"/>
            <w:shd w:val="clear" w:color="auto" w:fill="auto"/>
          </w:tcPr>
          <w:p w:rsidR="00C947F1" w:rsidRDefault="00C947F1" w:rsidP="009F5074">
            <w:pPr>
              <w:keepNext/>
              <w:keepLines/>
              <w:overflowPunct w:val="0"/>
              <w:autoSpaceDE w:val="0"/>
              <w:autoSpaceDN w:val="0"/>
              <w:adjustRightInd w:val="0"/>
              <w:spacing w:after="0"/>
              <w:textAlignment w:val="baseline"/>
              <w:rPr>
                <w:rFonts w:ascii="Arial" w:eastAsia="等线" w:hAnsi="Arial"/>
                <w:sz w:val="18"/>
                <w:szCs w:val="18"/>
              </w:rPr>
            </w:pPr>
            <w:r>
              <w:rPr>
                <w:rFonts w:ascii="Arial" w:eastAsia="等线" w:hAnsi="Arial"/>
                <w:sz w:val="18"/>
              </w:rPr>
              <w:t xml:space="preserve">Rated total output power per </w:t>
            </w:r>
            <w:r>
              <w:rPr>
                <w:rFonts w:ascii="Arial" w:eastAsia="等线" w:hAnsi="Arial"/>
                <w:i/>
                <w:sz w:val="18"/>
              </w:rPr>
              <w:t xml:space="preserve">TAB connector </w:t>
            </w:r>
            <w:r>
              <w:rPr>
                <w:rFonts w:ascii="Arial" w:eastAsia="等线" w:hAnsi="Arial"/>
                <w:sz w:val="18"/>
              </w:rPr>
              <w:t>(P</w:t>
            </w:r>
            <w:r>
              <w:rPr>
                <w:rFonts w:ascii="Arial" w:eastAsia="等线" w:hAnsi="Arial"/>
                <w:sz w:val="18"/>
                <w:vertAlign w:val="subscript"/>
              </w:rPr>
              <w:t>rated,t,TABC</w:t>
            </w:r>
            <w:r>
              <w:rPr>
                <w:rFonts w:ascii="Arial" w:eastAsia="等线" w:hAnsi="Arial"/>
                <w:sz w:val="18"/>
              </w:rPr>
              <w:t xml:space="preserve">) in the </w:t>
            </w:r>
            <w:r>
              <w:rPr>
                <w:rFonts w:ascii="Arial" w:eastAsia="等线" w:hAnsi="Arial"/>
                <w:i/>
                <w:sz w:val="18"/>
              </w:rPr>
              <w:t>operating band</w:t>
            </w:r>
            <w:r>
              <w:rPr>
                <w:rFonts w:ascii="Arial" w:eastAsia="等线" w:hAnsi="Arial"/>
                <w:sz w:val="18"/>
              </w:rPr>
              <w:t xml:space="preserve"> – 30 dB</w:t>
            </w:r>
          </w:p>
        </w:tc>
      </w:tr>
      <w:tr w:rsidR="00C947F1" w:rsidTr="004B796D">
        <w:tc>
          <w:tcPr>
            <w:tcW w:w="3505" w:type="dxa"/>
            <w:shd w:val="clear" w:color="auto" w:fill="auto"/>
          </w:tcPr>
          <w:p w:rsidR="00C947F1" w:rsidRDefault="00C947F1" w:rsidP="009F5074">
            <w:pPr>
              <w:keepNext/>
              <w:keepLines/>
              <w:overflowPunct w:val="0"/>
              <w:autoSpaceDE w:val="0"/>
              <w:autoSpaceDN w:val="0"/>
              <w:adjustRightInd w:val="0"/>
              <w:spacing w:after="0"/>
              <w:textAlignment w:val="baseline"/>
              <w:rPr>
                <w:rFonts w:ascii="Arial" w:eastAsia="等线" w:hAnsi="Arial"/>
                <w:sz w:val="18"/>
                <w:szCs w:val="18"/>
              </w:rPr>
            </w:pPr>
            <w:r>
              <w:rPr>
                <w:rFonts w:ascii="Arial" w:eastAsia="等线" w:hAnsi="Arial"/>
                <w:sz w:val="18"/>
                <w:szCs w:val="18"/>
              </w:rPr>
              <w:t>Interfering signal centre frequency offset from the lower/upper edge of the wanted signal</w:t>
            </w:r>
            <w:r>
              <w:rPr>
                <w:rFonts w:ascii="Arial" w:eastAsia="等线" w:hAnsi="Arial" w:cs="Arial"/>
                <w:sz w:val="18"/>
                <w:lang w:eastAsia="zh-CN"/>
              </w:rPr>
              <w:t xml:space="preserve"> </w:t>
            </w:r>
            <w:r>
              <w:rPr>
                <w:rFonts w:ascii="Arial" w:eastAsia="等线" w:hAnsi="Arial" w:cs="Arial"/>
                <w:sz w:val="18"/>
              </w:rPr>
              <w:t xml:space="preserve">or edge of </w:t>
            </w:r>
            <w:r>
              <w:rPr>
                <w:rFonts w:ascii="Arial" w:eastAsia="等线" w:hAnsi="Arial" w:cs="Arial"/>
                <w:i/>
                <w:sz w:val="18"/>
              </w:rPr>
              <w:t>sub-block</w:t>
            </w:r>
            <w:r>
              <w:rPr>
                <w:rFonts w:ascii="Arial" w:eastAsia="等线" w:hAnsi="Arial" w:cs="Arial"/>
                <w:sz w:val="18"/>
              </w:rPr>
              <w:t xml:space="preserve"> inside a gap</w:t>
            </w:r>
          </w:p>
        </w:tc>
        <w:tc>
          <w:tcPr>
            <w:tcW w:w="6804" w:type="dxa"/>
            <w:shd w:val="clear" w:color="auto" w:fill="auto"/>
          </w:tcPr>
          <w:p w:rsidR="00C947F1" w:rsidRDefault="00C947F1" w:rsidP="009F5074">
            <w:pPr>
              <w:keepNext/>
              <w:keepLines/>
              <w:overflowPunct w:val="0"/>
              <w:autoSpaceDE w:val="0"/>
              <w:autoSpaceDN w:val="0"/>
              <w:adjustRightInd w:val="0"/>
              <w:spacing w:after="0"/>
              <w:textAlignment w:val="baseline"/>
              <w:rPr>
                <w:rFonts w:ascii="Arial" w:eastAsia="等线" w:hAnsi="Arial"/>
                <w:sz w:val="18"/>
                <w:szCs w:val="18"/>
                <w:lang w:eastAsia="zh-CN"/>
              </w:rPr>
            </w:pPr>
            <w:r>
              <w:rPr>
                <w:rFonts w:ascii="Arial" w:eastAsia="等线" w:hAnsi="Arial"/>
                <w:noProof/>
                <w:position w:val="-28"/>
                <w:sz w:val="18"/>
                <w:lang w:val="en-US" w:eastAsia="zh-CN"/>
              </w:rPr>
              <w:drawing>
                <wp:inline distT="0" distB="0" distL="0" distR="0" wp14:anchorId="7F03331D" wp14:editId="38CCE13D">
                  <wp:extent cx="1303655" cy="38925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03655" cy="389255"/>
                          </a:xfrm>
                          <a:prstGeom prst="rect">
                            <a:avLst/>
                          </a:prstGeom>
                          <a:noFill/>
                          <a:ln>
                            <a:noFill/>
                          </a:ln>
                        </pic:spPr>
                      </pic:pic>
                    </a:graphicData>
                  </a:graphic>
                </wp:inline>
              </w:drawing>
            </w:r>
            <w:r>
              <w:rPr>
                <w:rFonts w:ascii="Arial" w:eastAsia="等线" w:hAnsi="Arial"/>
                <w:sz w:val="18"/>
              </w:rPr>
              <w:t>, for n=1, 2 and 3</w:t>
            </w:r>
          </w:p>
        </w:tc>
      </w:tr>
      <w:tr w:rsidR="00C947F1" w:rsidTr="004B796D">
        <w:tc>
          <w:tcPr>
            <w:tcW w:w="9631" w:type="dxa"/>
            <w:gridSpan w:val="2"/>
            <w:shd w:val="clear" w:color="auto" w:fill="auto"/>
          </w:tcPr>
          <w:p w:rsidR="00C947F1" w:rsidRDefault="00C947F1" w:rsidP="009F5074">
            <w:pPr>
              <w:keepNext/>
              <w:keepLines/>
              <w:overflowPunct w:val="0"/>
              <w:autoSpaceDE w:val="0"/>
              <w:autoSpaceDN w:val="0"/>
              <w:adjustRightInd w:val="0"/>
              <w:spacing w:after="0"/>
              <w:ind w:left="851" w:hanging="851"/>
              <w:textAlignment w:val="baseline"/>
              <w:rPr>
                <w:rFonts w:ascii="Arial" w:eastAsia="等线" w:hAnsi="Arial"/>
                <w:sz w:val="18"/>
                <w:lang w:eastAsia="zh-CN"/>
              </w:rPr>
            </w:pPr>
            <w:r>
              <w:rPr>
                <w:rFonts w:ascii="Arial" w:eastAsia="等线" w:hAnsi="Arial"/>
                <w:sz w:val="18"/>
              </w:rPr>
              <w:t>NOTE 1</w:t>
            </w:r>
            <w:r>
              <w:rPr>
                <w:rFonts w:ascii="Arial" w:eastAsia="等线" w:hAnsi="Arial"/>
                <w:sz w:val="18"/>
                <w:lang w:eastAsia="ja-JP"/>
              </w:rPr>
              <w:t>:</w:t>
            </w:r>
            <w:r>
              <w:rPr>
                <w:rFonts w:ascii="Arial" w:eastAsia="等线" w:hAnsi="Arial"/>
                <w:sz w:val="18"/>
              </w:rPr>
              <w:tab/>
            </w:r>
            <w:r>
              <w:rPr>
                <w:rFonts w:ascii="Arial" w:eastAsia="等线" w:hAnsi="Arial"/>
                <w:sz w:val="18"/>
                <w:lang w:eastAsia="zh-CN"/>
              </w:rPr>
              <w:t xml:space="preserve">Interfering signal positions that are partially or completely outside of any downlink </w:t>
            </w:r>
            <w:r>
              <w:rPr>
                <w:rFonts w:ascii="Arial" w:eastAsia="等线" w:hAnsi="Arial"/>
                <w:i/>
                <w:sz w:val="18"/>
                <w:lang w:eastAsia="zh-CN"/>
              </w:rPr>
              <w:t>operating band</w:t>
            </w:r>
            <w:r>
              <w:rPr>
                <w:rFonts w:ascii="Arial" w:eastAsia="等线" w:hAnsi="Arial"/>
                <w:sz w:val="18"/>
                <w:lang w:eastAsia="zh-CN"/>
              </w:rPr>
              <w:t xml:space="preserve"> of the TAB connector are excluded from the requirement, unless the interfering signal positions fall within the frequency range of adjacent downlink </w:t>
            </w:r>
            <w:r>
              <w:rPr>
                <w:rFonts w:ascii="Arial" w:eastAsia="等线" w:hAnsi="Arial"/>
                <w:i/>
                <w:sz w:val="18"/>
                <w:lang w:eastAsia="zh-CN"/>
              </w:rPr>
              <w:t>operating bands</w:t>
            </w:r>
            <w:r>
              <w:rPr>
                <w:rFonts w:ascii="Arial" w:eastAsia="等线" w:hAnsi="Arial"/>
                <w:sz w:val="18"/>
                <w:lang w:eastAsia="zh-CN"/>
              </w:rPr>
              <w:t xml:space="preserve"> in the same geographical area. </w:t>
            </w:r>
          </w:p>
          <w:p w:rsidR="00C947F1" w:rsidRDefault="00C947F1" w:rsidP="009F5074">
            <w:pPr>
              <w:keepNext/>
              <w:keepLines/>
              <w:overflowPunct w:val="0"/>
              <w:autoSpaceDE w:val="0"/>
              <w:autoSpaceDN w:val="0"/>
              <w:adjustRightInd w:val="0"/>
              <w:spacing w:after="0"/>
              <w:ind w:left="851" w:hanging="851"/>
              <w:textAlignment w:val="baseline"/>
              <w:rPr>
                <w:rFonts w:ascii="Arial" w:eastAsia="等线" w:hAnsi="Arial"/>
                <w:sz w:val="18"/>
                <w:lang w:eastAsia="zh-CN"/>
              </w:rPr>
            </w:pPr>
            <w:r>
              <w:rPr>
                <w:rFonts w:ascii="Arial" w:eastAsia="等线" w:hAnsi="Arial" w:cs="Arial"/>
                <w:sz w:val="18"/>
              </w:rPr>
              <w:t xml:space="preserve">NOTE </w:t>
            </w:r>
            <w:r>
              <w:rPr>
                <w:rFonts w:ascii="Arial" w:eastAsia="等线" w:hAnsi="Arial" w:cs="Arial"/>
                <w:sz w:val="18"/>
                <w:lang w:eastAsia="ja-JP"/>
              </w:rPr>
              <w:t>2</w:t>
            </w:r>
            <w:r>
              <w:rPr>
                <w:rFonts w:ascii="Arial" w:eastAsia="等线" w:hAnsi="Arial" w:cs="Arial"/>
                <w:sz w:val="18"/>
              </w:rPr>
              <w:t>:</w:t>
            </w:r>
            <w:r>
              <w:rPr>
                <w:rFonts w:ascii="Arial" w:eastAsia="等线" w:hAnsi="Arial" w:cs="Arial"/>
                <w:sz w:val="18"/>
              </w:rPr>
              <w:tab/>
              <w:t>In Japan, NOTE</w:t>
            </w:r>
            <w:r>
              <w:rPr>
                <w:rFonts w:ascii="Arial" w:eastAsia="等线" w:hAnsi="Arial" w:cs="Arial"/>
                <w:sz w:val="18"/>
                <w:lang w:eastAsia="ja-JP"/>
              </w:rPr>
              <w:t xml:space="preserve"> </w:t>
            </w:r>
            <w:r>
              <w:rPr>
                <w:rFonts w:ascii="Arial" w:eastAsia="等线" w:hAnsi="Arial" w:cs="Arial"/>
                <w:sz w:val="18"/>
              </w:rPr>
              <w:t xml:space="preserve">1 is not applied in Band </w:t>
            </w:r>
            <w:r>
              <w:rPr>
                <w:rFonts w:ascii="Arial" w:eastAsia="等线" w:hAnsi="Arial" w:cs="Arial"/>
                <w:sz w:val="18"/>
                <w:lang w:eastAsia="ja-JP"/>
              </w:rPr>
              <w:t>n77, n78, n79</w:t>
            </w:r>
            <w:r>
              <w:rPr>
                <w:rFonts w:ascii="Arial" w:eastAsia="等线" w:hAnsi="Arial" w:cs="Arial"/>
                <w:sz w:val="18"/>
              </w:rPr>
              <w:t>.</w:t>
            </w:r>
          </w:p>
        </w:tc>
      </w:tr>
    </w:tbl>
    <w:p w:rsidR="00C947F1" w:rsidRDefault="00C947F1" w:rsidP="00C947F1">
      <w:pPr>
        <w:overflowPunct w:val="0"/>
        <w:autoSpaceDE w:val="0"/>
        <w:autoSpaceDN w:val="0"/>
        <w:adjustRightInd w:val="0"/>
        <w:textAlignment w:val="baseline"/>
        <w:rPr>
          <w:rFonts w:eastAsia="等线"/>
          <w:lang w:eastAsia="zh-CN"/>
        </w:rPr>
      </w:pPr>
    </w:p>
    <w:p w:rsidR="00C947F1" w:rsidRDefault="00C947F1" w:rsidP="00C947F1">
      <w:pPr>
        <w:keepNext/>
        <w:keepLines/>
        <w:overflowPunct w:val="0"/>
        <w:autoSpaceDE w:val="0"/>
        <w:autoSpaceDN w:val="0"/>
        <w:adjustRightInd w:val="0"/>
        <w:spacing w:before="120"/>
        <w:ind w:left="1701" w:hanging="1701"/>
        <w:textAlignment w:val="baseline"/>
        <w:outlineLvl w:val="4"/>
        <w:rPr>
          <w:rFonts w:ascii="Arial" w:eastAsia="等线" w:hAnsi="Arial"/>
          <w:sz w:val="22"/>
        </w:rPr>
      </w:pPr>
      <w:bookmarkStart w:id="3685" w:name="_Toc145532338"/>
      <w:bookmarkStart w:id="3686" w:name="_Toc75275663"/>
      <w:bookmarkStart w:id="3687" w:name="_Toc82437442"/>
      <w:bookmarkStart w:id="3688" w:name="_Toc75276174"/>
      <w:bookmarkStart w:id="3689" w:name="_Toc98753826"/>
      <w:bookmarkStart w:id="3690" w:name="_Toc124151780"/>
      <w:bookmarkStart w:id="3691" w:name="_Toc130397352"/>
      <w:bookmarkStart w:id="3692" w:name="_Toc76541673"/>
      <w:bookmarkStart w:id="3693" w:name="_Toc124152300"/>
      <w:bookmarkStart w:id="3694" w:name="_Toc106180812"/>
      <w:bookmarkStart w:id="3695" w:name="_Toc75260121"/>
      <w:bookmarkStart w:id="3696" w:name="_Toc114150857"/>
      <w:bookmarkStart w:id="3697" w:name="_Toc138862281"/>
      <w:bookmarkStart w:id="3698" w:name="_Toc73962944"/>
      <w:bookmarkStart w:id="3699" w:name="_Toc137558456"/>
      <w:bookmarkStart w:id="3700" w:name="_Toc89944808"/>
      <w:bookmarkStart w:id="3701" w:name="_Toc155318617"/>
      <w:bookmarkStart w:id="3702" w:name="_Toc130396832"/>
      <w:bookmarkStart w:id="3703" w:name="_Toc124151260"/>
      <w:r>
        <w:rPr>
          <w:rFonts w:ascii="Arial" w:eastAsia="等线" w:hAnsi="Arial"/>
          <w:sz w:val="22"/>
        </w:rPr>
        <w:t>6.13.5.2</w:t>
      </w:r>
      <w:r>
        <w:rPr>
          <w:rFonts w:ascii="Arial" w:eastAsia="等线" w:hAnsi="Arial"/>
          <w:sz w:val="22"/>
        </w:rPr>
        <w:tab/>
        <w:t>Intra-system minimum requirements</w:t>
      </w:r>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p>
    <w:p w:rsidR="00C947F1" w:rsidRDefault="00C947F1" w:rsidP="00C947F1">
      <w:pPr>
        <w:overflowPunct w:val="0"/>
        <w:autoSpaceDE w:val="0"/>
        <w:autoSpaceDN w:val="0"/>
        <w:adjustRightInd w:val="0"/>
        <w:textAlignment w:val="baseline"/>
        <w:rPr>
          <w:rFonts w:eastAsia="等线"/>
          <w:lang w:eastAsia="zh-CN"/>
        </w:rPr>
      </w:pPr>
      <w:r>
        <w:rPr>
          <w:rFonts w:eastAsia="等线"/>
        </w:rPr>
        <w:t xml:space="preserve">The transmitter intermodulation level shall not exceed the unwanted emission limits in clauses 6.13.2 in the presence of an NR interfering signal according to </w:t>
      </w:r>
      <w:r>
        <w:rPr>
          <w:rFonts w:eastAsia="等线"/>
          <w:lang w:eastAsia="zh-CN"/>
        </w:rPr>
        <w:t>table 6.13.5.2-1.</w:t>
      </w:r>
    </w:p>
    <w:p w:rsidR="00C947F1" w:rsidRDefault="00C947F1" w:rsidP="00C947F1">
      <w:pPr>
        <w:keepNext/>
        <w:keepLines/>
        <w:overflowPunct w:val="0"/>
        <w:autoSpaceDE w:val="0"/>
        <w:autoSpaceDN w:val="0"/>
        <w:adjustRightInd w:val="0"/>
        <w:spacing w:before="60"/>
        <w:jc w:val="center"/>
        <w:textAlignment w:val="baseline"/>
        <w:rPr>
          <w:rFonts w:ascii="Arial" w:eastAsia="等线" w:hAnsi="Arial"/>
          <w:b/>
        </w:rPr>
      </w:pPr>
      <w:r>
        <w:rPr>
          <w:rFonts w:ascii="Arial" w:eastAsia="等线" w:hAnsi="Arial"/>
          <w:b/>
        </w:rPr>
        <w:t>Table</w:t>
      </w:r>
      <w:r>
        <w:rPr>
          <w:rFonts w:ascii="Arial" w:eastAsia="等线" w:hAnsi="Arial"/>
          <w:b/>
          <w:lang w:eastAsia="zh-CN"/>
        </w:rPr>
        <w:t xml:space="preserve"> 6.13.5.2-1</w:t>
      </w:r>
      <w:r>
        <w:rPr>
          <w:rFonts w:ascii="Arial" w:eastAsia="等线" w:hAnsi="Arial"/>
          <w:b/>
        </w:rPr>
        <w:t>: Interfering and wanted signals for intra-system transmitter intermodulation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505"/>
        <w:gridCol w:w="6804"/>
      </w:tblGrid>
      <w:tr w:rsidR="00C947F1" w:rsidTr="00480C44">
        <w:trPr>
          <w:tblHeader/>
        </w:trPr>
        <w:tc>
          <w:tcPr>
            <w:tcW w:w="3505" w:type="dxa"/>
            <w:shd w:val="clear" w:color="auto" w:fill="auto"/>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b/>
                <w:sz w:val="18"/>
              </w:rPr>
            </w:pPr>
            <w:r>
              <w:rPr>
                <w:rFonts w:ascii="Arial" w:eastAsia="等线" w:hAnsi="Arial"/>
                <w:b/>
                <w:sz w:val="18"/>
              </w:rPr>
              <w:t>Parameter</w:t>
            </w:r>
          </w:p>
        </w:tc>
        <w:tc>
          <w:tcPr>
            <w:tcW w:w="6804" w:type="dxa"/>
            <w:shd w:val="clear" w:color="auto" w:fill="auto"/>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b/>
                <w:sz w:val="18"/>
              </w:rPr>
            </w:pPr>
            <w:r>
              <w:rPr>
                <w:rFonts w:ascii="Arial" w:eastAsia="等线" w:hAnsi="Arial"/>
                <w:b/>
                <w:sz w:val="18"/>
              </w:rPr>
              <w:t>Value</w:t>
            </w:r>
          </w:p>
        </w:tc>
      </w:tr>
      <w:tr w:rsidR="00C947F1" w:rsidTr="00480C44">
        <w:tc>
          <w:tcPr>
            <w:tcW w:w="3505" w:type="dxa"/>
            <w:shd w:val="clear" w:color="auto" w:fill="auto"/>
          </w:tcPr>
          <w:p w:rsidR="00C947F1" w:rsidRDefault="00C947F1" w:rsidP="009F5074">
            <w:pPr>
              <w:keepNext/>
              <w:keepLines/>
              <w:overflowPunct w:val="0"/>
              <w:autoSpaceDE w:val="0"/>
              <w:autoSpaceDN w:val="0"/>
              <w:adjustRightInd w:val="0"/>
              <w:spacing w:after="0"/>
              <w:textAlignment w:val="baseline"/>
              <w:rPr>
                <w:rFonts w:ascii="Arial" w:eastAsia="等线" w:hAnsi="Arial"/>
                <w:sz w:val="18"/>
                <w:szCs w:val="18"/>
              </w:rPr>
            </w:pPr>
            <w:r>
              <w:rPr>
                <w:rFonts w:ascii="Arial" w:eastAsia="等线" w:hAnsi="Arial"/>
                <w:sz w:val="18"/>
                <w:szCs w:val="18"/>
              </w:rPr>
              <w:t>Wanted signal type</w:t>
            </w:r>
          </w:p>
        </w:tc>
        <w:tc>
          <w:tcPr>
            <w:tcW w:w="6804" w:type="dxa"/>
            <w:shd w:val="clear" w:color="auto" w:fill="auto"/>
          </w:tcPr>
          <w:p w:rsidR="00C947F1" w:rsidRDefault="00C947F1" w:rsidP="009F5074">
            <w:pPr>
              <w:keepNext/>
              <w:keepLines/>
              <w:overflowPunct w:val="0"/>
              <w:autoSpaceDE w:val="0"/>
              <w:autoSpaceDN w:val="0"/>
              <w:adjustRightInd w:val="0"/>
              <w:spacing w:after="0"/>
              <w:textAlignment w:val="baseline"/>
              <w:rPr>
                <w:rFonts w:ascii="Arial" w:eastAsia="等线" w:hAnsi="Arial"/>
                <w:sz w:val="18"/>
                <w:szCs w:val="18"/>
                <w:lang w:eastAsia="zh-CN"/>
              </w:rPr>
            </w:pPr>
            <w:r>
              <w:rPr>
                <w:rFonts w:ascii="Arial" w:eastAsia="等线" w:hAnsi="Arial"/>
                <w:sz w:val="18"/>
                <w:szCs w:val="18"/>
                <w:lang w:eastAsia="zh-CN"/>
              </w:rPr>
              <w:t>NR signal</w:t>
            </w:r>
          </w:p>
        </w:tc>
      </w:tr>
      <w:tr w:rsidR="00C947F1" w:rsidTr="00480C44">
        <w:tc>
          <w:tcPr>
            <w:tcW w:w="3505" w:type="dxa"/>
            <w:shd w:val="clear" w:color="auto" w:fill="auto"/>
          </w:tcPr>
          <w:p w:rsidR="00C947F1" w:rsidRDefault="00C947F1" w:rsidP="009F5074">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rPr>
              <w:t>Interfering signal type</w:t>
            </w:r>
          </w:p>
        </w:tc>
        <w:tc>
          <w:tcPr>
            <w:tcW w:w="6804" w:type="dxa"/>
            <w:shd w:val="clear" w:color="auto" w:fill="auto"/>
          </w:tcPr>
          <w:p w:rsidR="00C947F1" w:rsidRDefault="00C947F1" w:rsidP="009F5074">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lang w:eastAsia="zh-CN"/>
              </w:rPr>
              <w:t xml:space="preserve">NR </w:t>
            </w:r>
            <w:r>
              <w:rPr>
                <w:rFonts w:ascii="Arial" w:eastAsia="等线" w:hAnsi="Arial"/>
                <w:sz w:val="18"/>
              </w:rPr>
              <w:t>signal of the NCR</w:t>
            </w:r>
            <w:r>
              <w:rPr>
                <w:rFonts w:ascii="Arial" w:eastAsia="等线" w:hAnsi="Arial" w:hint="eastAsia"/>
                <w:i/>
                <w:iCs/>
                <w:sz w:val="18"/>
                <w:lang w:eastAsia="zh-CN"/>
              </w:rPr>
              <w:t>-MT</w:t>
            </w:r>
            <w:r>
              <w:rPr>
                <w:rFonts w:ascii="Arial" w:eastAsia="等线" w:hAnsi="Arial"/>
                <w:i/>
                <w:sz w:val="18"/>
              </w:rPr>
              <w:t xml:space="preserve"> channel bandwidth</w:t>
            </w:r>
            <w:r>
              <w:rPr>
                <w:rFonts w:ascii="Arial" w:eastAsia="等线" w:hAnsi="Arial"/>
                <w:sz w:val="18"/>
              </w:rPr>
              <w:t xml:space="preserve"> and SCS as the wanted signal (Note 1).</w:t>
            </w:r>
          </w:p>
        </w:tc>
      </w:tr>
      <w:tr w:rsidR="00C947F1" w:rsidTr="00480C44">
        <w:tc>
          <w:tcPr>
            <w:tcW w:w="3505" w:type="dxa"/>
            <w:shd w:val="clear" w:color="auto" w:fill="auto"/>
          </w:tcPr>
          <w:p w:rsidR="00C947F1" w:rsidRDefault="00C947F1" w:rsidP="009F5074">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rPr>
              <w:t>Interfering signal level</w:t>
            </w:r>
          </w:p>
        </w:tc>
        <w:tc>
          <w:tcPr>
            <w:tcW w:w="6804" w:type="dxa"/>
            <w:shd w:val="clear" w:color="auto" w:fill="auto"/>
          </w:tcPr>
          <w:p w:rsidR="00C947F1" w:rsidRDefault="00C947F1" w:rsidP="009F5074">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rPr>
              <w:t xml:space="preserve">Power level declared by the </w:t>
            </w:r>
            <w:r>
              <w:rPr>
                <w:rFonts w:ascii="Arial" w:eastAsia="等线" w:hAnsi="Arial"/>
                <w:sz w:val="18"/>
                <w:lang w:eastAsia="zh-CN"/>
              </w:rPr>
              <w:t>NCR</w:t>
            </w:r>
            <w:r>
              <w:rPr>
                <w:rFonts w:ascii="Arial" w:eastAsia="等线" w:hAnsi="Arial" w:hint="eastAsia"/>
                <w:sz w:val="18"/>
                <w:lang w:eastAsia="zh-CN"/>
              </w:rPr>
              <w:t xml:space="preserve"> </w:t>
            </w:r>
            <w:r>
              <w:rPr>
                <w:rFonts w:ascii="Arial" w:eastAsia="等线" w:hAnsi="Arial"/>
                <w:sz w:val="18"/>
              </w:rPr>
              <w:t>manufacturer (Note</w:t>
            </w:r>
            <w:r>
              <w:rPr>
                <w:rFonts w:ascii="Arial" w:eastAsia="等线" w:hAnsi="Arial"/>
                <w:sz w:val="18"/>
                <w:lang w:eastAsia="ja-JP"/>
              </w:rPr>
              <w:t xml:space="preserve"> </w:t>
            </w:r>
            <w:r>
              <w:rPr>
                <w:rFonts w:ascii="Arial" w:eastAsia="等线" w:hAnsi="Arial"/>
                <w:sz w:val="18"/>
              </w:rPr>
              <w:t>2).</w:t>
            </w:r>
          </w:p>
        </w:tc>
      </w:tr>
      <w:tr w:rsidR="00C947F1" w:rsidTr="00480C44">
        <w:tc>
          <w:tcPr>
            <w:tcW w:w="3505" w:type="dxa"/>
            <w:shd w:val="clear" w:color="auto" w:fill="auto"/>
          </w:tcPr>
          <w:p w:rsidR="00C947F1" w:rsidRDefault="00C947F1" w:rsidP="009F5074">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rPr>
              <w:t>Frequency offset between interfering signal and wanted signal</w:t>
            </w:r>
          </w:p>
        </w:tc>
        <w:tc>
          <w:tcPr>
            <w:tcW w:w="6804" w:type="dxa"/>
            <w:shd w:val="clear" w:color="auto" w:fill="auto"/>
          </w:tcPr>
          <w:p w:rsidR="00C947F1" w:rsidRDefault="00C947F1" w:rsidP="009F5074">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rPr>
              <w:t>0 MHz</w:t>
            </w:r>
          </w:p>
        </w:tc>
      </w:tr>
      <w:tr w:rsidR="00C947F1" w:rsidTr="00480C44">
        <w:tc>
          <w:tcPr>
            <w:tcW w:w="9631" w:type="dxa"/>
            <w:gridSpan w:val="2"/>
            <w:shd w:val="clear" w:color="auto" w:fill="auto"/>
          </w:tcPr>
          <w:p w:rsidR="00C947F1" w:rsidRDefault="00C947F1" w:rsidP="009F5074">
            <w:pPr>
              <w:keepNext/>
              <w:keepLines/>
              <w:overflowPunct w:val="0"/>
              <w:autoSpaceDE w:val="0"/>
              <w:autoSpaceDN w:val="0"/>
              <w:adjustRightInd w:val="0"/>
              <w:spacing w:after="0"/>
              <w:ind w:left="851" w:hanging="851"/>
              <w:textAlignment w:val="baseline"/>
              <w:rPr>
                <w:rFonts w:ascii="Arial" w:eastAsia="等线" w:hAnsi="Arial"/>
                <w:sz w:val="18"/>
              </w:rPr>
            </w:pPr>
            <w:r>
              <w:rPr>
                <w:rFonts w:ascii="Arial" w:eastAsia="等线" w:hAnsi="Arial"/>
                <w:sz w:val="18"/>
              </w:rPr>
              <w:t>NOTE 1:</w:t>
            </w:r>
            <w:r>
              <w:rPr>
                <w:rFonts w:ascii="Arial" w:eastAsia="等线" w:hAnsi="Arial"/>
                <w:sz w:val="18"/>
                <w:lang w:eastAsia="ja-JP"/>
              </w:rPr>
              <w:tab/>
            </w:r>
            <w:r>
              <w:rPr>
                <w:rFonts w:ascii="Arial" w:eastAsia="等线" w:hAnsi="Arial"/>
                <w:sz w:val="18"/>
              </w:rPr>
              <w:t>The interfering signal shall be incoherent with the wanted signal.</w:t>
            </w:r>
          </w:p>
          <w:p w:rsidR="00C947F1" w:rsidRDefault="00C947F1" w:rsidP="009F5074">
            <w:pPr>
              <w:keepNext/>
              <w:keepLines/>
              <w:overflowPunct w:val="0"/>
              <w:autoSpaceDE w:val="0"/>
              <w:autoSpaceDN w:val="0"/>
              <w:adjustRightInd w:val="0"/>
              <w:spacing w:after="0"/>
              <w:ind w:left="851" w:hanging="851"/>
              <w:textAlignment w:val="baseline"/>
              <w:rPr>
                <w:rFonts w:ascii="Arial" w:eastAsia="等线" w:hAnsi="Arial"/>
                <w:sz w:val="18"/>
              </w:rPr>
            </w:pPr>
            <w:r>
              <w:rPr>
                <w:rFonts w:ascii="Arial" w:eastAsia="等线" w:hAnsi="Arial"/>
                <w:sz w:val="18"/>
              </w:rPr>
              <w:t>NOTE 2:</w:t>
            </w:r>
            <w:r>
              <w:rPr>
                <w:rFonts w:ascii="Arial" w:eastAsia="等线" w:hAnsi="Arial"/>
                <w:sz w:val="18"/>
                <w:lang w:eastAsia="ja-JP"/>
              </w:rPr>
              <w:tab/>
            </w:r>
            <w:r>
              <w:rPr>
                <w:rFonts w:ascii="Arial" w:eastAsia="等线" w:hAnsi="Arial"/>
                <w:sz w:val="18"/>
                <w:szCs w:val="18"/>
              </w:rPr>
              <w:t xml:space="preserve">The declared interfering signal power level at each </w:t>
            </w:r>
            <w:r>
              <w:rPr>
                <w:rFonts w:ascii="Arial" w:eastAsia="等线" w:hAnsi="Arial"/>
                <w:i/>
                <w:sz w:val="18"/>
                <w:szCs w:val="18"/>
              </w:rPr>
              <w:t>TAB connector</w:t>
            </w:r>
            <w:r>
              <w:rPr>
                <w:rFonts w:ascii="Arial" w:eastAsia="等线" w:hAnsi="Arial"/>
                <w:sz w:val="18"/>
                <w:szCs w:val="18"/>
              </w:rPr>
              <w:t xml:space="preserve"> is the sum of the co-channel leakage power coupled via the combined RDN and Antenna Array from all the other </w:t>
            </w:r>
            <w:r>
              <w:rPr>
                <w:rFonts w:ascii="Arial" w:eastAsia="等线" w:hAnsi="Arial"/>
                <w:i/>
                <w:sz w:val="18"/>
                <w:szCs w:val="18"/>
              </w:rPr>
              <w:t>TAB connectors</w:t>
            </w:r>
            <w:r>
              <w:rPr>
                <w:rFonts w:ascii="Arial" w:eastAsia="等线" w:hAnsi="Arial"/>
                <w:sz w:val="18"/>
                <w:szCs w:val="18"/>
              </w:rPr>
              <w:t xml:space="preserve">, but does not comprise power radiated from the Antenna Array and reflected back from the environment. </w:t>
            </w:r>
            <w:r>
              <w:rPr>
                <w:rFonts w:ascii="Arial" w:eastAsia="等线" w:hAnsi="Arial"/>
                <w:sz w:val="18"/>
              </w:rPr>
              <w:t xml:space="preserve">The power at each of the interfering </w:t>
            </w:r>
            <w:r>
              <w:rPr>
                <w:rFonts w:ascii="Arial" w:eastAsia="等线" w:hAnsi="Arial"/>
                <w:i/>
                <w:sz w:val="18"/>
              </w:rPr>
              <w:t>TAB connectors</w:t>
            </w:r>
            <w:r>
              <w:rPr>
                <w:rFonts w:ascii="Arial" w:eastAsia="等线" w:hAnsi="Arial"/>
                <w:sz w:val="18"/>
              </w:rPr>
              <w:t xml:space="preserve"> is P</w:t>
            </w:r>
            <w:r>
              <w:rPr>
                <w:rFonts w:ascii="Arial" w:eastAsia="等线" w:hAnsi="Arial"/>
                <w:sz w:val="18"/>
                <w:vertAlign w:val="subscript"/>
              </w:rPr>
              <w:t>rated</w:t>
            </w:r>
            <w:proofErr w:type="gramStart"/>
            <w:r>
              <w:rPr>
                <w:rFonts w:ascii="Arial" w:eastAsia="等线" w:hAnsi="Arial"/>
                <w:sz w:val="18"/>
                <w:vertAlign w:val="subscript"/>
              </w:rPr>
              <w:t>,c,TABC</w:t>
            </w:r>
            <w:proofErr w:type="gramEnd"/>
            <w:r>
              <w:rPr>
                <w:rFonts w:ascii="Arial" w:eastAsia="等线" w:hAnsi="Arial"/>
                <w:sz w:val="18"/>
              </w:rPr>
              <w:t>.</w:t>
            </w:r>
          </w:p>
        </w:tc>
      </w:tr>
    </w:tbl>
    <w:p w:rsidR="00C947F1" w:rsidRDefault="00C947F1" w:rsidP="00C947F1">
      <w:pPr>
        <w:overflowPunct w:val="0"/>
        <w:autoSpaceDE w:val="0"/>
        <w:autoSpaceDN w:val="0"/>
        <w:adjustRightInd w:val="0"/>
        <w:textAlignment w:val="baseline"/>
        <w:rPr>
          <w:rFonts w:eastAsia="等线"/>
        </w:rPr>
      </w:pPr>
    </w:p>
    <w:p w:rsidR="00C947F1" w:rsidRDefault="00C947F1" w:rsidP="00C947F1">
      <w:pPr>
        <w:keepNext/>
        <w:keepLines/>
        <w:overflowPunct w:val="0"/>
        <w:autoSpaceDE w:val="0"/>
        <w:autoSpaceDN w:val="0"/>
        <w:adjustRightInd w:val="0"/>
        <w:spacing w:before="120"/>
        <w:ind w:left="1701" w:hanging="1701"/>
        <w:textAlignment w:val="baseline"/>
        <w:outlineLvl w:val="4"/>
        <w:rPr>
          <w:rFonts w:ascii="Arial" w:eastAsia="等线" w:hAnsi="Arial"/>
          <w:sz w:val="22"/>
        </w:rPr>
      </w:pPr>
      <w:bookmarkStart w:id="3704" w:name="_Toc98753827"/>
      <w:bookmarkStart w:id="3705" w:name="_Toc130396833"/>
      <w:bookmarkStart w:id="3706" w:name="_Toc106180813"/>
      <w:bookmarkStart w:id="3707" w:name="_Toc124152301"/>
      <w:bookmarkStart w:id="3708" w:name="_Toc75276175"/>
      <w:bookmarkStart w:id="3709" w:name="_Toc76541674"/>
      <w:bookmarkStart w:id="3710" w:name="_Toc124151781"/>
      <w:bookmarkStart w:id="3711" w:name="_Toc75260122"/>
      <w:bookmarkStart w:id="3712" w:name="_Toc130397353"/>
      <w:bookmarkStart w:id="3713" w:name="_Toc82437443"/>
      <w:bookmarkStart w:id="3714" w:name="_Toc155318618"/>
      <w:bookmarkStart w:id="3715" w:name="_Toc73962945"/>
      <w:bookmarkStart w:id="3716" w:name="_Toc114150858"/>
      <w:bookmarkStart w:id="3717" w:name="_Toc138862282"/>
      <w:bookmarkStart w:id="3718" w:name="_Toc137558457"/>
      <w:bookmarkStart w:id="3719" w:name="_Toc124151261"/>
      <w:bookmarkStart w:id="3720" w:name="_Toc145532339"/>
      <w:bookmarkStart w:id="3721" w:name="_Toc89944809"/>
      <w:bookmarkStart w:id="3722" w:name="_Toc75275664"/>
      <w:r>
        <w:rPr>
          <w:rFonts w:ascii="Arial" w:eastAsia="等线" w:hAnsi="Arial"/>
          <w:sz w:val="22"/>
        </w:rPr>
        <w:lastRenderedPageBreak/>
        <w:t>6.13.5.3</w:t>
      </w:r>
      <w:r>
        <w:rPr>
          <w:rFonts w:ascii="Arial" w:eastAsia="等线" w:hAnsi="Arial"/>
          <w:sz w:val="22"/>
        </w:rPr>
        <w:tab/>
        <w:t>Additional requirements</w:t>
      </w:r>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p>
    <w:p w:rsidR="00C947F1" w:rsidRDefault="00C947F1" w:rsidP="00C947F1">
      <w:pPr>
        <w:overflowPunct w:val="0"/>
        <w:autoSpaceDE w:val="0"/>
        <w:autoSpaceDN w:val="0"/>
        <w:adjustRightInd w:val="0"/>
        <w:textAlignment w:val="baseline"/>
        <w:rPr>
          <w:rFonts w:eastAsia="等线"/>
        </w:rPr>
      </w:pPr>
      <w:r>
        <w:rPr>
          <w:rFonts w:eastAsia="等线"/>
        </w:rPr>
        <w:t>For Band n</w:t>
      </w:r>
      <w:r>
        <w:rPr>
          <w:rFonts w:eastAsia="等线"/>
          <w:lang w:eastAsia="zh-CN"/>
        </w:rPr>
        <w:t>41</w:t>
      </w:r>
      <w:r>
        <w:rPr>
          <w:rFonts w:eastAsia="等线"/>
        </w:rPr>
        <w:t xml:space="preserve"> operation in Japan, the transmitter intermodulation level shall not exceed the unwanted emission limits in clauses 6.13.2 in the presence of an NR interfering signal according to table 6.13.5.3-1. </w:t>
      </w:r>
    </w:p>
    <w:p w:rsidR="00C947F1" w:rsidRDefault="00C947F1" w:rsidP="00C947F1">
      <w:pPr>
        <w:keepNext/>
        <w:keepLines/>
        <w:overflowPunct w:val="0"/>
        <w:autoSpaceDE w:val="0"/>
        <w:autoSpaceDN w:val="0"/>
        <w:adjustRightInd w:val="0"/>
        <w:spacing w:before="60"/>
        <w:jc w:val="center"/>
        <w:textAlignment w:val="baseline"/>
        <w:rPr>
          <w:rFonts w:ascii="Arial" w:eastAsia="等线" w:hAnsi="Arial"/>
          <w:b/>
        </w:rPr>
      </w:pPr>
      <w:r>
        <w:rPr>
          <w:rFonts w:ascii="Arial" w:eastAsia="等线" w:hAnsi="Arial"/>
          <w:b/>
        </w:rPr>
        <w:t>Table 6.13.5.3-1 Interfering and wanted signals for the additional transmitter intermodulation requirement for Band n41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3856"/>
        <w:gridCol w:w="5275"/>
      </w:tblGrid>
      <w:tr w:rsidR="00C947F1" w:rsidTr="009F5074">
        <w:trPr>
          <w:cantSplit/>
          <w:jc w:val="center"/>
        </w:trPr>
        <w:tc>
          <w:tcPr>
            <w:tcW w:w="3856" w:type="dxa"/>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cs="Arial"/>
                <w:b/>
                <w:sz w:val="18"/>
              </w:rPr>
            </w:pPr>
            <w:r>
              <w:rPr>
                <w:rFonts w:ascii="Arial" w:eastAsia="等线" w:hAnsi="Arial" w:cs="Arial"/>
                <w:b/>
                <w:sz w:val="18"/>
              </w:rPr>
              <w:t>Parameter</w:t>
            </w:r>
          </w:p>
        </w:tc>
        <w:tc>
          <w:tcPr>
            <w:tcW w:w="5275" w:type="dxa"/>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cs="Arial"/>
                <w:b/>
                <w:sz w:val="18"/>
              </w:rPr>
            </w:pPr>
            <w:r>
              <w:rPr>
                <w:rFonts w:ascii="Arial" w:eastAsia="等线" w:hAnsi="Arial" w:cs="Arial"/>
                <w:b/>
                <w:sz w:val="18"/>
              </w:rPr>
              <w:t>Value</w:t>
            </w:r>
          </w:p>
        </w:tc>
      </w:tr>
      <w:tr w:rsidR="00C947F1" w:rsidTr="009F5074">
        <w:trPr>
          <w:cantSplit/>
          <w:jc w:val="center"/>
        </w:trPr>
        <w:tc>
          <w:tcPr>
            <w:tcW w:w="3856" w:type="dxa"/>
          </w:tcPr>
          <w:p w:rsidR="00C947F1" w:rsidRDefault="00C947F1" w:rsidP="009F5074">
            <w:pPr>
              <w:keepNext/>
              <w:keepLines/>
              <w:overflowPunct w:val="0"/>
              <w:autoSpaceDE w:val="0"/>
              <w:autoSpaceDN w:val="0"/>
              <w:adjustRightInd w:val="0"/>
              <w:spacing w:after="0"/>
              <w:textAlignment w:val="baseline"/>
              <w:rPr>
                <w:rFonts w:ascii="Arial" w:eastAsia="等线" w:hAnsi="Arial" w:cs="Arial"/>
                <w:sz w:val="18"/>
              </w:rPr>
            </w:pPr>
            <w:r>
              <w:rPr>
                <w:rFonts w:ascii="Arial" w:eastAsia="等线" w:hAnsi="Arial" w:cs="Arial"/>
                <w:sz w:val="18"/>
              </w:rPr>
              <w:t>Wanted signal</w:t>
            </w:r>
          </w:p>
        </w:tc>
        <w:tc>
          <w:tcPr>
            <w:tcW w:w="5275" w:type="dxa"/>
          </w:tcPr>
          <w:p w:rsidR="00C947F1" w:rsidRDefault="00C947F1" w:rsidP="009F5074">
            <w:pPr>
              <w:keepNext/>
              <w:keepLines/>
              <w:overflowPunct w:val="0"/>
              <w:autoSpaceDE w:val="0"/>
              <w:autoSpaceDN w:val="0"/>
              <w:adjustRightInd w:val="0"/>
              <w:spacing w:after="0"/>
              <w:textAlignment w:val="baseline"/>
              <w:rPr>
                <w:rFonts w:ascii="Arial" w:eastAsia="等线" w:hAnsi="Arial" w:cs="Arial"/>
                <w:sz w:val="18"/>
              </w:rPr>
            </w:pPr>
            <w:r>
              <w:rPr>
                <w:rFonts w:ascii="Arial" w:eastAsia="等线" w:hAnsi="Arial" w:cs="Arial"/>
                <w:sz w:val="18"/>
              </w:rPr>
              <w:t xml:space="preserve">NR </w:t>
            </w:r>
            <w:r>
              <w:rPr>
                <w:rFonts w:ascii="Arial" w:hAnsi="Arial" w:cs="Arial"/>
                <w:sz w:val="18"/>
              </w:rPr>
              <w:t>single carrier (NOTE)</w:t>
            </w:r>
          </w:p>
        </w:tc>
      </w:tr>
      <w:tr w:rsidR="00C947F1" w:rsidTr="009F5074">
        <w:trPr>
          <w:cantSplit/>
          <w:jc w:val="center"/>
        </w:trPr>
        <w:tc>
          <w:tcPr>
            <w:tcW w:w="3856" w:type="dxa"/>
          </w:tcPr>
          <w:p w:rsidR="00C947F1" w:rsidRDefault="00C947F1" w:rsidP="009F5074">
            <w:pPr>
              <w:keepNext/>
              <w:keepLines/>
              <w:overflowPunct w:val="0"/>
              <w:autoSpaceDE w:val="0"/>
              <w:autoSpaceDN w:val="0"/>
              <w:adjustRightInd w:val="0"/>
              <w:spacing w:after="0"/>
              <w:textAlignment w:val="baseline"/>
              <w:rPr>
                <w:rFonts w:ascii="Arial" w:eastAsia="等线" w:hAnsi="Arial" w:cs="Arial"/>
                <w:sz w:val="18"/>
              </w:rPr>
            </w:pPr>
            <w:r>
              <w:rPr>
                <w:rFonts w:ascii="Arial" w:eastAsia="等线" w:hAnsi="Arial" w:cs="Arial"/>
                <w:sz w:val="18"/>
              </w:rPr>
              <w:t>Interfering signal type</w:t>
            </w:r>
          </w:p>
        </w:tc>
        <w:tc>
          <w:tcPr>
            <w:tcW w:w="5275" w:type="dxa"/>
          </w:tcPr>
          <w:p w:rsidR="00C947F1" w:rsidRDefault="00C947F1" w:rsidP="009F5074">
            <w:pPr>
              <w:keepNext/>
              <w:keepLines/>
              <w:overflowPunct w:val="0"/>
              <w:autoSpaceDE w:val="0"/>
              <w:autoSpaceDN w:val="0"/>
              <w:adjustRightInd w:val="0"/>
              <w:spacing w:after="0"/>
              <w:textAlignment w:val="baseline"/>
              <w:rPr>
                <w:rFonts w:ascii="Arial" w:eastAsia="等线" w:hAnsi="Arial" w:cs="Arial"/>
                <w:sz w:val="18"/>
              </w:rPr>
            </w:pPr>
            <w:r>
              <w:rPr>
                <w:rFonts w:ascii="Arial" w:eastAsia="等线" w:hAnsi="Arial" w:cs="Arial"/>
                <w:sz w:val="18"/>
              </w:rPr>
              <w:t xml:space="preserve">NR signal of 10 MHz </w:t>
            </w:r>
            <w:r>
              <w:rPr>
                <w:rFonts w:ascii="Arial" w:eastAsia="等线" w:hAnsi="Arial" w:cs="Arial"/>
                <w:i/>
                <w:sz w:val="18"/>
              </w:rPr>
              <w:t>channel bandwidth</w:t>
            </w:r>
          </w:p>
        </w:tc>
      </w:tr>
      <w:tr w:rsidR="00C947F1" w:rsidTr="009F5074">
        <w:trPr>
          <w:cantSplit/>
          <w:jc w:val="center"/>
        </w:trPr>
        <w:tc>
          <w:tcPr>
            <w:tcW w:w="3856" w:type="dxa"/>
          </w:tcPr>
          <w:p w:rsidR="00C947F1" w:rsidRDefault="00C947F1" w:rsidP="009F5074">
            <w:pPr>
              <w:keepNext/>
              <w:keepLines/>
              <w:overflowPunct w:val="0"/>
              <w:autoSpaceDE w:val="0"/>
              <w:autoSpaceDN w:val="0"/>
              <w:adjustRightInd w:val="0"/>
              <w:spacing w:after="0"/>
              <w:textAlignment w:val="baseline"/>
              <w:rPr>
                <w:rFonts w:ascii="Arial" w:eastAsia="等线" w:hAnsi="Arial" w:cs="Arial"/>
                <w:sz w:val="18"/>
              </w:rPr>
            </w:pPr>
            <w:r>
              <w:rPr>
                <w:rFonts w:ascii="Arial" w:eastAsia="等线" w:hAnsi="Arial" w:cs="Arial"/>
                <w:sz w:val="18"/>
              </w:rPr>
              <w:t>Interfering signal level</w:t>
            </w:r>
          </w:p>
        </w:tc>
        <w:tc>
          <w:tcPr>
            <w:tcW w:w="5275" w:type="dxa"/>
          </w:tcPr>
          <w:p w:rsidR="00C947F1" w:rsidRDefault="00C947F1" w:rsidP="009F5074">
            <w:pPr>
              <w:keepNext/>
              <w:keepLines/>
              <w:overflowPunct w:val="0"/>
              <w:autoSpaceDE w:val="0"/>
              <w:autoSpaceDN w:val="0"/>
              <w:adjustRightInd w:val="0"/>
              <w:spacing w:after="0"/>
              <w:textAlignment w:val="baseline"/>
              <w:rPr>
                <w:rFonts w:ascii="Arial" w:eastAsia="等线" w:hAnsi="Arial" w:cs="Arial"/>
                <w:sz w:val="18"/>
              </w:rPr>
            </w:pPr>
            <w:r>
              <w:rPr>
                <w:rFonts w:ascii="Arial" w:eastAsia="等线" w:hAnsi="Arial" w:cs="Arial"/>
                <w:sz w:val="18"/>
              </w:rPr>
              <w:t>Rated total output power in the operating band – 30 dB</w:t>
            </w:r>
          </w:p>
        </w:tc>
      </w:tr>
      <w:tr w:rsidR="00C947F1" w:rsidTr="009F5074">
        <w:trPr>
          <w:cantSplit/>
          <w:jc w:val="center"/>
        </w:trPr>
        <w:tc>
          <w:tcPr>
            <w:tcW w:w="3856" w:type="dxa"/>
          </w:tcPr>
          <w:p w:rsidR="00C947F1" w:rsidRDefault="00C947F1" w:rsidP="009F5074">
            <w:pPr>
              <w:keepNext/>
              <w:keepLines/>
              <w:overflowPunct w:val="0"/>
              <w:autoSpaceDE w:val="0"/>
              <w:autoSpaceDN w:val="0"/>
              <w:adjustRightInd w:val="0"/>
              <w:spacing w:after="0"/>
              <w:textAlignment w:val="baseline"/>
              <w:rPr>
                <w:rFonts w:ascii="Arial" w:eastAsia="等线" w:hAnsi="Arial" w:cs="Arial"/>
                <w:sz w:val="18"/>
              </w:rPr>
            </w:pPr>
            <w:r>
              <w:rPr>
                <w:rFonts w:ascii="Arial" w:eastAsia="等线" w:hAnsi="Arial" w:cs="Arial"/>
                <w:sz w:val="18"/>
              </w:rPr>
              <w:t xml:space="preserve">Interfering signal centre frequency offset from </w:t>
            </w:r>
            <w:r>
              <w:rPr>
                <w:rFonts w:ascii="Arial" w:hAnsi="Arial" w:cs="Arial"/>
                <w:sz w:val="18"/>
              </w:rPr>
              <w:t>the lower/upper carrier centre frequency of the</w:t>
            </w:r>
            <w:r>
              <w:rPr>
                <w:rFonts w:ascii="Arial" w:eastAsia="等线" w:hAnsi="Arial" w:cs="Arial"/>
                <w:sz w:val="18"/>
              </w:rPr>
              <w:t xml:space="preserve"> wanted signal </w:t>
            </w:r>
          </w:p>
        </w:tc>
        <w:tc>
          <w:tcPr>
            <w:tcW w:w="5275" w:type="dxa"/>
          </w:tcPr>
          <w:p w:rsidR="00C947F1" w:rsidRDefault="00C947F1" w:rsidP="009F5074">
            <w:pPr>
              <w:keepNext/>
              <w:keepLines/>
              <w:overflowPunct w:val="0"/>
              <w:autoSpaceDE w:val="0"/>
              <w:autoSpaceDN w:val="0"/>
              <w:adjustRightInd w:val="0"/>
              <w:spacing w:after="0"/>
              <w:textAlignment w:val="baseline"/>
              <w:rPr>
                <w:rFonts w:ascii="Arial" w:eastAsia="等线" w:hAnsi="Arial" w:cs="Arial"/>
                <w:sz w:val="18"/>
              </w:rPr>
            </w:pPr>
            <w:r>
              <w:rPr>
                <w:rFonts w:ascii="Arial" w:eastAsia="等线" w:hAnsi="Arial" w:cs="Arial"/>
                <w:sz w:val="18"/>
              </w:rPr>
              <w:t>± 5 MHz</w:t>
            </w:r>
          </w:p>
          <w:p w:rsidR="00C947F1" w:rsidRDefault="00C947F1" w:rsidP="009F5074">
            <w:pPr>
              <w:keepNext/>
              <w:keepLines/>
              <w:overflowPunct w:val="0"/>
              <w:autoSpaceDE w:val="0"/>
              <w:autoSpaceDN w:val="0"/>
              <w:adjustRightInd w:val="0"/>
              <w:spacing w:after="0"/>
              <w:textAlignment w:val="baseline"/>
              <w:rPr>
                <w:rFonts w:ascii="Arial" w:eastAsia="等线" w:hAnsi="Arial" w:cs="Arial"/>
                <w:sz w:val="18"/>
                <w:vertAlign w:val="subscript"/>
              </w:rPr>
            </w:pPr>
            <w:r>
              <w:rPr>
                <w:rFonts w:ascii="Arial" w:eastAsia="等线" w:hAnsi="Arial" w:cs="Arial"/>
                <w:sz w:val="18"/>
              </w:rPr>
              <w:t xml:space="preserve">± </w:t>
            </w:r>
            <w:r>
              <w:rPr>
                <w:rFonts w:ascii="Arial" w:eastAsia="等线" w:hAnsi="Arial"/>
                <w:sz w:val="18"/>
              </w:rPr>
              <w:t>15 MHz</w:t>
            </w:r>
          </w:p>
          <w:p w:rsidR="00C947F1" w:rsidRDefault="00C947F1" w:rsidP="009F5074">
            <w:pPr>
              <w:keepNext/>
              <w:keepLines/>
              <w:overflowPunct w:val="0"/>
              <w:autoSpaceDE w:val="0"/>
              <w:autoSpaceDN w:val="0"/>
              <w:adjustRightInd w:val="0"/>
              <w:spacing w:after="0"/>
              <w:textAlignment w:val="baseline"/>
              <w:rPr>
                <w:rFonts w:ascii="Arial" w:eastAsia="等线" w:hAnsi="Arial" w:cs="Arial"/>
                <w:sz w:val="18"/>
              </w:rPr>
            </w:pPr>
            <w:r>
              <w:rPr>
                <w:rFonts w:ascii="Arial" w:eastAsia="等线" w:hAnsi="Arial" w:cs="Arial"/>
                <w:sz w:val="18"/>
              </w:rPr>
              <w:t xml:space="preserve">± </w:t>
            </w:r>
            <w:r>
              <w:rPr>
                <w:rFonts w:ascii="Arial" w:eastAsia="等线" w:hAnsi="Arial"/>
                <w:sz w:val="18"/>
              </w:rPr>
              <w:t>25 MHz</w:t>
            </w:r>
          </w:p>
        </w:tc>
      </w:tr>
      <w:tr w:rsidR="00C947F1" w:rsidTr="009F5074">
        <w:trPr>
          <w:cantSplit/>
          <w:jc w:val="center"/>
        </w:trPr>
        <w:tc>
          <w:tcPr>
            <w:tcW w:w="9131" w:type="dxa"/>
            <w:gridSpan w:val="2"/>
          </w:tcPr>
          <w:p w:rsidR="00C947F1" w:rsidRDefault="00C947F1" w:rsidP="009F5074">
            <w:pPr>
              <w:keepNext/>
              <w:keepLines/>
              <w:overflowPunct w:val="0"/>
              <w:autoSpaceDE w:val="0"/>
              <w:autoSpaceDN w:val="0"/>
              <w:adjustRightInd w:val="0"/>
              <w:spacing w:after="0"/>
              <w:ind w:left="851" w:hanging="851"/>
              <w:textAlignment w:val="baseline"/>
              <w:rPr>
                <w:rFonts w:ascii="Arial" w:eastAsia="等线" w:hAnsi="Arial" w:cs="Arial"/>
                <w:sz w:val="18"/>
              </w:rPr>
            </w:pPr>
            <w:r>
              <w:rPr>
                <w:rFonts w:ascii="Arial" w:eastAsia="等线" w:hAnsi="Arial" w:cs="Arial"/>
                <w:sz w:val="18"/>
              </w:rPr>
              <w:t>NOTE:</w:t>
            </w:r>
            <w:r>
              <w:rPr>
                <w:rFonts w:ascii="Arial" w:eastAsia="等线" w:hAnsi="Arial" w:cs="Arial"/>
                <w:sz w:val="18"/>
              </w:rPr>
              <w:tab/>
              <w:t>This requirement applies for NR carriers allocated within 2545-2645 MHz.</w:t>
            </w:r>
          </w:p>
        </w:tc>
      </w:tr>
    </w:tbl>
    <w:p w:rsidR="00C947F1" w:rsidRDefault="00C947F1" w:rsidP="00C947F1">
      <w:pPr>
        <w:overflowPunct w:val="0"/>
        <w:autoSpaceDE w:val="0"/>
        <w:autoSpaceDN w:val="0"/>
        <w:adjustRightInd w:val="0"/>
        <w:textAlignment w:val="baseline"/>
        <w:rPr>
          <w:lang w:eastAsia="zh-CN"/>
        </w:rPr>
      </w:pPr>
    </w:p>
    <w:p w:rsidR="00C947F1" w:rsidRDefault="00C947F1" w:rsidP="00C947F1">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3723" w:name="_Toc37254769"/>
      <w:bookmarkStart w:id="3724" w:name="_Toc29799545"/>
      <w:bookmarkStart w:id="3725" w:name="_Toc37255412"/>
      <w:bookmarkStart w:id="3726" w:name="_Toc155428150"/>
      <w:bookmarkStart w:id="3727" w:name="_Toc19739"/>
      <w:bookmarkStart w:id="3728" w:name="_Toc155781168"/>
      <w:bookmarkStart w:id="3729" w:name="_Toc21343080"/>
      <w:bookmarkStart w:id="3730" w:name="_Toc29770046"/>
      <w:r>
        <w:rPr>
          <w:rFonts w:ascii="Arial" w:hAnsi="Arial" w:hint="eastAsia"/>
          <w:sz w:val="32"/>
          <w:lang w:val="en-US" w:eastAsia="zh-CN"/>
        </w:rPr>
        <w:t>6</w:t>
      </w:r>
      <w:r>
        <w:rPr>
          <w:rFonts w:ascii="Arial" w:hAnsi="Arial"/>
          <w:sz w:val="32"/>
          <w:lang w:eastAsia="en-GB"/>
        </w:rPr>
        <w:t>.</w:t>
      </w:r>
      <w:r>
        <w:rPr>
          <w:rFonts w:ascii="Arial" w:hAnsi="Arial" w:hint="eastAsia"/>
          <w:sz w:val="32"/>
          <w:lang w:val="en-US" w:eastAsia="zh-CN"/>
        </w:rPr>
        <w:t>14</w:t>
      </w:r>
      <w:r>
        <w:rPr>
          <w:rFonts w:ascii="Arial" w:hAnsi="Arial"/>
          <w:sz w:val="32"/>
          <w:lang w:eastAsia="en-GB"/>
        </w:rPr>
        <w:tab/>
      </w:r>
      <w:del w:id="3731" w:author="CATT" w:date="2024-06-24T10:42:00Z">
        <w:r w:rsidDel="0030646D">
          <w:rPr>
            <w:rFonts w:ascii="Arial" w:hAnsi="Arial" w:hint="eastAsia"/>
            <w:sz w:val="32"/>
            <w:lang w:val="en-US" w:eastAsia="zh-CN"/>
          </w:rPr>
          <w:delText>Conducted r</w:delText>
        </w:r>
      </w:del>
      <w:ins w:id="3732" w:author="CATT" w:date="2024-06-24T10:42:00Z">
        <w:r w:rsidR="0030646D">
          <w:rPr>
            <w:rFonts w:ascii="Arial" w:hAnsi="Arial" w:hint="eastAsia"/>
            <w:sz w:val="32"/>
            <w:lang w:val="en-US" w:eastAsia="zh-CN"/>
          </w:rPr>
          <w:t>R</w:t>
        </w:r>
      </w:ins>
      <w:r>
        <w:rPr>
          <w:rFonts w:ascii="Arial" w:hAnsi="Arial"/>
          <w:sz w:val="32"/>
          <w:lang w:eastAsia="en-GB"/>
        </w:rPr>
        <w:t>eference sensitivity</w:t>
      </w:r>
      <w:bookmarkEnd w:id="3723"/>
      <w:bookmarkEnd w:id="3724"/>
      <w:bookmarkEnd w:id="3725"/>
      <w:bookmarkEnd w:id="3726"/>
      <w:bookmarkEnd w:id="3727"/>
      <w:bookmarkEnd w:id="3728"/>
      <w:bookmarkEnd w:id="3729"/>
      <w:bookmarkEnd w:id="3730"/>
      <w:r>
        <w:rPr>
          <w:rFonts w:ascii="Arial" w:hAnsi="Arial"/>
          <w:sz w:val="32"/>
          <w:lang w:eastAsia="en-GB"/>
        </w:rPr>
        <w:t xml:space="preserve"> for NCR-MT</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6.</w:t>
      </w:r>
      <w:r>
        <w:rPr>
          <w:rFonts w:ascii="Arial" w:hAnsi="Arial" w:hint="eastAsia"/>
          <w:sz w:val="28"/>
          <w:lang w:val="en-US" w:eastAsia="zh-CN"/>
        </w:rPr>
        <w:t>14</w:t>
      </w:r>
      <w:r>
        <w:rPr>
          <w:rFonts w:ascii="Arial" w:hAnsi="Arial"/>
          <w:sz w:val="28"/>
          <w:lang w:eastAsia="en-GB"/>
        </w:rPr>
        <w:t>.1</w:t>
      </w:r>
      <w:r>
        <w:rPr>
          <w:rFonts w:ascii="Arial" w:hAnsi="Arial"/>
          <w:sz w:val="28"/>
          <w:lang w:eastAsia="en-GB"/>
        </w:rPr>
        <w:tab/>
        <w:t>Definition and applicability</w:t>
      </w:r>
    </w:p>
    <w:p w:rsidR="00C947F1" w:rsidRDefault="00C947F1" w:rsidP="00C947F1">
      <w:pPr>
        <w:keepLines/>
        <w:overflowPunct w:val="0"/>
        <w:autoSpaceDE w:val="0"/>
        <w:autoSpaceDN w:val="0"/>
        <w:adjustRightInd w:val="0"/>
        <w:textAlignment w:val="baseline"/>
        <w:rPr>
          <w:rFonts w:cs="v4.2.0"/>
          <w:lang w:eastAsia="zh-CN"/>
        </w:rPr>
      </w:pPr>
      <w:r>
        <w:rPr>
          <w:lang w:eastAsia="en-GB"/>
        </w:rPr>
        <w:t>The reference sensitivity power level P</w:t>
      </w:r>
      <w:r>
        <w:rPr>
          <w:vertAlign w:val="subscript"/>
          <w:lang w:eastAsia="en-GB"/>
        </w:rPr>
        <w:t>REFSENS</w:t>
      </w:r>
      <w:r>
        <w:rPr>
          <w:lang w:eastAsia="en-GB"/>
        </w:rPr>
        <w:t xml:space="preserve"> is the minimum mean power received at the antenna connector for </w:t>
      </w:r>
      <w:r>
        <w:rPr>
          <w:i/>
          <w:iCs/>
          <w:lang w:eastAsia="en-GB"/>
        </w:rPr>
        <w:t>NCR-MT type 1-C</w:t>
      </w:r>
      <w:r>
        <w:rPr>
          <w:lang w:eastAsia="en-GB"/>
        </w:rPr>
        <w:t xml:space="preserve"> or </w:t>
      </w:r>
      <w:bookmarkStart w:id="3733" w:name="_Hlk508114944"/>
      <w:r>
        <w:rPr>
          <w:i/>
          <w:lang w:eastAsia="en-GB"/>
        </w:rPr>
        <w:t>TAB connector</w:t>
      </w:r>
      <w:r>
        <w:rPr>
          <w:i/>
          <w:lang w:val="en-US" w:eastAsia="zh-CN"/>
        </w:rPr>
        <w:t xml:space="preserve"> </w:t>
      </w:r>
      <w:r>
        <w:rPr>
          <w:rFonts w:eastAsia="??"/>
          <w:lang w:eastAsia="en-GB"/>
        </w:rPr>
        <w:t xml:space="preserve">for </w:t>
      </w:r>
      <w:r>
        <w:rPr>
          <w:rFonts w:eastAsia="??"/>
          <w:i/>
          <w:lang w:eastAsia="en-GB"/>
        </w:rPr>
        <w:t>NCR-MT type 1-</w:t>
      </w:r>
      <w:r>
        <w:rPr>
          <w:i/>
          <w:lang w:val="en-US" w:eastAsia="zh-CN"/>
        </w:rPr>
        <w:t>H</w:t>
      </w:r>
      <w:bookmarkEnd w:id="3733"/>
      <w:r>
        <w:rPr>
          <w:i/>
          <w:lang w:val="en-US" w:eastAsia="zh-CN"/>
        </w:rPr>
        <w:t xml:space="preserve"> </w:t>
      </w:r>
      <w:r>
        <w:rPr>
          <w:lang w:eastAsia="en-GB"/>
        </w:rPr>
        <w:t>at which a throughput requirement shall be met for a specified reference measurement channel.</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6.</w:t>
      </w:r>
      <w:r>
        <w:rPr>
          <w:rFonts w:ascii="Arial" w:hAnsi="Arial" w:hint="eastAsia"/>
          <w:sz w:val="28"/>
          <w:lang w:val="en-US" w:eastAsia="zh-CN"/>
        </w:rPr>
        <w:t>14</w:t>
      </w:r>
      <w:r>
        <w:rPr>
          <w:rFonts w:ascii="Arial" w:hAnsi="Arial"/>
          <w:sz w:val="28"/>
          <w:lang w:eastAsia="en-GB"/>
        </w:rPr>
        <w:t>.</w:t>
      </w:r>
      <w:r>
        <w:rPr>
          <w:rFonts w:ascii="Arial" w:hAnsi="Arial" w:hint="eastAsia"/>
          <w:sz w:val="28"/>
          <w:lang w:val="en-US" w:eastAsia="zh-CN"/>
        </w:rPr>
        <w:t>2</w:t>
      </w:r>
      <w:r>
        <w:rPr>
          <w:rFonts w:ascii="Arial" w:hAnsi="Arial"/>
          <w:sz w:val="28"/>
          <w:lang w:eastAsia="en-GB"/>
        </w:rPr>
        <w:tab/>
        <w:t>Minimum requirements for NCR-MT type 1-C and 1-H</w:t>
      </w:r>
    </w:p>
    <w:p w:rsidR="00C947F1" w:rsidRDefault="00C947F1" w:rsidP="00C947F1">
      <w:pPr>
        <w:overflowPunct w:val="0"/>
        <w:autoSpaceDE w:val="0"/>
        <w:autoSpaceDN w:val="0"/>
        <w:adjustRightInd w:val="0"/>
        <w:textAlignment w:val="baseline"/>
        <w:rPr>
          <w:lang w:val="en-US" w:eastAsia="zh-CN"/>
        </w:rPr>
      </w:pPr>
      <w:r>
        <w:rPr>
          <w:lang w:eastAsia="en-GB"/>
        </w:rPr>
        <w:t>T</w:t>
      </w:r>
      <w:r>
        <w:rPr>
          <w:rFonts w:hint="eastAsia"/>
          <w:lang w:eastAsia="en-GB"/>
        </w:rPr>
        <w:t xml:space="preserve">he throughput shall be </w:t>
      </w:r>
      <w:r>
        <w:rPr>
          <w:rFonts w:hint="eastAsia"/>
          <w:lang w:eastAsia="en-GB"/>
        </w:rPr>
        <w:t>≥</w:t>
      </w:r>
      <w:r>
        <w:rPr>
          <w:rFonts w:hint="eastAsia"/>
          <w:lang w:eastAsia="en-GB"/>
        </w:rPr>
        <w:t xml:space="preserve"> 95% of the maximum throughput of the reference measurement channel as specified in </w:t>
      </w:r>
      <w:r>
        <w:rPr>
          <w:lang w:eastAsia="en-GB"/>
        </w:rPr>
        <w:t xml:space="preserve">annex </w:t>
      </w:r>
      <w:r>
        <w:rPr>
          <w:lang w:val="en-US" w:eastAsia="zh-CN"/>
        </w:rPr>
        <w:t>B</w:t>
      </w:r>
      <w:r>
        <w:rPr>
          <w:lang w:eastAsia="en-GB"/>
        </w:rPr>
        <w:t>.1.5</w:t>
      </w:r>
      <w:r>
        <w:rPr>
          <w:rFonts w:hint="eastAsia"/>
          <w:lang w:val="en-US" w:eastAsia="zh-CN"/>
        </w:rPr>
        <w:t>.</w:t>
      </w:r>
    </w:p>
    <w:p w:rsidR="00C947F1" w:rsidRDefault="00C947F1" w:rsidP="00C947F1">
      <w:pPr>
        <w:overflowPunct w:val="0"/>
        <w:autoSpaceDE w:val="0"/>
        <w:autoSpaceDN w:val="0"/>
        <w:adjustRightInd w:val="0"/>
        <w:textAlignment w:val="baseline"/>
        <w:rPr>
          <w:lang w:val="en-US" w:eastAsia="zh-CN"/>
        </w:rPr>
      </w:pPr>
      <w:r>
        <w:rPr>
          <w:lang w:eastAsia="en-GB"/>
        </w:rPr>
        <w:t>The Wide Area NCR-MT reference sensitivity level is specified</w:t>
      </w:r>
      <w:r>
        <w:rPr>
          <w:rFonts w:hint="eastAsia"/>
          <w:lang w:val="en-US" w:eastAsia="zh-CN"/>
        </w:rPr>
        <w:t xml:space="preserve"> is table 6.1</w:t>
      </w:r>
      <w:r>
        <w:rPr>
          <w:lang w:val="en-US" w:eastAsia="zh-CN"/>
        </w:rPr>
        <w:t>4</w:t>
      </w:r>
      <w:r>
        <w:rPr>
          <w:rFonts w:hint="eastAsia"/>
          <w:lang w:val="en-US" w:eastAsia="zh-CN"/>
        </w:rPr>
        <w:t>.</w:t>
      </w:r>
      <w:r>
        <w:rPr>
          <w:lang w:val="en-US" w:eastAsia="zh-CN"/>
        </w:rPr>
        <w:t>2</w:t>
      </w:r>
      <w:r>
        <w:rPr>
          <w:rFonts w:hint="eastAsia"/>
          <w:lang w:val="en-US" w:eastAsia="zh-CN"/>
        </w:rPr>
        <w:t>-1.</w:t>
      </w:r>
    </w:p>
    <w:p w:rsidR="00C947F1" w:rsidRDefault="00C947F1" w:rsidP="00C947F1">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w:t>
      </w:r>
      <w:r>
        <w:rPr>
          <w:rFonts w:ascii="Arial" w:hAnsi="Arial" w:hint="eastAsia"/>
          <w:b/>
          <w:lang w:val="en-US" w:eastAsia="zh-CN"/>
        </w:rPr>
        <w:t>6.1</w:t>
      </w:r>
      <w:r>
        <w:rPr>
          <w:rFonts w:ascii="Arial" w:hAnsi="Arial"/>
          <w:b/>
          <w:lang w:val="en-US" w:eastAsia="zh-CN"/>
        </w:rPr>
        <w:t>4</w:t>
      </w:r>
      <w:r>
        <w:rPr>
          <w:rFonts w:ascii="Arial" w:hAnsi="Arial" w:hint="eastAsia"/>
          <w:b/>
          <w:lang w:val="en-US" w:eastAsia="zh-CN"/>
        </w:rPr>
        <w:t>.2</w:t>
      </w:r>
      <w:r>
        <w:rPr>
          <w:rFonts w:ascii="Arial" w:hAnsi="Arial"/>
          <w:b/>
          <w:lang w:eastAsia="en-GB"/>
        </w:rPr>
        <w:t xml:space="preserve">-1: </w:t>
      </w:r>
      <w:r>
        <w:rPr>
          <w:rFonts w:ascii="Arial" w:hAnsi="Arial"/>
          <w:b/>
          <w:lang w:eastAsia="zh-CN"/>
        </w:rPr>
        <w:t xml:space="preserve">Wide Area </w:t>
      </w:r>
      <w:r>
        <w:rPr>
          <w:rFonts w:ascii="Arial" w:hAnsi="Arial" w:hint="eastAsia"/>
          <w:b/>
          <w:lang w:val="en-US" w:eastAsia="zh-CN"/>
        </w:rPr>
        <w:t>NCR</w:t>
      </w:r>
      <w:r>
        <w:rPr>
          <w:rFonts w:ascii="Arial" w:hAnsi="Arial"/>
          <w:b/>
          <w:lang w:eastAsia="en-GB"/>
        </w:rPr>
        <w:t>-MT 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802"/>
        <w:gridCol w:w="3046"/>
        <w:gridCol w:w="2593"/>
      </w:tblGrid>
      <w:tr w:rsidR="00C947F1" w:rsidTr="009F5074">
        <w:trPr>
          <w:jc w:val="center"/>
        </w:trPr>
        <w:tc>
          <w:tcPr>
            <w:tcW w:w="2188" w:type="dxa"/>
            <w:shd w:val="clear" w:color="auto" w:fill="auto"/>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hint="eastAsia"/>
                <w:b/>
                <w:sz w:val="18"/>
                <w:lang w:val="en-US" w:eastAsia="zh-CN"/>
              </w:rPr>
              <w:t>NCR</w:t>
            </w:r>
            <w:r>
              <w:rPr>
                <w:rFonts w:ascii="Arial" w:hAnsi="Arial"/>
                <w:b/>
                <w:sz w:val="18"/>
                <w:lang w:eastAsia="en-GB"/>
              </w:rPr>
              <w:t>-MT channel bandwidth (MHz)</w:t>
            </w:r>
          </w:p>
        </w:tc>
        <w:tc>
          <w:tcPr>
            <w:tcW w:w="1802" w:type="dxa"/>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Sub-carrier spacing (kHz)</w:t>
            </w:r>
          </w:p>
        </w:tc>
        <w:tc>
          <w:tcPr>
            <w:tcW w:w="3046" w:type="dxa"/>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Reference measurement channel</w:t>
            </w:r>
          </w:p>
        </w:tc>
        <w:tc>
          <w:tcPr>
            <w:tcW w:w="2593" w:type="dxa"/>
          </w:tcPr>
          <w:p w:rsidR="00C947F1" w:rsidRDefault="00C947F1" w:rsidP="009F507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Reference sensitivity power level, P</w:t>
            </w:r>
            <w:r>
              <w:rPr>
                <w:rFonts w:ascii="Arial" w:hAnsi="Arial"/>
                <w:b/>
                <w:sz w:val="18"/>
                <w:vertAlign w:val="subscript"/>
                <w:lang w:eastAsia="en-GB"/>
              </w:rPr>
              <w:t>REFSENS</w:t>
            </w:r>
          </w:p>
          <w:p w:rsidR="00C947F1" w:rsidRDefault="00C947F1" w:rsidP="009F507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(dBm)</w:t>
            </w:r>
          </w:p>
        </w:tc>
      </w:tr>
      <w:tr w:rsidR="00C947F1" w:rsidTr="009F5074">
        <w:trPr>
          <w:trHeight w:val="96"/>
          <w:jc w:val="center"/>
        </w:trPr>
        <w:tc>
          <w:tcPr>
            <w:tcW w:w="2188" w:type="dxa"/>
            <w:shd w:val="clear" w:color="auto" w:fill="auto"/>
          </w:tcPr>
          <w:p w:rsidR="00C947F1" w:rsidRDefault="00C947F1" w:rsidP="009F5074">
            <w:pPr>
              <w:keepNext/>
              <w:keepLines/>
              <w:overflowPunct w:val="0"/>
              <w:autoSpaceDE w:val="0"/>
              <w:autoSpaceDN w:val="0"/>
              <w:adjustRightInd w:val="0"/>
              <w:spacing w:after="0"/>
              <w:jc w:val="center"/>
              <w:textAlignment w:val="baseline"/>
              <w:rPr>
                <w:rFonts w:ascii="Arial" w:hAnsi="Arial"/>
                <w:bCs/>
                <w:sz w:val="18"/>
                <w:lang w:val="en-US" w:eastAsia="zh-CN"/>
              </w:rPr>
            </w:pPr>
            <w:r>
              <w:rPr>
                <w:rFonts w:ascii="Arial" w:hAnsi="Arial" w:hint="eastAsia"/>
                <w:bCs/>
                <w:sz w:val="18"/>
                <w:lang w:val="en-US" w:eastAsia="zh-CN"/>
              </w:rPr>
              <w:t>5,10,15</w:t>
            </w:r>
          </w:p>
        </w:tc>
        <w:tc>
          <w:tcPr>
            <w:tcW w:w="1802" w:type="dxa"/>
          </w:tcPr>
          <w:p w:rsidR="00C947F1" w:rsidRDefault="00C947F1" w:rsidP="009F5074">
            <w:pPr>
              <w:keepNext/>
              <w:keepLines/>
              <w:overflowPunct w:val="0"/>
              <w:autoSpaceDE w:val="0"/>
              <w:autoSpaceDN w:val="0"/>
              <w:adjustRightInd w:val="0"/>
              <w:spacing w:after="0"/>
              <w:jc w:val="center"/>
              <w:textAlignment w:val="baseline"/>
              <w:rPr>
                <w:rFonts w:ascii="Arial" w:hAnsi="Arial"/>
                <w:bCs/>
                <w:sz w:val="18"/>
                <w:lang w:val="en-US" w:eastAsia="zh-CN"/>
              </w:rPr>
            </w:pPr>
            <w:r>
              <w:rPr>
                <w:rFonts w:ascii="Arial" w:hAnsi="Arial"/>
                <w:bCs/>
                <w:sz w:val="18"/>
                <w:lang w:val="en-US" w:eastAsia="zh-CN"/>
              </w:rPr>
              <w:t>15</w:t>
            </w:r>
          </w:p>
        </w:tc>
        <w:tc>
          <w:tcPr>
            <w:tcW w:w="3046" w:type="dxa"/>
          </w:tcPr>
          <w:p w:rsidR="00C947F1" w:rsidRDefault="00C947F1" w:rsidP="009F5074">
            <w:pPr>
              <w:keepNext/>
              <w:keepLines/>
              <w:overflowPunct w:val="0"/>
              <w:autoSpaceDE w:val="0"/>
              <w:autoSpaceDN w:val="0"/>
              <w:adjustRightInd w:val="0"/>
              <w:spacing w:after="0"/>
              <w:jc w:val="center"/>
              <w:textAlignment w:val="baseline"/>
              <w:rPr>
                <w:rFonts w:ascii="Arial" w:hAnsi="Arial"/>
                <w:bCs/>
                <w:sz w:val="18"/>
                <w:lang w:eastAsia="en-GB"/>
              </w:rPr>
            </w:pPr>
            <w:r>
              <w:rPr>
                <w:rFonts w:ascii="Arial" w:hAnsi="Arial" w:hint="eastAsia"/>
                <w:bCs/>
                <w:sz w:val="18"/>
                <w:lang w:eastAsia="en-GB"/>
              </w:rPr>
              <w:t>G-FR1-A1-2</w:t>
            </w:r>
            <w:r>
              <w:rPr>
                <w:rFonts w:ascii="Arial" w:hAnsi="Arial" w:hint="eastAsia"/>
                <w:bCs/>
                <w:sz w:val="18"/>
                <w:lang w:val="en-US" w:eastAsia="zh-CN"/>
              </w:rPr>
              <w:t>7</w:t>
            </w:r>
            <w:r>
              <w:rPr>
                <w:rFonts w:ascii="Arial" w:hAnsi="Arial" w:hint="eastAsia"/>
                <w:bCs/>
                <w:sz w:val="18"/>
                <w:lang w:eastAsia="en-GB"/>
              </w:rPr>
              <w:t xml:space="preserve"> (Note 1)</w:t>
            </w:r>
          </w:p>
        </w:tc>
        <w:tc>
          <w:tcPr>
            <w:tcW w:w="2593" w:type="dxa"/>
          </w:tcPr>
          <w:p w:rsidR="00C947F1" w:rsidRDefault="00C947F1" w:rsidP="009F5074">
            <w:pPr>
              <w:keepNext/>
              <w:keepLines/>
              <w:overflowPunct w:val="0"/>
              <w:autoSpaceDE w:val="0"/>
              <w:autoSpaceDN w:val="0"/>
              <w:adjustRightInd w:val="0"/>
              <w:spacing w:after="0"/>
              <w:jc w:val="center"/>
              <w:textAlignment w:val="baseline"/>
              <w:rPr>
                <w:rFonts w:ascii="Arial" w:hAnsi="Arial"/>
                <w:bCs/>
                <w:sz w:val="18"/>
                <w:lang w:val="en-US" w:eastAsia="zh-CN"/>
              </w:rPr>
            </w:pPr>
            <w:r>
              <w:rPr>
                <w:rFonts w:ascii="Arial" w:hAnsi="Arial" w:hint="eastAsia"/>
                <w:bCs/>
                <w:sz w:val="18"/>
                <w:lang w:val="en-US" w:eastAsia="zh-CN"/>
              </w:rPr>
              <w:t>-101.5</w:t>
            </w:r>
          </w:p>
        </w:tc>
      </w:tr>
      <w:tr w:rsidR="00C947F1" w:rsidTr="009F5074">
        <w:trPr>
          <w:trHeight w:val="279"/>
          <w:jc w:val="center"/>
        </w:trPr>
        <w:tc>
          <w:tcPr>
            <w:tcW w:w="2188"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10, 15</w:t>
            </w:r>
          </w:p>
        </w:tc>
        <w:tc>
          <w:tcPr>
            <w:tcW w:w="1802"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30</w:t>
            </w:r>
          </w:p>
        </w:tc>
        <w:tc>
          <w:tcPr>
            <w:tcW w:w="304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G-FR1-A1-22 (Note 1)</w:t>
            </w:r>
          </w:p>
        </w:tc>
        <w:tc>
          <w:tcPr>
            <w:tcW w:w="2593"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-102.0</w:t>
            </w:r>
          </w:p>
        </w:tc>
      </w:tr>
      <w:tr w:rsidR="00C947F1" w:rsidTr="009F5074">
        <w:trPr>
          <w:trHeight w:val="279"/>
          <w:jc w:val="center"/>
        </w:trPr>
        <w:tc>
          <w:tcPr>
            <w:tcW w:w="2188"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10, 15</w:t>
            </w:r>
          </w:p>
        </w:tc>
        <w:tc>
          <w:tcPr>
            <w:tcW w:w="1802"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60</w:t>
            </w:r>
          </w:p>
        </w:tc>
        <w:tc>
          <w:tcPr>
            <w:tcW w:w="304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G-FR1-A1-2</w:t>
            </w:r>
            <w:r>
              <w:rPr>
                <w:rFonts w:ascii="Arial" w:eastAsia="等线" w:hAnsi="Arial" w:hint="eastAsia"/>
                <w:sz w:val="18"/>
                <w:lang w:eastAsia="zh-CN"/>
              </w:rPr>
              <w:t>3</w:t>
            </w:r>
            <w:r>
              <w:rPr>
                <w:rFonts w:ascii="Arial" w:eastAsia="等线" w:hAnsi="Arial"/>
                <w:sz w:val="18"/>
                <w:lang w:eastAsia="zh-CN"/>
              </w:rPr>
              <w:t xml:space="preserve"> </w:t>
            </w:r>
            <w:r>
              <w:rPr>
                <w:rFonts w:ascii="Arial" w:hAnsi="Arial"/>
                <w:sz w:val="18"/>
                <w:lang w:eastAsia="zh-CN"/>
              </w:rPr>
              <w:t>(Note 1)</w:t>
            </w:r>
          </w:p>
        </w:tc>
        <w:tc>
          <w:tcPr>
            <w:tcW w:w="2593"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-99.0</w:t>
            </w:r>
          </w:p>
        </w:tc>
      </w:tr>
      <w:tr w:rsidR="00C947F1" w:rsidTr="009F5074">
        <w:trPr>
          <w:trHeight w:val="279"/>
          <w:jc w:val="center"/>
        </w:trPr>
        <w:tc>
          <w:tcPr>
            <w:tcW w:w="2188"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Arial"/>
                <w:sz w:val="18"/>
                <w:lang w:eastAsia="en-GB"/>
              </w:rPr>
              <w:t>20, 25, 30, 35, 40, 45, 50</w:t>
            </w:r>
          </w:p>
        </w:tc>
        <w:tc>
          <w:tcPr>
            <w:tcW w:w="1802"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val="en-US" w:eastAsia="zh-CN"/>
              </w:rPr>
            </w:pPr>
            <w:r>
              <w:rPr>
                <w:rFonts w:ascii="Arial" w:hAnsi="Arial" w:hint="eastAsia"/>
                <w:sz w:val="18"/>
                <w:lang w:val="en-US" w:eastAsia="zh-CN"/>
              </w:rPr>
              <w:t>15</w:t>
            </w:r>
          </w:p>
        </w:tc>
        <w:tc>
          <w:tcPr>
            <w:tcW w:w="304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G-FR1-A1-2</w:t>
            </w:r>
            <w:r>
              <w:rPr>
                <w:rFonts w:ascii="Arial" w:eastAsia="等线" w:hAnsi="Arial" w:hint="eastAsia"/>
                <w:sz w:val="18"/>
                <w:lang w:val="en-US" w:eastAsia="zh-CN"/>
              </w:rPr>
              <w:t>4</w:t>
            </w:r>
            <w:r>
              <w:rPr>
                <w:rFonts w:ascii="Arial" w:eastAsia="等线" w:hAnsi="Arial"/>
                <w:sz w:val="18"/>
                <w:lang w:eastAsia="zh-CN"/>
              </w:rPr>
              <w:t xml:space="preserve"> </w:t>
            </w:r>
            <w:r>
              <w:rPr>
                <w:rFonts w:ascii="Arial" w:hAnsi="Arial"/>
                <w:sz w:val="18"/>
                <w:lang w:eastAsia="zh-CN"/>
              </w:rPr>
              <w:t>(Note 1)</w:t>
            </w:r>
          </w:p>
        </w:tc>
        <w:tc>
          <w:tcPr>
            <w:tcW w:w="2593"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val="en-US" w:eastAsia="zh-CN"/>
              </w:rPr>
            </w:pPr>
            <w:r>
              <w:rPr>
                <w:rFonts w:ascii="Arial" w:hAnsi="Arial" w:hint="eastAsia"/>
                <w:sz w:val="18"/>
                <w:lang w:val="en-US" w:eastAsia="zh-CN"/>
              </w:rPr>
              <w:t>-95.2</w:t>
            </w:r>
          </w:p>
        </w:tc>
      </w:tr>
      <w:tr w:rsidR="00C947F1" w:rsidTr="009F5074">
        <w:trPr>
          <w:trHeight w:val="279"/>
          <w:jc w:val="center"/>
        </w:trPr>
        <w:tc>
          <w:tcPr>
            <w:tcW w:w="2188"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20, 25, 30, 40, 50, 60, 70, 80, 90, 100</w:t>
            </w:r>
          </w:p>
        </w:tc>
        <w:tc>
          <w:tcPr>
            <w:tcW w:w="1802"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30</w:t>
            </w:r>
          </w:p>
        </w:tc>
        <w:tc>
          <w:tcPr>
            <w:tcW w:w="304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G-FR1-A1-2</w:t>
            </w:r>
            <w:r>
              <w:rPr>
                <w:rFonts w:ascii="Arial" w:eastAsia="等线" w:hAnsi="Arial" w:hint="eastAsia"/>
                <w:sz w:val="18"/>
                <w:lang w:eastAsia="zh-CN"/>
              </w:rPr>
              <w:t>5</w:t>
            </w:r>
            <w:r>
              <w:rPr>
                <w:rFonts w:ascii="Arial" w:eastAsia="等线" w:hAnsi="Arial"/>
                <w:sz w:val="18"/>
                <w:lang w:eastAsia="zh-CN"/>
              </w:rPr>
              <w:t xml:space="preserve"> </w:t>
            </w:r>
            <w:r>
              <w:rPr>
                <w:rFonts w:ascii="Arial" w:hAnsi="Arial"/>
                <w:sz w:val="18"/>
                <w:lang w:eastAsia="zh-CN"/>
              </w:rPr>
              <w:t>(Note 1)</w:t>
            </w:r>
          </w:p>
        </w:tc>
        <w:tc>
          <w:tcPr>
            <w:tcW w:w="2593"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-95.4</w:t>
            </w:r>
          </w:p>
        </w:tc>
      </w:tr>
      <w:tr w:rsidR="00C947F1" w:rsidTr="009F5074">
        <w:trPr>
          <w:trHeight w:val="279"/>
          <w:jc w:val="center"/>
        </w:trPr>
        <w:tc>
          <w:tcPr>
            <w:tcW w:w="2188"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20, 25, 30, 40, 50, 60, 70, 80, 90, 100</w:t>
            </w:r>
          </w:p>
        </w:tc>
        <w:tc>
          <w:tcPr>
            <w:tcW w:w="1802"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60</w:t>
            </w:r>
          </w:p>
        </w:tc>
        <w:tc>
          <w:tcPr>
            <w:tcW w:w="3046"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G-FR1-A1-2</w:t>
            </w:r>
            <w:r>
              <w:rPr>
                <w:rFonts w:ascii="Arial" w:eastAsia="等线" w:hAnsi="Arial" w:hint="eastAsia"/>
                <w:sz w:val="18"/>
                <w:lang w:eastAsia="zh-CN"/>
              </w:rPr>
              <w:t>6</w:t>
            </w:r>
            <w:r>
              <w:rPr>
                <w:rFonts w:ascii="Arial" w:eastAsia="等线" w:hAnsi="Arial"/>
                <w:sz w:val="18"/>
                <w:lang w:eastAsia="zh-CN"/>
              </w:rPr>
              <w:t xml:space="preserve"> </w:t>
            </w:r>
            <w:r>
              <w:rPr>
                <w:rFonts w:ascii="Arial" w:hAnsi="Arial"/>
                <w:sz w:val="18"/>
                <w:lang w:eastAsia="zh-CN"/>
              </w:rPr>
              <w:t>(Note 1)</w:t>
            </w:r>
          </w:p>
        </w:tc>
        <w:tc>
          <w:tcPr>
            <w:tcW w:w="2593"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-95.6</w:t>
            </w:r>
          </w:p>
        </w:tc>
      </w:tr>
      <w:tr w:rsidR="00C947F1" w:rsidTr="009F5074">
        <w:trPr>
          <w:trHeight w:val="279"/>
          <w:jc w:val="center"/>
        </w:trPr>
        <w:tc>
          <w:tcPr>
            <w:tcW w:w="9629" w:type="dxa"/>
            <w:gridSpan w:val="4"/>
            <w:vAlign w:val="center"/>
          </w:tcPr>
          <w:p w:rsidR="00C947F1" w:rsidRDefault="00C947F1" w:rsidP="009F5074">
            <w:pPr>
              <w:keepNext/>
              <w:keepLines/>
              <w:overflowPunct w:val="0"/>
              <w:autoSpaceDE w:val="0"/>
              <w:autoSpaceDN w:val="0"/>
              <w:adjustRightInd w:val="0"/>
              <w:spacing w:after="0"/>
              <w:ind w:left="851" w:hanging="851"/>
              <w:textAlignment w:val="baseline"/>
              <w:rPr>
                <w:rFonts w:ascii="Arial" w:hAnsi="Arial"/>
                <w:sz w:val="18"/>
                <w:lang w:eastAsia="zh-CN"/>
              </w:rPr>
            </w:pPr>
            <w:r>
              <w:rPr>
                <w:rFonts w:ascii="Arial" w:hAnsi="Arial"/>
                <w:sz w:val="18"/>
                <w:lang w:eastAsia="en-GB"/>
              </w:rPr>
              <w:t>NOTE 1:</w:t>
            </w:r>
            <w:r>
              <w:rPr>
                <w:rFonts w:ascii="Arial" w:hAnsi="Arial"/>
                <w:sz w:val="18"/>
                <w:lang w:eastAsia="en-GB"/>
              </w:rPr>
              <w:tab/>
              <w:t>P</w:t>
            </w:r>
            <w:r>
              <w:rPr>
                <w:rFonts w:ascii="Arial" w:hAnsi="Arial"/>
                <w:sz w:val="18"/>
                <w:vertAlign w:val="subscript"/>
                <w:lang w:eastAsia="en-GB"/>
              </w:rPr>
              <w:t>REFSENS</w:t>
            </w:r>
            <w:r>
              <w:rPr>
                <w:rFonts w:ascii="Arial" w:hAnsi="Arial"/>
                <w:sz w:val="18"/>
                <w:lang w:eastAsia="en-GB"/>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rFonts w:ascii="Arial" w:hAnsi="Arial" w:hint="eastAsia"/>
                <w:i/>
                <w:sz w:val="18"/>
                <w:lang w:val="en-US" w:eastAsia="zh-CN"/>
              </w:rPr>
              <w:t>NCR</w:t>
            </w:r>
            <w:r>
              <w:rPr>
                <w:rFonts w:ascii="Arial" w:hAnsi="Arial"/>
                <w:i/>
                <w:sz w:val="18"/>
                <w:lang w:eastAsia="en-GB"/>
              </w:rPr>
              <w:t>-MT channel bandwidth</w:t>
            </w:r>
            <w:r>
              <w:rPr>
                <w:rFonts w:ascii="Arial" w:hAnsi="Arial"/>
                <w:sz w:val="18"/>
                <w:lang w:eastAsia="en-GB"/>
              </w:rPr>
              <w:t>.</w:t>
            </w:r>
          </w:p>
        </w:tc>
      </w:tr>
    </w:tbl>
    <w:p w:rsidR="00C947F1" w:rsidRDefault="00C947F1" w:rsidP="00C947F1">
      <w:pPr>
        <w:overflowPunct w:val="0"/>
        <w:autoSpaceDE w:val="0"/>
        <w:autoSpaceDN w:val="0"/>
        <w:adjustRightInd w:val="0"/>
        <w:textAlignment w:val="baseline"/>
        <w:rPr>
          <w:lang w:val="en-US" w:eastAsia="zh-CN"/>
        </w:rPr>
      </w:pPr>
    </w:p>
    <w:p w:rsidR="00C947F1" w:rsidRDefault="00C947F1" w:rsidP="00C947F1">
      <w:pPr>
        <w:overflowPunct w:val="0"/>
        <w:autoSpaceDE w:val="0"/>
        <w:autoSpaceDN w:val="0"/>
        <w:adjustRightInd w:val="0"/>
        <w:textAlignment w:val="baseline"/>
        <w:rPr>
          <w:lang w:eastAsia="en-GB"/>
        </w:rPr>
      </w:pPr>
      <w:r>
        <w:rPr>
          <w:lang w:eastAsia="en-GB"/>
        </w:rPr>
        <w:t>The Local Area NCR-MT reference sensitivity level is specified the same as specified in TS 38.101-1 [</w:t>
      </w:r>
      <w:ins w:id="3734" w:author="CATT" w:date="2024-06-27T14:15:00Z">
        <w:r w:rsidR="002656BC">
          <w:rPr>
            <w:rFonts w:hint="eastAsia"/>
            <w:lang w:eastAsia="zh-CN"/>
          </w:rPr>
          <w:t>9</w:t>
        </w:r>
      </w:ins>
      <w:del w:id="3735" w:author="CATT" w:date="2024-06-27T14:15:00Z">
        <w:r w:rsidDel="002656BC">
          <w:rPr>
            <w:rFonts w:hint="eastAsia"/>
            <w:lang w:val="en-US" w:eastAsia="zh-CN"/>
          </w:rPr>
          <w:delText>13</w:delText>
        </w:r>
      </w:del>
      <w:r>
        <w:rPr>
          <w:lang w:eastAsia="en-GB"/>
        </w:rPr>
        <w:t>] clause 7.3.</w:t>
      </w:r>
    </w:p>
    <w:p w:rsidR="00C947F1" w:rsidRDefault="00C947F1" w:rsidP="00C947F1">
      <w:pPr>
        <w:overflowPunct w:val="0"/>
        <w:autoSpaceDE w:val="0"/>
        <w:autoSpaceDN w:val="0"/>
        <w:adjustRightInd w:val="0"/>
        <w:textAlignment w:val="baseline"/>
        <w:rPr>
          <w:lang w:eastAsia="zh-CN"/>
        </w:rPr>
      </w:pPr>
      <w:r>
        <w:rPr>
          <w:lang w:eastAsia="en-GB"/>
        </w:rPr>
        <w:t>Referenced requirements applying to NB</w:t>
      </w:r>
      <w:r>
        <w:rPr>
          <w:rFonts w:hint="eastAsia"/>
          <w:lang w:val="en-US" w:eastAsia="zh-CN"/>
        </w:rPr>
        <w:t>-</w:t>
      </w:r>
      <w:r>
        <w:rPr>
          <w:lang w:eastAsia="en-GB"/>
        </w:rPr>
        <w:t>IoT are not applicable to the NCR-MT.</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6.1</w:t>
      </w:r>
      <w:r>
        <w:rPr>
          <w:rFonts w:ascii="Arial" w:hAnsi="Arial" w:hint="eastAsia"/>
          <w:sz w:val="28"/>
          <w:lang w:val="en-US" w:eastAsia="zh-CN"/>
        </w:rPr>
        <w:t>4</w:t>
      </w:r>
      <w:r>
        <w:rPr>
          <w:rFonts w:ascii="Arial" w:hAnsi="Arial"/>
          <w:sz w:val="28"/>
          <w:lang w:eastAsia="en-GB"/>
        </w:rPr>
        <w:t>.3</w:t>
      </w:r>
      <w:r>
        <w:rPr>
          <w:rFonts w:ascii="Arial" w:hAnsi="Arial"/>
          <w:sz w:val="28"/>
          <w:lang w:eastAsia="en-GB"/>
        </w:rPr>
        <w:tab/>
        <w:t>Test purpose</w:t>
      </w:r>
    </w:p>
    <w:p w:rsidR="00C947F1" w:rsidRDefault="00C947F1" w:rsidP="00C947F1">
      <w:pPr>
        <w:overflowPunct w:val="0"/>
        <w:autoSpaceDE w:val="0"/>
        <w:autoSpaceDN w:val="0"/>
        <w:adjustRightInd w:val="0"/>
        <w:textAlignment w:val="baseline"/>
        <w:rPr>
          <w:rFonts w:eastAsia="等线"/>
          <w:lang w:eastAsia="zh-CN"/>
        </w:rPr>
      </w:pPr>
      <w:r>
        <w:rPr>
          <w:rFonts w:eastAsia="等线"/>
        </w:rPr>
        <w:t xml:space="preserve">To verify that for each </w:t>
      </w:r>
      <w:r>
        <w:rPr>
          <w:rFonts w:eastAsia="等线"/>
          <w:i/>
        </w:rPr>
        <w:t>NCR TAB connector</w:t>
      </w:r>
      <w:r>
        <w:rPr>
          <w:rFonts w:eastAsia="等线" w:hint="eastAsia"/>
          <w:i/>
          <w:lang w:val="en-US" w:eastAsia="zh-CN"/>
        </w:rPr>
        <w:t xml:space="preserve"> or antenna connector</w:t>
      </w:r>
      <w:r>
        <w:rPr>
          <w:rFonts w:eastAsia="等线"/>
        </w:rPr>
        <w:t xml:space="preserve"> at the reference sensitivity level the throughput requirement shall be met for a specified reference measurement channel.</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lastRenderedPageBreak/>
        <w:t>6.1</w:t>
      </w:r>
      <w:r>
        <w:rPr>
          <w:rFonts w:ascii="Arial" w:hAnsi="Arial" w:hint="eastAsia"/>
          <w:sz w:val="28"/>
          <w:lang w:val="en-US" w:eastAsia="zh-CN"/>
        </w:rPr>
        <w:t>4</w:t>
      </w:r>
      <w:r>
        <w:rPr>
          <w:rFonts w:ascii="Arial" w:hAnsi="Arial"/>
          <w:sz w:val="28"/>
          <w:lang w:eastAsia="en-GB"/>
        </w:rPr>
        <w:t>.4</w:t>
      </w:r>
      <w:r>
        <w:rPr>
          <w:rFonts w:ascii="Arial" w:hAnsi="Arial"/>
          <w:sz w:val="28"/>
          <w:lang w:eastAsia="en-GB"/>
        </w:rPr>
        <w:tab/>
        <w:t>Method of test</w:t>
      </w:r>
    </w:p>
    <w:p w:rsidR="00C947F1" w:rsidRDefault="00C947F1" w:rsidP="00C947F1">
      <w:pPr>
        <w:keepNext/>
        <w:keepLines/>
        <w:overflowPunct w:val="0"/>
        <w:autoSpaceDE w:val="0"/>
        <w:autoSpaceDN w:val="0"/>
        <w:adjustRightInd w:val="0"/>
        <w:spacing w:before="120"/>
        <w:ind w:left="1418" w:hanging="1418"/>
        <w:textAlignment w:val="baseline"/>
        <w:outlineLvl w:val="3"/>
        <w:rPr>
          <w:rFonts w:ascii="Arial" w:eastAsia="等线" w:hAnsi="Arial"/>
          <w:sz w:val="24"/>
        </w:rPr>
      </w:pPr>
      <w:bookmarkStart w:id="3736" w:name="_Toc73962953"/>
      <w:bookmarkStart w:id="3737" w:name="_Toc130396841"/>
      <w:bookmarkStart w:id="3738" w:name="_Toc130397361"/>
      <w:bookmarkStart w:id="3739" w:name="_Toc124152309"/>
      <w:bookmarkStart w:id="3740" w:name="_Toc89944817"/>
      <w:bookmarkStart w:id="3741" w:name="_Toc76541682"/>
      <w:bookmarkStart w:id="3742" w:name="_Toc138862290"/>
      <w:bookmarkStart w:id="3743" w:name="_Toc98753835"/>
      <w:bookmarkStart w:id="3744" w:name="_Toc137558465"/>
      <w:bookmarkStart w:id="3745" w:name="_Toc75260130"/>
      <w:bookmarkStart w:id="3746" w:name="_Toc145532347"/>
      <w:bookmarkStart w:id="3747" w:name="_Toc155318626"/>
      <w:bookmarkStart w:id="3748" w:name="_Toc75276183"/>
      <w:bookmarkStart w:id="3749" w:name="_Toc106180821"/>
      <w:bookmarkStart w:id="3750" w:name="_Toc82437451"/>
      <w:bookmarkStart w:id="3751" w:name="_Toc75275672"/>
      <w:bookmarkStart w:id="3752" w:name="_Toc124151269"/>
      <w:bookmarkStart w:id="3753" w:name="_Toc124151789"/>
      <w:bookmarkStart w:id="3754" w:name="_Toc114150866"/>
      <w:r>
        <w:rPr>
          <w:rFonts w:ascii="Arial" w:eastAsia="等线" w:hAnsi="Arial"/>
          <w:sz w:val="24"/>
        </w:rPr>
        <w:t>6.14.4.1</w:t>
      </w:r>
      <w:r>
        <w:rPr>
          <w:rFonts w:ascii="Arial" w:eastAsia="等线" w:hAnsi="Arial"/>
          <w:sz w:val="24"/>
        </w:rPr>
        <w:tab/>
        <w:t>Initial conditions</w:t>
      </w:r>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p>
    <w:p w:rsidR="00C947F1" w:rsidRDefault="00C947F1" w:rsidP="00C947F1">
      <w:pPr>
        <w:overflowPunct w:val="0"/>
        <w:autoSpaceDE w:val="0"/>
        <w:autoSpaceDN w:val="0"/>
        <w:adjustRightInd w:val="0"/>
        <w:textAlignment w:val="baseline"/>
        <w:rPr>
          <w:rFonts w:eastAsia="等线"/>
        </w:rPr>
      </w:pPr>
      <w:r>
        <w:rPr>
          <w:rFonts w:eastAsia="等线"/>
        </w:rPr>
        <w:t xml:space="preserve">Test environment: </w:t>
      </w:r>
    </w:p>
    <w:p w:rsidR="00C947F1" w:rsidRDefault="00C947F1" w:rsidP="00C947F1">
      <w:pPr>
        <w:overflowPunct w:val="0"/>
        <w:autoSpaceDE w:val="0"/>
        <w:autoSpaceDN w:val="0"/>
        <w:adjustRightInd w:val="0"/>
        <w:ind w:left="568" w:hanging="284"/>
        <w:textAlignment w:val="baseline"/>
        <w:rPr>
          <w:rFonts w:eastAsia="等线"/>
        </w:rPr>
      </w:pPr>
      <w:r>
        <w:rPr>
          <w:rFonts w:eastAsia="等线"/>
        </w:rPr>
        <w:t>-</w:t>
      </w:r>
      <w:r>
        <w:rPr>
          <w:rFonts w:eastAsia="等线"/>
        </w:rPr>
        <w:tab/>
        <w:t xml:space="preserve">Normal; see annex B.2. </w:t>
      </w:r>
    </w:p>
    <w:p w:rsidR="00C947F1" w:rsidRDefault="00C947F1" w:rsidP="00C947F1">
      <w:pPr>
        <w:overflowPunct w:val="0"/>
        <w:autoSpaceDE w:val="0"/>
        <w:autoSpaceDN w:val="0"/>
        <w:adjustRightInd w:val="0"/>
        <w:ind w:left="568" w:hanging="284"/>
        <w:textAlignment w:val="baseline"/>
        <w:rPr>
          <w:rFonts w:eastAsia="等线"/>
        </w:rPr>
      </w:pPr>
      <w:r>
        <w:rPr>
          <w:rFonts w:eastAsia="等线"/>
          <w:lang w:eastAsia="zh-CN"/>
        </w:rPr>
        <w:t>-</w:t>
      </w:r>
      <w:r>
        <w:rPr>
          <w:rFonts w:eastAsia="等线"/>
          <w:lang w:eastAsia="zh-CN"/>
        </w:rPr>
        <w:tab/>
      </w:r>
      <w:r>
        <w:rPr>
          <w:rFonts w:eastAsia="等线"/>
        </w:rPr>
        <w:t xml:space="preserve">Extreme, </w:t>
      </w:r>
      <w:proofErr w:type="gramStart"/>
      <w:r>
        <w:rPr>
          <w:rFonts w:eastAsia="等线"/>
        </w:rPr>
        <w:t>see</w:t>
      </w:r>
      <w:proofErr w:type="gramEnd"/>
      <w:r>
        <w:rPr>
          <w:rFonts w:eastAsia="等线"/>
        </w:rPr>
        <w:t xml:space="preserve"> annexes B.3 and B.5.</w:t>
      </w:r>
    </w:p>
    <w:p w:rsidR="00C947F1" w:rsidRDefault="00C947F1" w:rsidP="00C947F1">
      <w:pPr>
        <w:overflowPunct w:val="0"/>
        <w:autoSpaceDE w:val="0"/>
        <w:autoSpaceDN w:val="0"/>
        <w:adjustRightInd w:val="0"/>
        <w:textAlignment w:val="baseline"/>
        <w:rPr>
          <w:rFonts w:eastAsia="等线"/>
        </w:rPr>
      </w:pPr>
      <w:r>
        <w:rPr>
          <w:rFonts w:eastAsia="等线"/>
        </w:rPr>
        <w:t>RF channels to be tested for single carrier: B, M and T; see clause 4.9.1.</w:t>
      </w:r>
    </w:p>
    <w:p w:rsidR="00C947F1" w:rsidRDefault="00C947F1" w:rsidP="00C947F1">
      <w:pPr>
        <w:overflowPunct w:val="0"/>
        <w:autoSpaceDE w:val="0"/>
        <w:autoSpaceDN w:val="0"/>
        <w:adjustRightInd w:val="0"/>
        <w:textAlignment w:val="baseline"/>
        <w:rPr>
          <w:rFonts w:eastAsia="等线"/>
        </w:rPr>
      </w:pPr>
      <w:r>
        <w:rPr>
          <w:rFonts w:eastAsia="等线"/>
        </w:rPr>
        <w:t>Under extreme test environment, the test shall be performed on each of B, M and T under extreme power supply conditions as defined in annex B.5.</w:t>
      </w:r>
    </w:p>
    <w:p w:rsidR="00C947F1" w:rsidRDefault="00C947F1" w:rsidP="00C947F1">
      <w:pPr>
        <w:keepLines/>
        <w:overflowPunct w:val="0"/>
        <w:autoSpaceDE w:val="0"/>
        <w:autoSpaceDN w:val="0"/>
        <w:adjustRightInd w:val="0"/>
        <w:ind w:left="1135" w:hanging="851"/>
        <w:textAlignment w:val="baseline"/>
        <w:rPr>
          <w:rFonts w:eastAsia="等线"/>
        </w:rPr>
      </w:pPr>
      <w:r>
        <w:rPr>
          <w:rFonts w:eastAsia="等线"/>
        </w:rPr>
        <w:t>NOTE:</w:t>
      </w:r>
      <w:r>
        <w:rPr>
          <w:rFonts w:eastAsia="等线"/>
        </w:rPr>
        <w:tab/>
        <w:t>Tests under extreme power supply conditions also test extreme temperatures.</w:t>
      </w:r>
    </w:p>
    <w:p w:rsidR="00C947F1" w:rsidRDefault="00C947F1" w:rsidP="00C947F1">
      <w:pPr>
        <w:keepNext/>
        <w:keepLines/>
        <w:overflowPunct w:val="0"/>
        <w:autoSpaceDE w:val="0"/>
        <w:autoSpaceDN w:val="0"/>
        <w:adjustRightInd w:val="0"/>
        <w:spacing w:before="120"/>
        <w:ind w:left="1418" w:hanging="1418"/>
        <w:textAlignment w:val="baseline"/>
        <w:outlineLvl w:val="3"/>
        <w:rPr>
          <w:rFonts w:ascii="Arial" w:eastAsia="等线" w:hAnsi="Arial"/>
          <w:sz w:val="24"/>
        </w:rPr>
      </w:pPr>
      <w:bookmarkStart w:id="3755" w:name="_Toc124151270"/>
      <w:bookmarkStart w:id="3756" w:name="_Toc73962954"/>
      <w:bookmarkStart w:id="3757" w:name="_Toc98753836"/>
      <w:bookmarkStart w:id="3758" w:name="_Toc75276184"/>
      <w:bookmarkStart w:id="3759" w:name="_Toc124151790"/>
      <w:bookmarkStart w:id="3760" w:name="_Toc114150867"/>
      <w:bookmarkStart w:id="3761" w:name="_Toc106180822"/>
      <w:bookmarkStart w:id="3762" w:name="_Toc75275673"/>
      <w:bookmarkStart w:id="3763" w:name="_Toc130397362"/>
      <w:bookmarkStart w:id="3764" w:name="_Toc155318627"/>
      <w:bookmarkStart w:id="3765" w:name="_Toc130396842"/>
      <w:bookmarkStart w:id="3766" w:name="_Toc124152310"/>
      <w:bookmarkStart w:id="3767" w:name="_Toc137558466"/>
      <w:bookmarkStart w:id="3768" w:name="_Toc89944818"/>
      <w:bookmarkStart w:id="3769" w:name="_Toc76541683"/>
      <w:bookmarkStart w:id="3770" w:name="_Toc82437452"/>
      <w:bookmarkStart w:id="3771" w:name="_Toc138862291"/>
      <w:bookmarkStart w:id="3772" w:name="_Toc145532348"/>
      <w:bookmarkStart w:id="3773" w:name="_Toc75260131"/>
      <w:r>
        <w:rPr>
          <w:rFonts w:ascii="Arial" w:eastAsia="等线" w:hAnsi="Arial"/>
          <w:sz w:val="24"/>
        </w:rPr>
        <w:t>6.14.4.2</w:t>
      </w:r>
      <w:r>
        <w:rPr>
          <w:rFonts w:ascii="Arial" w:eastAsia="等线" w:hAnsi="Arial"/>
          <w:sz w:val="24"/>
        </w:rPr>
        <w:tab/>
        <w:t>Procedure</w:t>
      </w:r>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p>
    <w:p w:rsidR="00C947F1" w:rsidRDefault="00C947F1" w:rsidP="00C947F1">
      <w:pPr>
        <w:overflowPunct w:val="0"/>
        <w:autoSpaceDE w:val="0"/>
        <w:autoSpaceDN w:val="0"/>
        <w:adjustRightInd w:val="0"/>
        <w:textAlignment w:val="baseline"/>
        <w:rPr>
          <w:rFonts w:eastAsia="等线"/>
          <w:i/>
        </w:rPr>
      </w:pPr>
      <w:r>
        <w:rPr>
          <w:rFonts w:eastAsia="等线"/>
        </w:rPr>
        <w:t>The minimum requirement is applied to all connectors under test.</w:t>
      </w:r>
    </w:p>
    <w:p w:rsidR="00C947F1" w:rsidRDefault="00C947F1" w:rsidP="00C947F1">
      <w:pPr>
        <w:overflowPunct w:val="0"/>
        <w:autoSpaceDE w:val="0"/>
        <w:autoSpaceDN w:val="0"/>
        <w:adjustRightInd w:val="0"/>
        <w:textAlignment w:val="baseline"/>
        <w:rPr>
          <w:rFonts w:eastAsia="等线"/>
        </w:rPr>
      </w:pPr>
      <w:r>
        <w:rPr>
          <w:rFonts w:eastAsia="等线"/>
        </w:rPr>
        <w:t xml:space="preserve">The procedure is repeated until all </w:t>
      </w:r>
      <w:r>
        <w:rPr>
          <w:rFonts w:eastAsia="等线"/>
          <w:i/>
        </w:rPr>
        <w:t>TAB connectors</w:t>
      </w:r>
      <w:r>
        <w:rPr>
          <w:rFonts w:eastAsia="等线"/>
        </w:rPr>
        <w:t xml:space="preserve"> necessary to demonstrate conformance have been tested; see clause </w:t>
      </w:r>
      <w:ins w:id="3774" w:author="CATT" w:date="2024-06-26T15:53:00Z">
        <w:r w:rsidR="007E7026">
          <w:rPr>
            <w:rFonts w:eastAsia="等线" w:hint="eastAsia"/>
            <w:lang w:eastAsia="zh-CN"/>
          </w:rPr>
          <w:t>6</w:t>
        </w:r>
      </w:ins>
      <w:del w:id="3775" w:author="CATT" w:date="2024-06-26T15:53:00Z">
        <w:r w:rsidDel="007E7026">
          <w:rPr>
            <w:rFonts w:eastAsia="等线"/>
          </w:rPr>
          <w:delText>7</w:delText>
        </w:r>
      </w:del>
      <w:r>
        <w:rPr>
          <w:rFonts w:eastAsia="等线"/>
        </w:rPr>
        <w:t>.1.</w:t>
      </w:r>
    </w:p>
    <w:p w:rsidR="00C947F1" w:rsidRDefault="00C947F1" w:rsidP="00C947F1">
      <w:pPr>
        <w:overflowPunct w:val="0"/>
        <w:autoSpaceDE w:val="0"/>
        <w:autoSpaceDN w:val="0"/>
        <w:adjustRightInd w:val="0"/>
        <w:ind w:left="568" w:hanging="284"/>
        <w:textAlignment w:val="baseline"/>
        <w:rPr>
          <w:rFonts w:eastAsia="等线"/>
        </w:rPr>
      </w:pPr>
      <w:r>
        <w:rPr>
          <w:rFonts w:eastAsia="等线"/>
        </w:rPr>
        <w:t>1)</w:t>
      </w:r>
      <w:r>
        <w:rPr>
          <w:rFonts w:eastAsia="等线"/>
        </w:rPr>
        <w:tab/>
        <w:t>Connect the connector under test to measurement equipment as shown in annex D.2.1.</w:t>
      </w:r>
    </w:p>
    <w:p w:rsidR="00C947F1" w:rsidRDefault="00C947F1" w:rsidP="00C947F1">
      <w:pPr>
        <w:overflowPunct w:val="0"/>
        <w:autoSpaceDE w:val="0"/>
        <w:autoSpaceDN w:val="0"/>
        <w:adjustRightInd w:val="0"/>
        <w:ind w:left="568" w:hanging="284"/>
        <w:textAlignment w:val="baseline"/>
        <w:rPr>
          <w:rFonts w:eastAsia="等线"/>
        </w:rPr>
      </w:pPr>
      <w:r>
        <w:rPr>
          <w:rFonts w:eastAsia="等线"/>
        </w:rPr>
        <w:t>2)</w:t>
      </w:r>
      <w:r>
        <w:rPr>
          <w:rFonts w:eastAsia="等线"/>
        </w:rPr>
        <w:tab/>
        <w:t xml:space="preserve">Start the signal generator for the wanted signal to transmit the Fixed Reference Channels for reference sensitivity in clause </w:t>
      </w:r>
      <w:r>
        <w:rPr>
          <w:rFonts w:eastAsia="等线" w:hint="eastAsia"/>
          <w:lang w:val="en-US" w:eastAsia="zh-CN"/>
        </w:rPr>
        <w:t>6</w:t>
      </w:r>
      <w:r>
        <w:rPr>
          <w:rFonts w:eastAsia="等线"/>
        </w:rPr>
        <w:t>.</w:t>
      </w:r>
      <w:r>
        <w:rPr>
          <w:rFonts w:eastAsia="等线" w:hint="eastAsia"/>
          <w:lang w:val="en-US" w:eastAsia="zh-CN"/>
        </w:rPr>
        <w:t>14</w:t>
      </w:r>
      <w:r>
        <w:rPr>
          <w:rFonts w:eastAsia="等线"/>
        </w:rPr>
        <w:t>.5 and according to annex A.1.</w:t>
      </w:r>
    </w:p>
    <w:p w:rsidR="00C947F1" w:rsidRDefault="00C947F1" w:rsidP="00C947F1">
      <w:pPr>
        <w:overflowPunct w:val="0"/>
        <w:autoSpaceDE w:val="0"/>
        <w:autoSpaceDN w:val="0"/>
        <w:adjustRightInd w:val="0"/>
        <w:ind w:left="568" w:hanging="284"/>
        <w:textAlignment w:val="baseline"/>
        <w:rPr>
          <w:rFonts w:eastAsia="等线"/>
        </w:rPr>
      </w:pPr>
      <w:r>
        <w:rPr>
          <w:rFonts w:eastAsia="等线"/>
        </w:rPr>
        <w:t>3)</w:t>
      </w:r>
      <w:r>
        <w:rPr>
          <w:rFonts w:eastAsia="等线"/>
        </w:rPr>
        <w:tab/>
        <w:t>Set the signal generator for the wanted signal power as specified in clause </w:t>
      </w:r>
      <w:r>
        <w:rPr>
          <w:rFonts w:eastAsia="等线" w:hint="eastAsia"/>
          <w:lang w:val="en-US" w:eastAsia="zh-CN"/>
        </w:rPr>
        <w:t>6</w:t>
      </w:r>
      <w:r>
        <w:rPr>
          <w:rFonts w:eastAsia="等线"/>
        </w:rPr>
        <w:t>.</w:t>
      </w:r>
      <w:r>
        <w:rPr>
          <w:rFonts w:eastAsia="等线" w:hint="eastAsia"/>
          <w:lang w:val="en-US" w:eastAsia="zh-CN"/>
        </w:rPr>
        <w:t>14</w:t>
      </w:r>
      <w:r>
        <w:rPr>
          <w:rFonts w:eastAsia="等线"/>
        </w:rPr>
        <w:t>.5.</w:t>
      </w:r>
    </w:p>
    <w:p w:rsidR="00C947F1" w:rsidRDefault="00C947F1" w:rsidP="00C947F1">
      <w:pPr>
        <w:overflowPunct w:val="0"/>
        <w:autoSpaceDE w:val="0"/>
        <w:autoSpaceDN w:val="0"/>
        <w:adjustRightInd w:val="0"/>
        <w:ind w:left="568" w:hanging="284"/>
        <w:textAlignment w:val="baseline"/>
        <w:rPr>
          <w:rFonts w:eastAsia="等线"/>
        </w:rPr>
      </w:pPr>
      <w:r>
        <w:rPr>
          <w:rFonts w:eastAsia="等线"/>
        </w:rPr>
        <w:t>4)</w:t>
      </w:r>
      <w:r>
        <w:rPr>
          <w:rFonts w:eastAsia="等线"/>
        </w:rPr>
        <w:tab/>
        <w:t>Measure the throughput according to annex A.1.</w:t>
      </w:r>
    </w:p>
    <w:p w:rsidR="00C947F1" w:rsidRDefault="00C947F1" w:rsidP="00C947F1">
      <w:pPr>
        <w:overflowPunct w:val="0"/>
        <w:autoSpaceDE w:val="0"/>
        <w:autoSpaceDN w:val="0"/>
        <w:adjustRightInd w:val="0"/>
        <w:textAlignment w:val="baseline"/>
        <w:rPr>
          <w:rFonts w:eastAsia="等线"/>
        </w:rPr>
      </w:pPr>
      <w:r>
        <w:rPr>
          <w:rFonts w:eastAsia="等线"/>
        </w:rPr>
        <w:t xml:space="preserve">In addition, </w:t>
      </w:r>
      <w:r>
        <w:rPr>
          <w:rFonts w:eastAsia="等线"/>
          <w:snapToGrid w:val="0"/>
          <w:lang w:eastAsia="zh-CN"/>
        </w:rPr>
        <w:t xml:space="preserve">for a </w:t>
      </w:r>
      <w:r>
        <w:rPr>
          <w:rFonts w:eastAsia="等线"/>
          <w:i/>
          <w:snapToGrid w:val="0"/>
          <w:lang w:eastAsia="zh-CN"/>
        </w:rPr>
        <w:t>multi-band connector</w:t>
      </w:r>
      <w:r>
        <w:rPr>
          <w:rFonts w:eastAsia="等线"/>
        </w:rPr>
        <w:t>, the following steps shall apply:</w:t>
      </w:r>
    </w:p>
    <w:p w:rsidR="00C947F1" w:rsidRDefault="00C947F1" w:rsidP="00C947F1">
      <w:pPr>
        <w:overflowPunct w:val="0"/>
        <w:autoSpaceDE w:val="0"/>
        <w:autoSpaceDN w:val="0"/>
        <w:adjustRightInd w:val="0"/>
        <w:ind w:left="567" w:hanging="283"/>
        <w:textAlignment w:val="baseline"/>
        <w:rPr>
          <w:rFonts w:eastAsia="等线"/>
          <w:lang w:eastAsia="zh-CN"/>
        </w:rPr>
      </w:pPr>
      <w:r>
        <w:rPr>
          <w:rFonts w:eastAsia="等线"/>
        </w:rPr>
        <w:t>5)</w:t>
      </w:r>
      <w:r>
        <w:rPr>
          <w:rFonts w:eastAsia="等线"/>
        </w:rPr>
        <w:tab/>
        <w:t xml:space="preserve">For </w:t>
      </w:r>
      <w:r>
        <w:rPr>
          <w:rFonts w:eastAsia="等线"/>
          <w:i/>
          <w:snapToGrid w:val="0"/>
          <w:lang w:eastAsia="zh-CN"/>
        </w:rPr>
        <w:t>multi-band connector</w:t>
      </w:r>
      <w:r>
        <w:rPr>
          <w:rFonts w:eastAsia="等线"/>
          <w:snapToGrid w:val="0"/>
          <w:lang w:eastAsia="zh-CN"/>
        </w:rPr>
        <w:t xml:space="preserve"> </w:t>
      </w:r>
      <w:r>
        <w:rPr>
          <w:rFonts w:eastAsia="等线"/>
        </w:rPr>
        <w:t>and single band tests, repeat the steps above per involved band where single band test configurations and test models shall apply with no carrier activated in the other band.</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6.1</w:t>
      </w:r>
      <w:r>
        <w:rPr>
          <w:rFonts w:ascii="Arial" w:hAnsi="Arial" w:hint="eastAsia"/>
          <w:sz w:val="28"/>
          <w:lang w:val="en-US" w:eastAsia="zh-CN"/>
        </w:rPr>
        <w:t>4</w:t>
      </w:r>
      <w:r>
        <w:rPr>
          <w:rFonts w:ascii="Arial" w:hAnsi="Arial"/>
          <w:sz w:val="28"/>
          <w:lang w:eastAsia="en-GB"/>
        </w:rPr>
        <w:t>.5</w:t>
      </w:r>
      <w:r>
        <w:rPr>
          <w:rFonts w:ascii="Arial" w:hAnsi="Arial"/>
          <w:sz w:val="28"/>
          <w:lang w:eastAsia="en-GB"/>
        </w:rPr>
        <w:tab/>
        <w:t>Test requirements for NCR-MT</w:t>
      </w:r>
    </w:p>
    <w:p w:rsidR="00C947F1" w:rsidRDefault="00C947F1" w:rsidP="00C947F1">
      <w:pPr>
        <w:overflowPunct w:val="0"/>
        <w:autoSpaceDE w:val="0"/>
        <w:autoSpaceDN w:val="0"/>
        <w:adjustRightInd w:val="0"/>
        <w:textAlignment w:val="baseline"/>
        <w:rPr>
          <w:rFonts w:eastAsia="等线"/>
        </w:rPr>
      </w:pPr>
      <w:r>
        <w:rPr>
          <w:rFonts w:eastAsia="等线"/>
        </w:rPr>
        <w:t>T</w:t>
      </w:r>
      <w:r>
        <w:rPr>
          <w:rFonts w:eastAsia="等线" w:hint="eastAsia"/>
        </w:rPr>
        <w:t xml:space="preserve">he throughput shall be </w:t>
      </w:r>
      <w:r>
        <w:rPr>
          <w:rFonts w:eastAsia="等线" w:hint="eastAsia"/>
        </w:rPr>
        <w:t>≥</w:t>
      </w:r>
      <w:r>
        <w:rPr>
          <w:rFonts w:eastAsia="等线" w:hint="eastAsia"/>
        </w:rPr>
        <w:t xml:space="preserve"> 95% of the maximum throughput of the reference measurement channel as specified in </w:t>
      </w:r>
      <w:r>
        <w:rPr>
          <w:rFonts w:eastAsia="等线"/>
        </w:rPr>
        <w:t>annex A.1 with parameters specified in table 6.14.5-1</w:t>
      </w:r>
      <w:r>
        <w:rPr>
          <w:rFonts w:eastAsia="等线"/>
          <w:lang w:eastAsia="zh-CN"/>
        </w:rPr>
        <w:t xml:space="preserve"> for Wide Area NCR-MT. </w:t>
      </w:r>
    </w:p>
    <w:p w:rsidR="00C947F1" w:rsidRDefault="00C947F1" w:rsidP="00C947F1">
      <w:pPr>
        <w:keepNext/>
        <w:keepLines/>
        <w:overflowPunct w:val="0"/>
        <w:autoSpaceDE w:val="0"/>
        <w:autoSpaceDN w:val="0"/>
        <w:adjustRightInd w:val="0"/>
        <w:spacing w:before="60"/>
        <w:jc w:val="center"/>
        <w:textAlignment w:val="baseline"/>
        <w:rPr>
          <w:rFonts w:ascii="Arial" w:eastAsia="等线" w:hAnsi="Arial"/>
          <w:b/>
        </w:rPr>
      </w:pPr>
      <w:r>
        <w:rPr>
          <w:rFonts w:ascii="Arial" w:eastAsia="等线" w:hAnsi="Arial"/>
          <w:b/>
        </w:rPr>
        <w:t xml:space="preserve">Table 6.14.5-1: </w:t>
      </w:r>
      <w:r>
        <w:rPr>
          <w:rFonts w:ascii="Arial" w:eastAsia="等线" w:hAnsi="Arial"/>
          <w:b/>
          <w:lang w:eastAsia="zh-CN"/>
        </w:rPr>
        <w:t xml:space="preserve">Wide Area </w:t>
      </w:r>
      <w:r>
        <w:rPr>
          <w:rFonts w:ascii="Arial" w:eastAsia="等线" w:hAnsi="Arial"/>
          <w:b/>
        </w:rPr>
        <w:t>NCR-MT 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9"/>
        <w:gridCol w:w="1011"/>
        <w:gridCol w:w="2473"/>
        <w:gridCol w:w="877"/>
        <w:gridCol w:w="877"/>
        <w:gridCol w:w="1774"/>
      </w:tblGrid>
      <w:tr w:rsidR="00C947F1" w:rsidTr="009F5074">
        <w:trPr>
          <w:jc w:val="center"/>
        </w:trPr>
        <w:tc>
          <w:tcPr>
            <w:tcW w:w="1819" w:type="dxa"/>
            <w:vMerge w:val="restart"/>
            <w:shd w:val="clear" w:color="auto" w:fill="auto"/>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b/>
                <w:sz w:val="18"/>
              </w:rPr>
            </w:pPr>
            <w:r>
              <w:rPr>
                <w:rFonts w:ascii="Arial" w:eastAsia="等线" w:hAnsi="Arial"/>
                <w:b/>
                <w:sz w:val="18"/>
              </w:rPr>
              <w:t>NCR-MT channel bandwidth (MHz)</w:t>
            </w:r>
          </w:p>
        </w:tc>
        <w:tc>
          <w:tcPr>
            <w:tcW w:w="1011" w:type="dxa"/>
            <w:vMerge w:val="restart"/>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b/>
                <w:sz w:val="18"/>
              </w:rPr>
            </w:pPr>
            <w:r>
              <w:rPr>
                <w:rFonts w:ascii="Arial" w:eastAsia="等线" w:hAnsi="Arial"/>
                <w:b/>
                <w:sz w:val="18"/>
              </w:rPr>
              <w:t>Sub-carrier spacing (kHz)</w:t>
            </w:r>
          </w:p>
        </w:tc>
        <w:tc>
          <w:tcPr>
            <w:tcW w:w="2473" w:type="dxa"/>
            <w:vMerge w:val="restart"/>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b/>
                <w:sz w:val="18"/>
              </w:rPr>
            </w:pPr>
            <w:r>
              <w:rPr>
                <w:rFonts w:ascii="Arial" w:eastAsia="等线" w:hAnsi="Arial"/>
                <w:b/>
                <w:sz w:val="18"/>
              </w:rPr>
              <w:t>Reference measurement channel</w:t>
            </w:r>
          </w:p>
        </w:tc>
        <w:tc>
          <w:tcPr>
            <w:tcW w:w="3528" w:type="dxa"/>
            <w:gridSpan w:val="3"/>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b/>
                <w:sz w:val="18"/>
              </w:rPr>
            </w:pPr>
            <w:r>
              <w:rPr>
                <w:rFonts w:ascii="Arial" w:eastAsia="等线" w:hAnsi="Arial"/>
                <w:b/>
                <w:sz w:val="18"/>
              </w:rPr>
              <w:t>Reference sensitivity power level, P</w:t>
            </w:r>
            <w:r>
              <w:rPr>
                <w:rFonts w:ascii="Arial" w:eastAsia="等线" w:hAnsi="Arial"/>
                <w:b/>
                <w:sz w:val="18"/>
                <w:vertAlign w:val="subscript"/>
              </w:rPr>
              <w:t>REFSENS</w:t>
            </w:r>
          </w:p>
          <w:p w:rsidR="00C947F1" w:rsidRDefault="00C947F1" w:rsidP="009F5074">
            <w:pPr>
              <w:keepNext/>
              <w:keepLines/>
              <w:overflowPunct w:val="0"/>
              <w:autoSpaceDE w:val="0"/>
              <w:autoSpaceDN w:val="0"/>
              <w:adjustRightInd w:val="0"/>
              <w:spacing w:after="0"/>
              <w:jc w:val="center"/>
              <w:textAlignment w:val="baseline"/>
              <w:rPr>
                <w:rFonts w:ascii="Arial" w:eastAsia="等线" w:hAnsi="Arial"/>
                <w:b/>
                <w:sz w:val="18"/>
              </w:rPr>
            </w:pPr>
            <w:r>
              <w:rPr>
                <w:rFonts w:ascii="Arial" w:eastAsia="等线" w:hAnsi="Arial"/>
                <w:b/>
                <w:sz w:val="18"/>
              </w:rPr>
              <w:t>(dBm)</w:t>
            </w:r>
          </w:p>
        </w:tc>
      </w:tr>
      <w:tr w:rsidR="00C947F1" w:rsidTr="009F5074">
        <w:trPr>
          <w:jc w:val="center"/>
        </w:trPr>
        <w:tc>
          <w:tcPr>
            <w:tcW w:w="1819" w:type="dxa"/>
            <w:vMerge/>
            <w:shd w:val="clear" w:color="auto" w:fill="auto"/>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b/>
                <w:sz w:val="18"/>
              </w:rPr>
            </w:pPr>
          </w:p>
        </w:tc>
        <w:tc>
          <w:tcPr>
            <w:tcW w:w="1011" w:type="dxa"/>
            <w:vMerge/>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b/>
                <w:sz w:val="18"/>
              </w:rPr>
            </w:pPr>
          </w:p>
        </w:tc>
        <w:tc>
          <w:tcPr>
            <w:tcW w:w="2473" w:type="dxa"/>
            <w:vMerge/>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b/>
                <w:sz w:val="18"/>
              </w:rPr>
            </w:pPr>
          </w:p>
        </w:tc>
        <w:tc>
          <w:tcPr>
            <w:tcW w:w="877"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b/>
                <w:sz w:val="18"/>
                <w:lang w:eastAsia="zh-CN"/>
              </w:rPr>
            </w:pPr>
            <w:r>
              <w:rPr>
                <w:rFonts w:ascii="Arial" w:eastAsia="等线" w:hAnsi="Arial"/>
                <w:b/>
                <w:sz w:val="18"/>
                <w:lang w:eastAsia="ja-JP"/>
              </w:rPr>
              <w:t>f ≤ 3.0 GHz</w:t>
            </w:r>
          </w:p>
        </w:tc>
        <w:tc>
          <w:tcPr>
            <w:tcW w:w="877"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b/>
                <w:sz w:val="18"/>
              </w:rPr>
            </w:pPr>
            <w:r>
              <w:rPr>
                <w:rFonts w:ascii="Arial" w:eastAsia="等线" w:hAnsi="Arial"/>
                <w:b/>
                <w:sz w:val="18"/>
                <w:lang w:eastAsia="ja-JP"/>
              </w:rPr>
              <w:t>3.0 GHz &lt; f ≤ 4.2 GHz</w:t>
            </w:r>
          </w:p>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rPr>
            </w:pPr>
          </w:p>
        </w:tc>
        <w:tc>
          <w:tcPr>
            <w:tcW w:w="1774"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b/>
                <w:sz w:val="18"/>
              </w:rPr>
            </w:pPr>
            <w:r>
              <w:rPr>
                <w:rFonts w:ascii="Arial" w:eastAsia="等线" w:hAnsi="Arial"/>
                <w:b/>
                <w:sz w:val="18"/>
                <w:lang w:eastAsia="ja-JP"/>
              </w:rPr>
              <w:t>4.2 GHz &lt; f ≤ 6.0 GHz</w:t>
            </w:r>
          </w:p>
        </w:tc>
      </w:tr>
      <w:tr w:rsidR="00C947F1" w:rsidTr="009F5074">
        <w:trPr>
          <w:jc w:val="center"/>
        </w:trPr>
        <w:tc>
          <w:tcPr>
            <w:tcW w:w="1819"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rPr>
            </w:pPr>
            <w:r>
              <w:rPr>
                <w:rFonts w:ascii="Arial" w:eastAsia="等线" w:hAnsi="Arial"/>
                <w:sz w:val="18"/>
              </w:rPr>
              <w:t>10, 15</w:t>
            </w:r>
          </w:p>
        </w:tc>
        <w:tc>
          <w:tcPr>
            <w:tcW w:w="1011"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30</w:t>
            </w:r>
          </w:p>
        </w:tc>
        <w:tc>
          <w:tcPr>
            <w:tcW w:w="2473"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G-FR1-A1-22 (Note 1)</w:t>
            </w:r>
          </w:p>
        </w:tc>
        <w:tc>
          <w:tcPr>
            <w:tcW w:w="877"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rPr>
              <w:t>-101.3</w:t>
            </w:r>
          </w:p>
        </w:tc>
        <w:tc>
          <w:tcPr>
            <w:tcW w:w="877"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rPr>
              <w:t>-101</w:t>
            </w:r>
          </w:p>
        </w:tc>
        <w:tc>
          <w:tcPr>
            <w:tcW w:w="1774"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rPr>
              <w:t>-100.8</w:t>
            </w:r>
          </w:p>
        </w:tc>
      </w:tr>
      <w:tr w:rsidR="00C947F1" w:rsidTr="009F5074">
        <w:trPr>
          <w:jc w:val="center"/>
        </w:trPr>
        <w:tc>
          <w:tcPr>
            <w:tcW w:w="1819"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rPr>
            </w:pPr>
            <w:r>
              <w:rPr>
                <w:rFonts w:ascii="Arial" w:eastAsia="等线" w:hAnsi="Arial"/>
                <w:sz w:val="18"/>
              </w:rPr>
              <w:t>10, 15</w:t>
            </w:r>
          </w:p>
        </w:tc>
        <w:tc>
          <w:tcPr>
            <w:tcW w:w="1011"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60</w:t>
            </w:r>
          </w:p>
        </w:tc>
        <w:tc>
          <w:tcPr>
            <w:tcW w:w="2473"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G-FR1-A1-2</w:t>
            </w:r>
            <w:r>
              <w:rPr>
                <w:rFonts w:ascii="Arial" w:eastAsia="等线" w:hAnsi="Arial" w:hint="eastAsia"/>
                <w:sz w:val="18"/>
                <w:lang w:eastAsia="zh-CN"/>
              </w:rPr>
              <w:t>3</w:t>
            </w:r>
            <w:r>
              <w:rPr>
                <w:rFonts w:ascii="Arial" w:eastAsia="等线" w:hAnsi="Arial"/>
                <w:sz w:val="18"/>
                <w:lang w:eastAsia="zh-CN"/>
              </w:rPr>
              <w:t xml:space="preserve"> (Note 1)</w:t>
            </w:r>
          </w:p>
        </w:tc>
        <w:tc>
          <w:tcPr>
            <w:tcW w:w="877"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rPr>
              <w:t>-98.3</w:t>
            </w:r>
          </w:p>
        </w:tc>
        <w:tc>
          <w:tcPr>
            <w:tcW w:w="877"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rPr>
              <w:t>-98</w:t>
            </w:r>
          </w:p>
        </w:tc>
        <w:tc>
          <w:tcPr>
            <w:tcW w:w="1774"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rPr>
              <w:t>-97.8</w:t>
            </w:r>
          </w:p>
        </w:tc>
      </w:tr>
      <w:tr w:rsidR="00C947F1" w:rsidTr="009F5074">
        <w:trPr>
          <w:jc w:val="center"/>
        </w:trPr>
        <w:tc>
          <w:tcPr>
            <w:tcW w:w="1819"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rPr>
            </w:pPr>
            <w:r>
              <w:rPr>
                <w:rFonts w:ascii="Arial" w:eastAsia="等线" w:hAnsi="Arial"/>
                <w:sz w:val="18"/>
              </w:rPr>
              <w:t xml:space="preserve">20, 25, 30, </w:t>
            </w:r>
            <w:r>
              <w:rPr>
                <w:rFonts w:ascii="Arial" w:eastAsia="等线" w:hAnsi="Arial" w:cs="Arial" w:hint="eastAsia"/>
                <w:sz w:val="18"/>
                <w:lang w:val="en-US" w:eastAsia="zh-CN"/>
              </w:rPr>
              <w:t xml:space="preserve">35, </w:t>
            </w:r>
            <w:r>
              <w:rPr>
                <w:rFonts w:ascii="Arial" w:eastAsia="等线" w:hAnsi="Arial"/>
                <w:sz w:val="18"/>
              </w:rPr>
              <w:t xml:space="preserve">40, </w:t>
            </w:r>
            <w:r>
              <w:rPr>
                <w:rFonts w:ascii="Arial" w:eastAsia="等线" w:hAnsi="Arial" w:cs="Arial" w:hint="eastAsia"/>
                <w:sz w:val="18"/>
                <w:lang w:val="en-US" w:eastAsia="zh-CN"/>
              </w:rPr>
              <w:t xml:space="preserve">45, </w:t>
            </w:r>
            <w:r>
              <w:rPr>
                <w:rFonts w:ascii="Arial" w:eastAsia="等线" w:hAnsi="Arial"/>
                <w:sz w:val="18"/>
              </w:rPr>
              <w:t>50, 60, 70, 80, 90, 100</w:t>
            </w:r>
          </w:p>
        </w:tc>
        <w:tc>
          <w:tcPr>
            <w:tcW w:w="1011"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30</w:t>
            </w:r>
          </w:p>
        </w:tc>
        <w:tc>
          <w:tcPr>
            <w:tcW w:w="2473"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G-FR1-A1-2</w:t>
            </w:r>
            <w:r>
              <w:rPr>
                <w:rFonts w:ascii="Arial" w:eastAsia="等线" w:hAnsi="Arial" w:hint="eastAsia"/>
                <w:sz w:val="18"/>
                <w:lang w:eastAsia="zh-CN"/>
              </w:rPr>
              <w:t>5</w:t>
            </w:r>
            <w:r>
              <w:rPr>
                <w:rFonts w:ascii="Arial" w:eastAsia="等线" w:hAnsi="Arial"/>
                <w:sz w:val="18"/>
                <w:lang w:eastAsia="zh-CN"/>
              </w:rPr>
              <w:t xml:space="preserve"> (Note 1)</w:t>
            </w:r>
          </w:p>
        </w:tc>
        <w:tc>
          <w:tcPr>
            <w:tcW w:w="877"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rPr>
              <w:t>-94.7</w:t>
            </w:r>
          </w:p>
        </w:tc>
        <w:tc>
          <w:tcPr>
            <w:tcW w:w="877"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rPr>
              <w:t>-94.4</w:t>
            </w:r>
          </w:p>
        </w:tc>
        <w:tc>
          <w:tcPr>
            <w:tcW w:w="1774"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rPr>
              <w:t>-94.2</w:t>
            </w:r>
          </w:p>
        </w:tc>
      </w:tr>
      <w:tr w:rsidR="00C947F1" w:rsidTr="009F5074">
        <w:trPr>
          <w:jc w:val="center"/>
        </w:trPr>
        <w:tc>
          <w:tcPr>
            <w:tcW w:w="1819"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rPr>
            </w:pPr>
            <w:r>
              <w:rPr>
                <w:rFonts w:ascii="Arial" w:eastAsia="等线" w:hAnsi="Arial"/>
                <w:sz w:val="18"/>
              </w:rPr>
              <w:t xml:space="preserve">20, 25, 30, </w:t>
            </w:r>
            <w:r>
              <w:rPr>
                <w:rFonts w:ascii="Arial" w:eastAsia="等线" w:hAnsi="Arial" w:cs="Arial" w:hint="eastAsia"/>
                <w:sz w:val="18"/>
                <w:lang w:val="en-US" w:eastAsia="zh-CN"/>
              </w:rPr>
              <w:t xml:space="preserve">35, </w:t>
            </w:r>
            <w:r>
              <w:rPr>
                <w:rFonts w:ascii="Arial" w:eastAsia="等线" w:hAnsi="Arial"/>
                <w:sz w:val="18"/>
              </w:rPr>
              <w:t xml:space="preserve">40, </w:t>
            </w:r>
            <w:r>
              <w:rPr>
                <w:rFonts w:ascii="Arial" w:eastAsia="等线" w:hAnsi="Arial" w:cs="Arial" w:hint="eastAsia"/>
                <w:sz w:val="18"/>
                <w:lang w:val="en-US" w:eastAsia="zh-CN"/>
              </w:rPr>
              <w:t xml:space="preserve">45, </w:t>
            </w:r>
            <w:r>
              <w:rPr>
                <w:rFonts w:ascii="Arial" w:eastAsia="等线" w:hAnsi="Arial"/>
                <w:sz w:val="18"/>
              </w:rPr>
              <w:t>50, 60, 70, 80, 90, 100</w:t>
            </w:r>
          </w:p>
        </w:tc>
        <w:tc>
          <w:tcPr>
            <w:tcW w:w="1011"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60</w:t>
            </w:r>
          </w:p>
        </w:tc>
        <w:tc>
          <w:tcPr>
            <w:tcW w:w="2473"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lang w:eastAsia="zh-CN"/>
              </w:rPr>
              <w:t>G-FR1-A1-2</w:t>
            </w:r>
            <w:r>
              <w:rPr>
                <w:rFonts w:ascii="Arial" w:eastAsia="等线" w:hAnsi="Arial" w:hint="eastAsia"/>
                <w:sz w:val="18"/>
                <w:lang w:eastAsia="zh-CN"/>
              </w:rPr>
              <w:t>6</w:t>
            </w:r>
            <w:r>
              <w:rPr>
                <w:rFonts w:ascii="Arial" w:eastAsia="等线" w:hAnsi="Arial"/>
                <w:sz w:val="18"/>
                <w:lang w:eastAsia="zh-CN"/>
              </w:rPr>
              <w:t xml:space="preserve"> (Note 1)</w:t>
            </w:r>
          </w:p>
        </w:tc>
        <w:tc>
          <w:tcPr>
            <w:tcW w:w="877"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rPr>
              <w:t>-94.9</w:t>
            </w:r>
          </w:p>
        </w:tc>
        <w:tc>
          <w:tcPr>
            <w:tcW w:w="877"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rPr>
              <w:t>-94.6</w:t>
            </w:r>
          </w:p>
        </w:tc>
        <w:tc>
          <w:tcPr>
            <w:tcW w:w="1774" w:type="dxa"/>
            <w:vAlign w:val="center"/>
          </w:tcPr>
          <w:p w:rsidR="00C947F1" w:rsidRDefault="00C947F1" w:rsidP="009F5074">
            <w:pPr>
              <w:keepNext/>
              <w:keepLines/>
              <w:overflowPunct w:val="0"/>
              <w:autoSpaceDE w:val="0"/>
              <w:autoSpaceDN w:val="0"/>
              <w:adjustRightInd w:val="0"/>
              <w:spacing w:after="0"/>
              <w:jc w:val="center"/>
              <w:textAlignment w:val="baseline"/>
              <w:rPr>
                <w:rFonts w:ascii="Arial" w:eastAsia="等线" w:hAnsi="Arial"/>
                <w:sz w:val="18"/>
                <w:lang w:eastAsia="zh-CN"/>
              </w:rPr>
            </w:pPr>
            <w:r>
              <w:rPr>
                <w:rFonts w:ascii="Arial" w:eastAsia="等线" w:hAnsi="Arial"/>
                <w:sz w:val="18"/>
              </w:rPr>
              <w:t>-94.4</w:t>
            </w:r>
          </w:p>
        </w:tc>
      </w:tr>
      <w:tr w:rsidR="00C947F1" w:rsidTr="009F5074">
        <w:trPr>
          <w:jc w:val="center"/>
        </w:trPr>
        <w:tc>
          <w:tcPr>
            <w:tcW w:w="8831" w:type="dxa"/>
            <w:gridSpan w:val="6"/>
            <w:vAlign w:val="center"/>
          </w:tcPr>
          <w:p w:rsidR="00C947F1" w:rsidRDefault="00C947F1" w:rsidP="009F5074">
            <w:pPr>
              <w:keepNext/>
              <w:keepLines/>
              <w:overflowPunct w:val="0"/>
              <w:autoSpaceDE w:val="0"/>
              <w:autoSpaceDN w:val="0"/>
              <w:adjustRightInd w:val="0"/>
              <w:spacing w:after="0"/>
              <w:ind w:left="851" w:hanging="851"/>
              <w:textAlignment w:val="baseline"/>
              <w:rPr>
                <w:rFonts w:ascii="Arial" w:eastAsia="等线" w:hAnsi="Arial"/>
                <w:sz w:val="18"/>
              </w:rPr>
            </w:pPr>
            <w:r>
              <w:rPr>
                <w:rFonts w:ascii="Arial" w:eastAsia="等线" w:hAnsi="Arial"/>
                <w:sz w:val="18"/>
              </w:rPr>
              <w:t>NOTE 1:</w:t>
            </w:r>
            <w:r>
              <w:rPr>
                <w:rFonts w:ascii="Arial" w:eastAsia="等线" w:hAnsi="Arial"/>
                <w:sz w:val="18"/>
              </w:rPr>
              <w:tab/>
              <w:t>P</w:t>
            </w:r>
            <w:r>
              <w:rPr>
                <w:rFonts w:ascii="Arial" w:eastAsia="等线" w:hAnsi="Arial"/>
                <w:sz w:val="18"/>
                <w:vertAlign w:val="subscript"/>
              </w:rPr>
              <w:t>REFSENS</w:t>
            </w:r>
            <w:r>
              <w:rPr>
                <w:rFonts w:ascii="Arial" w:eastAsia="等线" w:hAnsi="Arial"/>
                <w:sz w:val="18"/>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rFonts w:ascii="Arial" w:eastAsia="等线" w:hAnsi="Arial"/>
                <w:i/>
                <w:sz w:val="18"/>
              </w:rPr>
              <w:t>passband.</w:t>
            </w:r>
            <w:r>
              <w:rPr>
                <w:rFonts w:ascii="Arial" w:eastAsia="等线" w:hAnsi="Arial"/>
                <w:sz w:val="18"/>
              </w:rPr>
              <w:t>.</w:t>
            </w:r>
          </w:p>
        </w:tc>
      </w:tr>
    </w:tbl>
    <w:p w:rsidR="00C947F1" w:rsidRDefault="00C947F1" w:rsidP="00C947F1">
      <w:pPr>
        <w:overflowPunct w:val="0"/>
        <w:autoSpaceDE w:val="0"/>
        <w:autoSpaceDN w:val="0"/>
        <w:adjustRightInd w:val="0"/>
        <w:textAlignment w:val="baseline"/>
        <w:rPr>
          <w:rFonts w:eastAsia="等线"/>
        </w:rPr>
      </w:pPr>
    </w:p>
    <w:p w:rsidR="00C947F1" w:rsidRDefault="00C947F1" w:rsidP="00C947F1">
      <w:pPr>
        <w:overflowPunct w:val="0"/>
        <w:autoSpaceDE w:val="0"/>
        <w:autoSpaceDN w:val="0"/>
        <w:adjustRightInd w:val="0"/>
        <w:textAlignment w:val="baseline"/>
        <w:rPr>
          <w:rFonts w:eastAsia="等线"/>
        </w:rPr>
      </w:pPr>
      <w:r>
        <w:rPr>
          <w:rFonts w:eastAsia="等线"/>
        </w:rPr>
        <w:lastRenderedPageBreak/>
        <w:t>For Local Area NCR-MT reference sensitivity levels are defined in TS 38.101-1 [</w:t>
      </w:r>
      <w:ins w:id="3776" w:author="CATT" w:date="2024-06-26T15:53:00Z">
        <w:r w:rsidR="007E7026">
          <w:rPr>
            <w:rFonts w:eastAsia="等线" w:hint="eastAsia"/>
            <w:lang w:eastAsia="zh-CN"/>
          </w:rPr>
          <w:t>9</w:t>
        </w:r>
      </w:ins>
      <w:del w:id="3777" w:author="CATT" w:date="2024-06-26T15:53:00Z">
        <w:r w:rsidDel="007E7026">
          <w:rPr>
            <w:rFonts w:eastAsia="等线"/>
          </w:rPr>
          <w:delText>x</w:delText>
        </w:r>
      </w:del>
      <w:r>
        <w:rPr>
          <w:rFonts w:eastAsia="等线"/>
        </w:rPr>
        <w:t>] in clause 7.3.2</w:t>
      </w:r>
      <w:r>
        <w:rPr>
          <w:rFonts w:eastAsia="等线" w:hint="eastAsia"/>
          <w:lang w:val="en-US" w:eastAsia="zh-CN"/>
        </w:rPr>
        <w:t xml:space="preserve"> plus measurement uncertainty</w:t>
      </w:r>
      <w:r>
        <w:rPr>
          <w:rFonts w:eastAsia="等线"/>
        </w:rPr>
        <w:t>.</w:t>
      </w:r>
    </w:p>
    <w:p w:rsidR="00C947F1" w:rsidRDefault="00C947F1" w:rsidP="00480C44">
      <w:pPr>
        <w:pStyle w:val="TH"/>
        <w:rPr>
          <w:rFonts w:cs="v5.0.0"/>
        </w:rPr>
      </w:pPr>
      <w:r>
        <w:t xml:space="preserve">Table </w:t>
      </w:r>
      <w:r>
        <w:rPr>
          <w:rFonts w:eastAsia="等线"/>
        </w:rPr>
        <w:t>6.14.5</w:t>
      </w:r>
      <w:r>
        <w:t>-</w:t>
      </w:r>
      <w:r>
        <w:rPr>
          <w:rFonts w:hint="eastAsia"/>
          <w:lang w:val="en-US" w:eastAsia="zh-CN"/>
        </w:rPr>
        <w:t>2</w:t>
      </w:r>
      <w:r>
        <w:t xml:space="preserve">: </w:t>
      </w:r>
      <w:r>
        <w:rPr>
          <w:rFonts w:hint="eastAsia"/>
          <w:lang w:val="en-US" w:eastAsia="zh-CN"/>
        </w:rPr>
        <w:t>measurement uncertainty</w:t>
      </w:r>
      <w:r>
        <w:t xml:space="preserve"> for </w:t>
      </w:r>
      <w:r>
        <w:rPr>
          <w:rFonts w:eastAsia="等线"/>
        </w:rPr>
        <w:t>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975"/>
        <w:gridCol w:w="1841"/>
        <w:gridCol w:w="1841"/>
      </w:tblGrid>
      <w:tr w:rsidR="00C947F1" w:rsidTr="009F5074">
        <w:trPr>
          <w:jc w:val="center"/>
        </w:trPr>
        <w:tc>
          <w:tcPr>
            <w:tcW w:w="0" w:type="auto"/>
            <w:vMerge w:val="restart"/>
            <w:vAlign w:val="center"/>
          </w:tcPr>
          <w:p w:rsidR="00C947F1" w:rsidRDefault="00C947F1" w:rsidP="009F5074">
            <w:pPr>
              <w:pStyle w:val="TAC"/>
              <w:rPr>
                <w:rFonts w:cs="Arial"/>
                <w:lang w:val="en-US" w:eastAsia="zh-CN"/>
              </w:rPr>
            </w:pPr>
          </w:p>
        </w:tc>
        <w:tc>
          <w:tcPr>
            <w:tcW w:w="0" w:type="auto"/>
            <w:gridSpan w:val="3"/>
            <w:vAlign w:val="center"/>
          </w:tcPr>
          <w:p w:rsidR="00C947F1" w:rsidRDefault="00C947F1" w:rsidP="009F5074">
            <w:pPr>
              <w:pStyle w:val="TAC"/>
              <w:rPr>
                <w:rFonts w:cs="Arial"/>
                <w:lang w:val="en-US" w:eastAsia="zh-CN"/>
              </w:rPr>
            </w:pPr>
            <w:r>
              <w:rPr>
                <w:rFonts w:eastAsia="Times New Roman"/>
                <w:b/>
                <w:lang w:eastAsia="en-GB"/>
              </w:rPr>
              <w:t>The applicable frequency range</w:t>
            </w:r>
          </w:p>
        </w:tc>
      </w:tr>
      <w:tr w:rsidR="00C947F1" w:rsidTr="009F5074">
        <w:trPr>
          <w:jc w:val="center"/>
        </w:trPr>
        <w:tc>
          <w:tcPr>
            <w:tcW w:w="0" w:type="auto"/>
            <w:vMerge/>
            <w:vAlign w:val="center"/>
          </w:tcPr>
          <w:p w:rsidR="00C947F1" w:rsidRDefault="00C947F1" w:rsidP="009F5074">
            <w:pPr>
              <w:pStyle w:val="TAC"/>
              <w:rPr>
                <w:rFonts w:cs="Arial"/>
                <w:lang w:val="en-US" w:eastAsia="zh-CN"/>
              </w:rPr>
            </w:pPr>
          </w:p>
        </w:tc>
        <w:tc>
          <w:tcPr>
            <w:tcW w:w="0" w:type="auto"/>
            <w:vAlign w:val="center"/>
          </w:tcPr>
          <w:p w:rsidR="00C947F1" w:rsidRDefault="00C947F1" w:rsidP="009F5074">
            <w:pPr>
              <w:pStyle w:val="TAL"/>
              <w:keepNext w:val="0"/>
            </w:pPr>
            <w:r>
              <w:rPr>
                <w:rFonts w:eastAsiaTheme="minorEastAsia"/>
              </w:rPr>
              <w:t>f ≤ 3 GHz</w:t>
            </w:r>
          </w:p>
        </w:tc>
        <w:tc>
          <w:tcPr>
            <w:tcW w:w="0" w:type="auto"/>
            <w:vAlign w:val="center"/>
          </w:tcPr>
          <w:p w:rsidR="00C947F1" w:rsidRDefault="00C947F1" w:rsidP="009F5074">
            <w:pPr>
              <w:pStyle w:val="TAC"/>
              <w:rPr>
                <w:rFonts w:cs="Arial"/>
              </w:rPr>
            </w:pPr>
            <w:r>
              <w:rPr>
                <w:rFonts w:eastAsiaTheme="minorEastAsia"/>
              </w:rPr>
              <w:t>3 GHz &lt; f ≤ 4.2 GHz</w:t>
            </w:r>
          </w:p>
        </w:tc>
        <w:tc>
          <w:tcPr>
            <w:tcW w:w="0" w:type="auto"/>
            <w:vAlign w:val="center"/>
          </w:tcPr>
          <w:p w:rsidR="00C947F1" w:rsidRDefault="00C947F1" w:rsidP="009F5074">
            <w:pPr>
              <w:pStyle w:val="TAC"/>
              <w:rPr>
                <w:rFonts w:cs="Arial"/>
              </w:rPr>
            </w:pPr>
            <w:r>
              <w:rPr>
                <w:rFonts w:eastAsiaTheme="minorEastAsia"/>
              </w:rPr>
              <w:t>4.2 GHz &lt; f ≤ 6 GHz</w:t>
            </w:r>
          </w:p>
        </w:tc>
      </w:tr>
      <w:tr w:rsidR="00C947F1" w:rsidTr="009F5074">
        <w:trPr>
          <w:jc w:val="center"/>
        </w:trPr>
        <w:tc>
          <w:tcPr>
            <w:tcW w:w="0" w:type="auto"/>
            <w:vAlign w:val="center"/>
          </w:tcPr>
          <w:p w:rsidR="00C947F1" w:rsidRDefault="00C947F1" w:rsidP="009F5074">
            <w:pPr>
              <w:pStyle w:val="TAC"/>
              <w:rPr>
                <w:rFonts w:cs="Arial"/>
                <w:lang w:val="en-US" w:eastAsia="zh-CN"/>
              </w:rPr>
            </w:pPr>
            <w:r>
              <w:rPr>
                <w:rFonts w:cs="Arial" w:hint="eastAsia"/>
                <w:lang w:val="en-US" w:eastAsia="zh-CN"/>
              </w:rPr>
              <w:t>REFSENS</w:t>
            </w:r>
          </w:p>
        </w:tc>
        <w:tc>
          <w:tcPr>
            <w:tcW w:w="0" w:type="auto"/>
            <w:vAlign w:val="center"/>
          </w:tcPr>
          <w:p w:rsidR="00C947F1" w:rsidRDefault="00C947F1" w:rsidP="009F5074">
            <w:pPr>
              <w:pStyle w:val="TAC"/>
              <w:rPr>
                <w:rFonts w:cs="Arial"/>
              </w:rPr>
            </w:pPr>
            <w:r>
              <w:rPr>
                <w:rFonts w:eastAsiaTheme="minorEastAsia"/>
              </w:rPr>
              <w:t>±0.7 dB</w:t>
            </w:r>
            <w:r>
              <w:t xml:space="preserve"> </w:t>
            </w:r>
          </w:p>
        </w:tc>
        <w:tc>
          <w:tcPr>
            <w:tcW w:w="0" w:type="auto"/>
            <w:vAlign w:val="center"/>
          </w:tcPr>
          <w:p w:rsidR="00C947F1" w:rsidRDefault="00C947F1" w:rsidP="009F5074">
            <w:pPr>
              <w:pStyle w:val="TAC"/>
              <w:rPr>
                <w:rFonts w:cs="Arial"/>
              </w:rPr>
            </w:pPr>
            <w:r>
              <w:rPr>
                <w:rFonts w:eastAsiaTheme="minorEastAsia"/>
              </w:rPr>
              <w:t>±1.0 dB</w:t>
            </w:r>
          </w:p>
        </w:tc>
        <w:tc>
          <w:tcPr>
            <w:tcW w:w="0" w:type="auto"/>
            <w:vAlign w:val="center"/>
          </w:tcPr>
          <w:p w:rsidR="00C947F1" w:rsidRDefault="00C947F1" w:rsidP="009F5074">
            <w:pPr>
              <w:pStyle w:val="TAC"/>
              <w:rPr>
                <w:rFonts w:cs="Arial"/>
              </w:rPr>
            </w:pPr>
            <w:r>
              <w:rPr>
                <w:rFonts w:eastAsiaTheme="minorEastAsia"/>
              </w:rPr>
              <w:t>±1.2 dB</w:t>
            </w:r>
          </w:p>
        </w:tc>
      </w:tr>
    </w:tbl>
    <w:p w:rsidR="00C947F1" w:rsidRDefault="00C947F1" w:rsidP="00C947F1">
      <w:pPr>
        <w:overflowPunct w:val="0"/>
        <w:autoSpaceDE w:val="0"/>
        <w:autoSpaceDN w:val="0"/>
        <w:adjustRightInd w:val="0"/>
        <w:textAlignment w:val="baseline"/>
        <w:rPr>
          <w:rFonts w:eastAsia="等线"/>
        </w:rPr>
      </w:pPr>
    </w:p>
    <w:p w:rsidR="00C947F1" w:rsidRDefault="00C947F1" w:rsidP="00C947F1">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3778" w:name="_Toc37254797"/>
      <w:bookmarkStart w:id="3779" w:name="_Toc37255440"/>
      <w:bookmarkStart w:id="3780" w:name="_Toc155781172"/>
      <w:bookmarkStart w:id="3781" w:name="_Toc155428154"/>
      <w:bookmarkStart w:id="3782" w:name="_Toc21343108"/>
      <w:bookmarkStart w:id="3783" w:name="_Toc8296"/>
      <w:bookmarkStart w:id="3784" w:name="_Toc29770074"/>
      <w:bookmarkStart w:id="3785" w:name="_Toc29799573"/>
      <w:r>
        <w:rPr>
          <w:rFonts w:ascii="Arial" w:hAnsi="Arial" w:hint="eastAsia"/>
          <w:sz w:val="32"/>
          <w:lang w:val="en-US" w:eastAsia="zh-CN"/>
        </w:rPr>
        <w:t>6</w:t>
      </w:r>
      <w:r>
        <w:rPr>
          <w:rFonts w:ascii="Arial" w:hAnsi="Arial"/>
          <w:sz w:val="32"/>
          <w:lang w:eastAsia="en-GB"/>
        </w:rPr>
        <w:t>.</w:t>
      </w:r>
      <w:r>
        <w:rPr>
          <w:rFonts w:ascii="Arial" w:hAnsi="Arial" w:hint="eastAsia"/>
          <w:sz w:val="32"/>
          <w:lang w:val="en-US" w:eastAsia="zh-CN"/>
        </w:rPr>
        <w:t>15</w:t>
      </w:r>
      <w:r>
        <w:rPr>
          <w:rFonts w:ascii="Arial" w:hAnsi="Arial"/>
          <w:sz w:val="32"/>
          <w:lang w:eastAsia="en-GB"/>
        </w:rPr>
        <w:tab/>
      </w:r>
      <w:del w:id="3786" w:author="CATT" w:date="2024-06-24T10:42:00Z">
        <w:r w:rsidDel="0030646D">
          <w:rPr>
            <w:rFonts w:ascii="Arial" w:hAnsi="Arial" w:hint="eastAsia"/>
            <w:sz w:val="32"/>
            <w:lang w:val="en-US" w:eastAsia="zh-CN"/>
          </w:rPr>
          <w:delText>Conducted m</w:delText>
        </w:r>
      </w:del>
      <w:ins w:id="3787" w:author="CATT" w:date="2024-06-24T10:42:00Z">
        <w:r w:rsidR="0030646D">
          <w:rPr>
            <w:rFonts w:ascii="Arial" w:hAnsi="Arial" w:hint="eastAsia"/>
            <w:sz w:val="32"/>
            <w:lang w:val="en-US" w:eastAsia="zh-CN"/>
          </w:rPr>
          <w:t>M</w:t>
        </w:r>
      </w:ins>
      <w:r>
        <w:rPr>
          <w:rFonts w:ascii="Arial" w:hAnsi="Arial"/>
          <w:sz w:val="32"/>
          <w:lang w:eastAsia="en-GB"/>
        </w:rPr>
        <w:t>aximum input level</w:t>
      </w:r>
      <w:bookmarkEnd w:id="3778"/>
      <w:bookmarkEnd w:id="3779"/>
      <w:bookmarkEnd w:id="3780"/>
      <w:bookmarkEnd w:id="3781"/>
      <w:bookmarkEnd w:id="3782"/>
      <w:bookmarkEnd w:id="3783"/>
      <w:bookmarkEnd w:id="3784"/>
      <w:bookmarkEnd w:id="3785"/>
      <w:ins w:id="3788" w:author="CATT" w:date="2024-06-24T10:41:00Z">
        <w:r w:rsidR="0030646D">
          <w:rPr>
            <w:rFonts w:ascii="Arial" w:hAnsi="Arial" w:hint="eastAsia"/>
            <w:sz w:val="32"/>
            <w:lang w:eastAsia="zh-CN"/>
          </w:rPr>
          <w:t xml:space="preserve"> for NCR-MT</w:t>
        </w:r>
      </w:ins>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6.</w:t>
      </w:r>
      <w:r>
        <w:rPr>
          <w:rFonts w:ascii="Arial" w:hAnsi="Arial" w:hint="eastAsia"/>
          <w:sz w:val="28"/>
          <w:lang w:val="en-US" w:eastAsia="zh-CN"/>
        </w:rPr>
        <w:t>15</w:t>
      </w:r>
      <w:r>
        <w:rPr>
          <w:rFonts w:ascii="Arial" w:hAnsi="Arial"/>
          <w:sz w:val="28"/>
          <w:lang w:eastAsia="en-GB"/>
        </w:rPr>
        <w:t>.1</w:t>
      </w:r>
      <w:r>
        <w:rPr>
          <w:rFonts w:ascii="Arial" w:hAnsi="Arial"/>
          <w:sz w:val="28"/>
          <w:lang w:eastAsia="en-GB"/>
        </w:rPr>
        <w:tab/>
        <w:t>Definition and applicability</w:t>
      </w:r>
    </w:p>
    <w:p w:rsidR="00C947F1" w:rsidRDefault="00C947F1" w:rsidP="00C947F1">
      <w:pPr>
        <w:keepNext/>
        <w:keepLines/>
        <w:overflowPunct w:val="0"/>
        <w:autoSpaceDE w:val="0"/>
        <w:autoSpaceDN w:val="0"/>
        <w:adjustRightInd w:val="0"/>
        <w:spacing w:before="180" w:line="260" w:lineRule="auto"/>
        <w:textAlignment w:val="baseline"/>
        <w:rPr>
          <w:lang w:val="en-US" w:eastAsia="zh-CN"/>
        </w:rPr>
      </w:pPr>
      <w:r>
        <w:rPr>
          <w:rFonts w:eastAsia="MS Mincho" w:cs="v5.0.0"/>
          <w:lang w:eastAsia="en-GB"/>
        </w:rPr>
        <w:t xml:space="preserve">Maximum input level is defined as the maximum mean power received at the </w:t>
      </w:r>
      <w:r>
        <w:rPr>
          <w:rFonts w:cs="v5.0.0"/>
          <w:lang w:val="en-US" w:eastAsia="zh-CN"/>
        </w:rPr>
        <w:t>L</w:t>
      </w:r>
      <w:r>
        <w:rPr>
          <w:rFonts w:cs="v5.0.0" w:hint="eastAsia"/>
          <w:lang w:val="en-US" w:eastAsia="zh-CN"/>
        </w:rPr>
        <w:t xml:space="preserve">ocal </w:t>
      </w:r>
      <w:r>
        <w:rPr>
          <w:rFonts w:cs="v5.0.0"/>
          <w:lang w:val="en-US" w:eastAsia="zh-CN"/>
        </w:rPr>
        <w:t>A</w:t>
      </w:r>
      <w:r>
        <w:rPr>
          <w:rFonts w:cs="v5.0.0" w:hint="eastAsia"/>
          <w:lang w:val="en-US" w:eastAsia="zh-CN"/>
        </w:rPr>
        <w:t xml:space="preserve">rea </w:t>
      </w:r>
      <w:r>
        <w:rPr>
          <w:rFonts w:eastAsia="MS Mincho" w:cs="v5.0.0"/>
          <w:lang w:eastAsia="en-GB"/>
        </w:rPr>
        <w:t xml:space="preserve">NCR-MT antenna port, at which the specified relative throughput shall </w:t>
      </w:r>
      <w:r>
        <w:rPr>
          <w:rFonts w:eastAsia="MS Mincho"/>
          <w:lang w:eastAsia="en-GB"/>
        </w:rPr>
        <w:t>meet or exceed the minimum requirements for the specified reference measurement channel</w:t>
      </w:r>
      <w:r>
        <w:rPr>
          <w:rFonts w:eastAsia="MS Mincho" w:cs="v5.0.0"/>
          <w:lang w:eastAsia="en-GB"/>
        </w:rPr>
        <w:t>.</w:t>
      </w:r>
      <w:r>
        <w:rPr>
          <w:rFonts w:eastAsia="MS Mincho"/>
          <w:lang w:eastAsia="en-GB"/>
        </w:rPr>
        <w:t xml:space="preserve"> </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6.</w:t>
      </w:r>
      <w:r>
        <w:rPr>
          <w:rFonts w:ascii="Arial" w:hAnsi="Arial" w:hint="eastAsia"/>
          <w:sz w:val="28"/>
          <w:lang w:val="en-US" w:eastAsia="zh-CN"/>
        </w:rPr>
        <w:t>15</w:t>
      </w:r>
      <w:r>
        <w:rPr>
          <w:rFonts w:ascii="Arial" w:hAnsi="Arial"/>
          <w:sz w:val="28"/>
          <w:lang w:eastAsia="en-GB"/>
        </w:rPr>
        <w:t>.</w:t>
      </w:r>
      <w:r>
        <w:rPr>
          <w:rFonts w:ascii="Arial" w:hAnsi="Arial" w:hint="eastAsia"/>
          <w:sz w:val="28"/>
          <w:lang w:val="en-US" w:eastAsia="zh-CN"/>
        </w:rPr>
        <w:t>2</w:t>
      </w:r>
      <w:r>
        <w:rPr>
          <w:rFonts w:ascii="Arial" w:hAnsi="Arial"/>
          <w:sz w:val="28"/>
          <w:lang w:eastAsia="en-GB"/>
        </w:rPr>
        <w:tab/>
        <w:t>Minimum requirement</w:t>
      </w:r>
    </w:p>
    <w:p w:rsidR="00C947F1" w:rsidRDefault="00C947F1" w:rsidP="00C947F1">
      <w:pPr>
        <w:keepNext/>
        <w:keepLines/>
        <w:overflowPunct w:val="0"/>
        <w:autoSpaceDE w:val="0"/>
        <w:autoSpaceDN w:val="0"/>
        <w:adjustRightInd w:val="0"/>
        <w:spacing w:before="180" w:line="260" w:lineRule="auto"/>
        <w:textAlignment w:val="baseline"/>
        <w:rPr>
          <w:lang w:val="en-US" w:eastAsia="zh-CN"/>
        </w:rPr>
      </w:pPr>
      <w:r>
        <w:rPr>
          <w:rFonts w:hint="eastAsia"/>
          <w:lang w:val="en-US" w:eastAsia="zh-CN"/>
        </w:rPr>
        <w:t xml:space="preserve">For Local </w:t>
      </w:r>
      <w:r>
        <w:rPr>
          <w:lang w:val="en-US" w:eastAsia="zh-CN"/>
        </w:rPr>
        <w:t>A</w:t>
      </w:r>
      <w:r>
        <w:rPr>
          <w:rFonts w:hint="eastAsia"/>
          <w:lang w:val="en-US" w:eastAsia="zh-CN"/>
        </w:rPr>
        <w:t>rea NCR-MT, t</w:t>
      </w:r>
      <w:r>
        <w:rPr>
          <w:rFonts w:eastAsia="MS Mincho"/>
          <w:lang w:eastAsia="en-GB"/>
        </w:rPr>
        <w:t>he throughput shall be ≥ 95 % of the maximum throughput of the reference measurement channels as specified in 38.101-1 [</w:t>
      </w:r>
      <w:ins w:id="3789" w:author="CATT" w:date="2024-06-27T14:15:00Z">
        <w:r w:rsidR="002656BC">
          <w:rPr>
            <w:rFonts w:hint="eastAsia"/>
            <w:lang w:eastAsia="zh-CN"/>
          </w:rPr>
          <w:t>9</w:t>
        </w:r>
      </w:ins>
      <w:del w:id="3790" w:author="CATT" w:date="2024-06-27T14:15:00Z">
        <w:r w:rsidDel="002656BC">
          <w:rPr>
            <w:rFonts w:hint="eastAsia"/>
            <w:lang w:val="en-US" w:eastAsia="zh-CN"/>
          </w:rPr>
          <w:delText>13</w:delText>
        </w:r>
      </w:del>
      <w:r>
        <w:rPr>
          <w:rFonts w:eastAsia="MS Mincho"/>
          <w:lang w:eastAsia="en-GB"/>
        </w:rPr>
        <w:t>] Annex A.3.2 and Annex A.3.3 (with one sided dynamic OCNG Pattern OP.1 FDD/TDD as described in Annex A.5.1.1/A.5.2.1) with parameters specified in TS 38.101-1 [</w:t>
      </w:r>
      <w:ins w:id="3791" w:author="CATT" w:date="2024-06-27T14:15:00Z">
        <w:r w:rsidR="002656BC">
          <w:rPr>
            <w:rFonts w:hint="eastAsia"/>
            <w:lang w:val="en-US" w:eastAsia="zh-CN"/>
          </w:rPr>
          <w:t>9</w:t>
        </w:r>
      </w:ins>
      <w:del w:id="3792" w:author="CATT" w:date="2024-06-27T14:15:00Z">
        <w:r w:rsidDel="002656BC">
          <w:rPr>
            <w:rFonts w:hint="eastAsia"/>
            <w:lang w:val="en-US" w:eastAsia="zh-CN"/>
          </w:rPr>
          <w:delText>13</w:delText>
        </w:r>
      </w:del>
      <w:r>
        <w:rPr>
          <w:rFonts w:eastAsia="MS Mincho"/>
          <w:lang w:eastAsia="en-GB"/>
        </w:rPr>
        <w:t>] in Table 7.4-1.</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6.1</w:t>
      </w:r>
      <w:r>
        <w:rPr>
          <w:rFonts w:ascii="Arial" w:hAnsi="Arial" w:hint="eastAsia"/>
          <w:sz w:val="28"/>
          <w:lang w:val="en-US" w:eastAsia="zh-CN"/>
        </w:rPr>
        <w:t>5</w:t>
      </w:r>
      <w:r>
        <w:rPr>
          <w:rFonts w:ascii="Arial" w:hAnsi="Arial"/>
          <w:sz w:val="28"/>
          <w:lang w:eastAsia="en-GB"/>
        </w:rPr>
        <w:t>.3</w:t>
      </w:r>
      <w:r>
        <w:rPr>
          <w:rFonts w:ascii="Arial" w:hAnsi="Arial"/>
          <w:sz w:val="28"/>
          <w:lang w:eastAsia="en-GB"/>
        </w:rPr>
        <w:tab/>
        <w:t>Test purpose</w:t>
      </w:r>
    </w:p>
    <w:p w:rsidR="00C947F1" w:rsidRDefault="00C947F1" w:rsidP="00C947F1">
      <w:pPr>
        <w:overflowPunct w:val="0"/>
        <w:autoSpaceDE w:val="0"/>
        <w:autoSpaceDN w:val="0"/>
        <w:adjustRightInd w:val="0"/>
        <w:textAlignment w:val="baseline"/>
        <w:rPr>
          <w:lang w:eastAsia="zh-CN"/>
        </w:rPr>
      </w:pPr>
      <w:r>
        <w:rPr>
          <w:lang w:eastAsia="zh-CN"/>
        </w:rPr>
        <w:t>Maximum input level tests the NCR-MT ability to receive data with a given average throughput for a specified reference measurement channel, under conditions of high signal level, ideal propagation and no added noise.</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6.1</w:t>
      </w:r>
      <w:r>
        <w:rPr>
          <w:rFonts w:ascii="Arial" w:hAnsi="Arial" w:hint="eastAsia"/>
          <w:sz w:val="28"/>
          <w:lang w:val="en-US" w:eastAsia="zh-CN"/>
        </w:rPr>
        <w:t>5</w:t>
      </w:r>
      <w:r>
        <w:rPr>
          <w:rFonts w:ascii="Arial" w:hAnsi="Arial"/>
          <w:sz w:val="28"/>
          <w:lang w:eastAsia="en-GB"/>
        </w:rPr>
        <w:t>.4</w:t>
      </w:r>
      <w:r>
        <w:rPr>
          <w:rFonts w:ascii="Arial" w:hAnsi="Arial"/>
          <w:sz w:val="28"/>
          <w:lang w:eastAsia="en-GB"/>
        </w:rPr>
        <w:tab/>
        <w:t>Method of test</w:t>
      </w:r>
    </w:p>
    <w:p w:rsidR="00C947F1" w:rsidRDefault="00C947F1" w:rsidP="00C947F1">
      <w:pPr>
        <w:overflowPunct w:val="0"/>
        <w:autoSpaceDE w:val="0"/>
        <w:autoSpaceDN w:val="0"/>
        <w:adjustRightInd w:val="0"/>
        <w:textAlignment w:val="baseline"/>
        <w:rPr>
          <w:lang w:eastAsia="zh-CN"/>
        </w:rPr>
      </w:pPr>
      <w:r>
        <w:rPr>
          <w:lang w:eastAsia="zh-CN"/>
        </w:rPr>
        <w:t>Test description for NCR-MT conducted maximum input level is s specified in TS 38.521-1</w:t>
      </w:r>
      <w:ins w:id="3793" w:author="CATT" w:date="2024-06-27T11:10:00Z">
        <w:r w:rsidR="00FA3B54">
          <w:rPr>
            <w:rFonts w:hint="eastAsia"/>
            <w:lang w:eastAsia="zh-CN"/>
          </w:rPr>
          <w:t xml:space="preserve"> </w:t>
        </w:r>
      </w:ins>
      <w:ins w:id="3794" w:author="CATT" w:date="2024-08-21T15:32:00Z">
        <w:r w:rsidR="000B5D8C">
          <w:rPr>
            <w:rFonts w:hint="eastAsia"/>
            <w:lang w:eastAsia="zh-CN"/>
          </w:rPr>
          <w:t>[25]</w:t>
        </w:r>
      </w:ins>
      <w:r>
        <w:rPr>
          <w:lang w:eastAsia="zh-CN"/>
        </w:rPr>
        <w:t xml:space="preserve"> clause 7.4.4.</w:t>
      </w:r>
    </w:p>
    <w:p w:rsidR="00C947F1" w:rsidRDefault="00C947F1" w:rsidP="00C947F1">
      <w:pPr>
        <w:pStyle w:val="4"/>
      </w:pPr>
      <w:bookmarkStart w:id="3795" w:name="_Toc58862781"/>
      <w:bookmarkStart w:id="3796" w:name="_Toc45884513"/>
      <w:bookmarkStart w:id="3797" w:name="_Toc89955282"/>
      <w:bookmarkStart w:id="3798" w:name="_Toc115191320"/>
      <w:bookmarkStart w:id="3799" w:name="_Toc37272267"/>
      <w:bookmarkStart w:id="3800" w:name="_Toc131537729"/>
      <w:bookmarkStart w:id="3801" w:name="_Toc36645213"/>
      <w:bookmarkStart w:id="3802" w:name="_Toc29809828"/>
      <w:bookmarkStart w:id="3803" w:name="_Toc53182536"/>
      <w:bookmarkStart w:id="3804" w:name="_Toc137397936"/>
      <w:bookmarkStart w:id="3805" w:name="_Toc75242802"/>
      <w:bookmarkStart w:id="3806" w:name="_Toc21100030"/>
      <w:bookmarkStart w:id="3807" w:name="_Toc66728088"/>
      <w:bookmarkStart w:id="3808" w:name="_Toc61182774"/>
      <w:bookmarkStart w:id="3809" w:name="_Toc124155969"/>
      <w:bookmarkStart w:id="3810" w:name="_Toc106201466"/>
      <w:bookmarkStart w:id="3811" w:name="_Toc76545148"/>
      <w:bookmarkStart w:id="3812" w:name="_Toc98773707"/>
      <w:bookmarkStart w:id="3813" w:name="_Toc122013150"/>
      <w:bookmarkStart w:id="3814" w:name="_Toc156576152"/>
      <w:bookmarkStart w:id="3815" w:name="_Toc82595251"/>
      <w:bookmarkStart w:id="3816" w:name="_Toc74961892"/>
      <w:bookmarkStart w:id="3817" w:name="_Toc58860277"/>
      <w:r>
        <w:rPr>
          <w:rFonts w:hint="eastAsia"/>
          <w:lang w:val="en-US" w:eastAsia="zh-CN"/>
        </w:rPr>
        <w:t>6</w:t>
      </w:r>
      <w:r>
        <w:t>.</w:t>
      </w:r>
      <w:r>
        <w:rPr>
          <w:rFonts w:hint="eastAsia"/>
          <w:lang w:val="en-US" w:eastAsia="zh-CN"/>
        </w:rPr>
        <w:t>15</w:t>
      </w:r>
      <w:r>
        <w:t>.4.1</w:t>
      </w:r>
      <w:r>
        <w:tab/>
        <w:t>Initial conditions</w:t>
      </w:r>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p>
    <w:p w:rsidR="00C947F1" w:rsidRDefault="00C947F1" w:rsidP="00C947F1">
      <w:r>
        <w:t>Test environment: Normal; see annex B.2.</w:t>
      </w:r>
    </w:p>
    <w:p w:rsidR="00C947F1" w:rsidRDefault="00C947F1" w:rsidP="00C947F1">
      <w:r>
        <w:t>RF channels to be tested for single carrier: M; see clause 4.9.1.</w:t>
      </w:r>
    </w:p>
    <w:p w:rsidR="00C947F1" w:rsidRDefault="00C947F1" w:rsidP="00C947F1">
      <w:pPr>
        <w:pStyle w:val="4"/>
      </w:pPr>
      <w:bookmarkStart w:id="3818" w:name="_Toc45884514"/>
      <w:bookmarkStart w:id="3819" w:name="_Toc66728089"/>
      <w:bookmarkStart w:id="3820" w:name="_Toc58860278"/>
      <w:bookmarkStart w:id="3821" w:name="_Toc36645214"/>
      <w:bookmarkStart w:id="3822" w:name="_Toc82595252"/>
      <w:bookmarkStart w:id="3823" w:name="_Toc124155970"/>
      <w:bookmarkStart w:id="3824" w:name="_Toc122013151"/>
      <w:bookmarkStart w:id="3825" w:name="_Toc106201467"/>
      <w:bookmarkStart w:id="3826" w:name="_Toc75242803"/>
      <w:bookmarkStart w:id="3827" w:name="_Toc21100031"/>
      <w:bookmarkStart w:id="3828" w:name="_Toc29809829"/>
      <w:bookmarkStart w:id="3829" w:name="_Toc53182537"/>
      <w:bookmarkStart w:id="3830" w:name="_Toc98773708"/>
      <w:bookmarkStart w:id="3831" w:name="_Toc156576153"/>
      <w:bookmarkStart w:id="3832" w:name="_Toc74961893"/>
      <w:bookmarkStart w:id="3833" w:name="_Toc115191321"/>
      <w:bookmarkStart w:id="3834" w:name="_Toc37272268"/>
      <w:bookmarkStart w:id="3835" w:name="_Toc137397937"/>
      <w:bookmarkStart w:id="3836" w:name="_Toc131537730"/>
      <w:bookmarkStart w:id="3837" w:name="_Toc61182775"/>
      <w:bookmarkStart w:id="3838" w:name="_Toc89955283"/>
      <w:bookmarkStart w:id="3839" w:name="_Toc58862782"/>
      <w:bookmarkStart w:id="3840" w:name="_Toc76545149"/>
      <w:r>
        <w:rPr>
          <w:rFonts w:hint="eastAsia"/>
          <w:lang w:val="en-US" w:eastAsia="zh-CN"/>
        </w:rPr>
        <w:t>6</w:t>
      </w:r>
      <w:r>
        <w:t>.</w:t>
      </w:r>
      <w:r>
        <w:rPr>
          <w:rFonts w:hint="eastAsia"/>
          <w:lang w:val="en-US" w:eastAsia="zh-CN"/>
        </w:rPr>
        <w:t>15</w:t>
      </w:r>
      <w:r>
        <w:t>.4.2</w:t>
      </w:r>
      <w:r>
        <w:tab/>
        <w:t>Procedure</w:t>
      </w:r>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p>
    <w:p w:rsidR="00C947F1" w:rsidRDefault="00C947F1" w:rsidP="00C947F1">
      <w:pPr>
        <w:pStyle w:val="a9"/>
        <w:rPr>
          <w:i/>
        </w:rPr>
      </w:pPr>
      <w:r>
        <w:t>The minimum requirement is applied to all connectors under test.</w:t>
      </w:r>
    </w:p>
    <w:p w:rsidR="00C947F1" w:rsidRDefault="00C947F1" w:rsidP="00C947F1">
      <w:pPr>
        <w:pStyle w:val="a9"/>
        <w:rPr>
          <w:lang w:eastAsia="zh-CN"/>
        </w:rPr>
      </w:pPr>
      <w:r>
        <w:t xml:space="preserve">For </w:t>
      </w:r>
      <w:r>
        <w:rPr>
          <w:rFonts w:hint="eastAsia"/>
          <w:lang w:val="en-US" w:eastAsia="zh-CN"/>
        </w:rPr>
        <w:t>NCR-MT</w:t>
      </w:r>
      <w:r>
        <w:rPr>
          <w:i/>
        </w:rPr>
        <w:t xml:space="preserve"> type 1-H</w:t>
      </w:r>
      <w:r>
        <w:t xml:space="preserve"> the procedure is repeated until all </w:t>
      </w:r>
      <w:r>
        <w:rPr>
          <w:i/>
        </w:rPr>
        <w:t>TAB connectors</w:t>
      </w:r>
      <w:r>
        <w:t xml:space="preserve"> necessary to demonstrate conformance have been tested;</w:t>
      </w:r>
      <w:del w:id="3841" w:author="CATT" w:date="2024-06-26T15:07:00Z">
        <w:r w:rsidDel="00161C1B">
          <w:delText>.</w:delText>
        </w:r>
      </w:del>
    </w:p>
    <w:p w:rsidR="00C947F1" w:rsidRDefault="00C947F1" w:rsidP="00C947F1">
      <w:pPr>
        <w:pStyle w:val="B1"/>
      </w:pPr>
      <w:r>
        <w:t>1)</w:t>
      </w:r>
      <w:r>
        <w:tab/>
        <w:t xml:space="preserve">Connect the connector under test to measurement equipment. </w:t>
      </w:r>
    </w:p>
    <w:p w:rsidR="00C947F1" w:rsidRDefault="00C947F1" w:rsidP="00C947F1">
      <w:pPr>
        <w:pStyle w:val="B1"/>
        <w:rPr>
          <w:lang w:val="en-US" w:eastAsia="zh-CN"/>
        </w:rPr>
      </w:pPr>
      <w:r>
        <w:t>2)</w:t>
      </w:r>
      <w:r>
        <w:tab/>
        <w:t xml:space="preserve">Set the signal generator for the wanted signal to transmit as specified in </w:t>
      </w:r>
      <w:r>
        <w:rPr>
          <w:rFonts w:hint="eastAsia"/>
          <w:lang w:val="en-US" w:eastAsia="zh-CN"/>
        </w:rPr>
        <w:t>Table 6.15.5-1</w:t>
      </w:r>
      <w:r>
        <w:rPr>
          <w:lang w:eastAsia="en-GB"/>
        </w:rPr>
        <w:t xml:space="preserve"> in </w:t>
      </w:r>
      <w:r>
        <w:rPr>
          <w:rFonts w:hint="eastAsia"/>
          <w:lang w:val="en-US" w:eastAsia="zh-CN"/>
        </w:rPr>
        <w:t>clause 6.15.5.</w:t>
      </w:r>
    </w:p>
    <w:p w:rsidR="00C947F1" w:rsidRDefault="00C947F1" w:rsidP="00C947F1">
      <w:pPr>
        <w:pStyle w:val="B1"/>
        <w:overflowPunct w:val="0"/>
        <w:autoSpaceDE w:val="0"/>
        <w:autoSpaceDN w:val="0"/>
        <w:adjustRightInd w:val="0"/>
        <w:textAlignment w:val="baseline"/>
        <w:rPr>
          <w:lang w:eastAsia="zh-CN"/>
        </w:rPr>
      </w:pPr>
      <w:r>
        <w:rPr>
          <w:rFonts w:hint="eastAsia"/>
          <w:lang w:val="en-US" w:eastAsia="zh-CN"/>
        </w:rPr>
        <w:t>3</w:t>
      </w:r>
      <w:r>
        <w:t>)</w:t>
      </w:r>
      <w:r>
        <w:tab/>
        <w:t>Measure the throughput.</w:t>
      </w:r>
    </w:p>
    <w:p w:rsidR="00C947F1" w:rsidRDefault="00C947F1" w:rsidP="00C947F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6.1</w:t>
      </w:r>
      <w:r>
        <w:rPr>
          <w:rFonts w:ascii="Arial" w:hAnsi="Arial" w:hint="eastAsia"/>
          <w:sz w:val="28"/>
          <w:lang w:val="en-US" w:eastAsia="zh-CN"/>
        </w:rPr>
        <w:t>5</w:t>
      </w:r>
      <w:r>
        <w:rPr>
          <w:rFonts w:ascii="Arial" w:hAnsi="Arial"/>
          <w:sz w:val="28"/>
          <w:lang w:eastAsia="en-GB"/>
        </w:rPr>
        <w:t>.5</w:t>
      </w:r>
      <w:r>
        <w:rPr>
          <w:rFonts w:ascii="Arial" w:hAnsi="Arial"/>
          <w:sz w:val="28"/>
          <w:lang w:eastAsia="en-GB"/>
        </w:rPr>
        <w:tab/>
        <w:t>Test requirements</w:t>
      </w:r>
    </w:p>
    <w:p w:rsidR="00C947F1" w:rsidRDefault="00C947F1" w:rsidP="00C947F1">
      <w:pPr>
        <w:overflowPunct w:val="0"/>
        <w:autoSpaceDE w:val="0"/>
        <w:autoSpaceDN w:val="0"/>
        <w:adjustRightInd w:val="0"/>
        <w:textAlignment w:val="baseline"/>
        <w:rPr>
          <w:lang w:eastAsia="en-GB"/>
        </w:rPr>
      </w:pPr>
      <w:r>
        <w:rPr>
          <w:lang w:eastAsia="en-GB"/>
        </w:rPr>
        <w:t xml:space="preserve">The throughput measurement derived in test procedure shall be ≥ 95% of the maximum throughput of the reference measurement channels as specified in Annex </w:t>
      </w:r>
      <w:r>
        <w:rPr>
          <w:lang w:eastAsia="zh-CN"/>
        </w:rPr>
        <w:t>A.3.2 and A.3.3</w:t>
      </w:r>
      <w:r>
        <w:rPr>
          <w:lang w:eastAsia="en-GB"/>
        </w:rPr>
        <w:t xml:space="preserve"> with parameters specified in Tables </w:t>
      </w:r>
      <w:r>
        <w:rPr>
          <w:rFonts w:hint="eastAsia"/>
          <w:lang w:val="en-US" w:eastAsia="zh-CN"/>
        </w:rPr>
        <w:t>6</w:t>
      </w:r>
      <w:r>
        <w:rPr>
          <w:rFonts w:eastAsia="Osaka"/>
        </w:rPr>
        <w:t>.</w:t>
      </w:r>
      <w:r>
        <w:rPr>
          <w:rFonts w:hint="eastAsia"/>
          <w:lang w:val="en-US" w:eastAsia="zh-CN"/>
        </w:rPr>
        <w:t>15</w:t>
      </w:r>
      <w:r>
        <w:rPr>
          <w:rFonts w:eastAsia="Osaka"/>
        </w:rPr>
        <w:t>.</w:t>
      </w:r>
      <w:r>
        <w:rPr>
          <w:lang w:eastAsia="zh-CN"/>
        </w:rPr>
        <w:t>5</w:t>
      </w:r>
      <w:r>
        <w:rPr>
          <w:rFonts w:eastAsia="Osaka"/>
        </w:rPr>
        <w:t>-1</w:t>
      </w:r>
      <w:r>
        <w:rPr>
          <w:lang w:eastAsia="en-GB"/>
        </w:rPr>
        <w:t>.</w:t>
      </w:r>
    </w:p>
    <w:p w:rsidR="00C947F1" w:rsidRDefault="00C947F1" w:rsidP="00480C44">
      <w:pPr>
        <w:pStyle w:val="TH"/>
        <w:rPr>
          <w:rFonts w:eastAsia="Osaka"/>
        </w:rPr>
      </w:pPr>
      <w:r>
        <w:rPr>
          <w:rFonts w:eastAsia="Osaka"/>
        </w:rPr>
        <w:lastRenderedPageBreak/>
        <w:t xml:space="preserve">Table </w:t>
      </w:r>
      <w:r>
        <w:rPr>
          <w:rFonts w:hint="eastAsia"/>
          <w:lang w:val="en-US" w:eastAsia="zh-CN"/>
        </w:rPr>
        <w:t>6</w:t>
      </w:r>
      <w:r>
        <w:rPr>
          <w:rFonts w:eastAsia="Osaka"/>
        </w:rPr>
        <w:t>.</w:t>
      </w:r>
      <w:r>
        <w:rPr>
          <w:rFonts w:hint="eastAsia"/>
          <w:lang w:val="en-US" w:eastAsia="zh-CN"/>
        </w:rPr>
        <w:t>15</w:t>
      </w:r>
      <w:r>
        <w:rPr>
          <w:rFonts w:eastAsia="Osaka"/>
        </w:rPr>
        <w:t>.</w:t>
      </w:r>
      <w:r>
        <w:rPr>
          <w:lang w:eastAsia="zh-CN"/>
        </w:rPr>
        <w:t>5</w:t>
      </w:r>
      <w:r>
        <w:rPr>
          <w:rFonts w:eastAsia="Osaka"/>
        </w:rPr>
        <w:t>-1: Maximum input level</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948"/>
        <w:gridCol w:w="1566"/>
        <w:gridCol w:w="3619"/>
        <w:gridCol w:w="2304"/>
      </w:tblGrid>
      <w:tr w:rsidR="00C947F1" w:rsidTr="00480C44">
        <w:trPr>
          <w:trHeight w:val="187"/>
        </w:trPr>
        <w:tc>
          <w:tcPr>
            <w:tcW w:w="1515" w:type="dxa"/>
            <w:vMerge w:val="restart"/>
            <w:shd w:val="clear" w:color="auto" w:fill="auto"/>
            <w:vAlign w:val="center"/>
          </w:tcPr>
          <w:p w:rsidR="00C947F1" w:rsidRDefault="00C947F1" w:rsidP="009F5074">
            <w:pPr>
              <w:pStyle w:val="TAH"/>
            </w:pPr>
            <w:r>
              <w:t>Rx Parameter</w:t>
            </w:r>
          </w:p>
        </w:tc>
        <w:tc>
          <w:tcPr>
            <w:tcW w:w="817" w:type="dxa"/>
            <w:vMerge w:val="restart"/>
            <w:shd w:val="clear" w:color="auto" w:fill="auto"/>
            <w:vAlign w:val="center"/>
          </w:tcPr>
          <w:p w:rsidR="00C947F1" w:rsidRDefault="00C947F1" w:rsidP="009F5074">
            <w:pPr>
              <w:pStyle w:val="TAH"/>
            </w:pPr>
            <w:r>
              <w:t>Units</w:t>
            </w:r>
          </w:p>
        </w:tc>
        <w:tc>
          <w:tcPr>
            <w:tcW w:w="6452" w:type="dxa"/>
            <w:gridSpan w:val="3"/>
            <w:vAlign w:val="center"/>
          </w:tcPr>
          <w:p w:rsidR="00C947F1" w:rsidRDefault="00C947F1" w:rsidP="009F5074">
            <w:pPr>
              <w:pStyle w:val="TAH"/>
            </w:pPr>
            <w:r>
              <w:t>Channel bandwidth (MHz)</w:t>
            </w:r>
          </w:p>
        </w:tc>
      </w:tr>
      <w:tr w:rsidR="00C947F1" w:rsidTr="00480C44">
        <w:trPr>
          <w:trHeight w:val="187"/>
        </w:trPr>
        <w:tc>
          <w:tcPr>
            <w:tcW w:w="1515" w:type="dxa"/>
            <w:vMerge/>
            <w:tcBorders>
              <w:bottom w:val="single" w:sz="4" w:space="0" w:color="auto"/>
            </w:tcBorders>
            <w:shd w:val="clear" w:color="auto" w:fill="auto"/>
            <w:vAlign w:val="center"/>
          </w:tcPr>
          <w:p w:rsidR="00C947F1" w:rsidRDefault="00C947F1" w:rsidP="009F5074">
            <w:pPr>
              <w:pStyle w:val="TAH"/>
            </w:pPr>
          </w:p>
        </w:tc>
        <w:tc>
          <w:tcPr>
            <w:tcW w:w="817" w:type="dxa"/>
            <w:vMerge/>
            <w:tcBorders>
              <w:bottom w:val="single" w:sz="4" w:space="0" w:color="auto"/>
            </w:tcBorders>
            <w:shd w:val="clear" w:color="auto" w:fill="auto"/>
            <w:vAlign w:val="center"/>
          </w:tcPr>
          <w:p w:rsidR="00C947F1" w:rsidRDefault="00C947F1" w:rsidP="009F5074">
            <w:pPr>
              <w:pStyle w:val="TAH"/>
            </w:pPr>
          </w:p>
        </w:tc>
        <w:tc>
          <w:tcPr>
            <w:tcW w:w="1349" w:type="dxa"/>
            <w:vAlign w:val="center"/>
          </w:tcPr>
          <w:p w:rsidR="00C947F1" w:rsidRDefault="00C947F1" w:rsidP="009F5074">
            <w:pPr>
              <w:pStyle w:val="TAH"/>
            </w:pPr>
            <w:r>
              <w:t>5, 10, 15, 20</w:t>
            </w:r>
          </w:p>
        </w:tc>
        <w:tc>
          <w:tcPr>
            <w:tcW w:w="3118" w:type="dxa"/>
            <w:vAlign w:val="center"/>
          </w:tcPr>
          <w:p w:rsidR="00C947F1" w:rsidRDefault="00C947F1" w:rsidP="009F5074">
            <w:pPr>
              <w:pStyle w:val="TAH"/>
            </w:pPr>
            <w:r>
              <w:t>25, 30, 35, 40, 45, 50</w:t>
            </w:r>
          </w:p>
        </w:tc>
        <w:tc>
          <w:tcPr>
            <w:tcW w:w="1985" w:type="dxa"/>
            <w:vAlign w:val="center"/>
          </w:tcPr>
          <w:p w:rsidR="00C947F1" w:rsidRDefault="00C947F1" w:rsidP="009F5074">
            <w:pPr>
              <w:pStyle w:val="TAH"/>
            </w:pPr>
            <w:r>
              <w:t>60, 70, 80, 90, 100</w:t>
            </w:r>
          </w:p>
        </w:tc>
      </w:tr>
      <w:tr w:rsidR="00C947F1" w:rsidTr="00480C44">
        <w:trPr>
          <w:trHeight w:val="187"/>
        </w:trPr>
        <w:tc>
          <w:tcPr>
            <w:tcW w:w="1515" w:type="dxa"/>
            <w:tcBorders>
              <w:bottom w:val="nil"/>
            </w:tcBorders>
            <w:shd w:val="clear" w:color="auto" w:fill="auto"/>
            <w:vAlign w:val="center"/>
          </w:tcPr>
          <w:p w:rsidR="00C947F1" w:rsidRDefault="00C947F1" w:rsidP="009F5074">
            <w:pPr>
              <w:pStyle w:val="TAL"/>
            </w:pPr>
            <w:r>
              <w:t>Power in Transmission Bandwidth Configuration</w:t>
            </w:r>
            <w:r>
              <w:rPr>
                <w:vertAlign w:val="superscript"/>
              </w:rPr>
              <w:t>4</w:t>
            </w:r>
          </w:p>
        </w:tc>
        <w:tc>
          <w:tcPr>
            <w:tcW w:w="817" w:type="dxa"/>
            <w:tcBorders>
              <w:bottom w:val="nil"/>
            </w:tcBorders>
            <w:shd w:val="clear" w:color="auto" w:fill="auto"/>
            <w:vAlign w:val="center"/>
          </w:tcPr>
          <w:p w:rsidR="00C947F1" w:rsidRDefault="00C947F1" w:rsidP="009F5074">
            <w:pPr>
              <w:pStyle w:val="TAL"/>
            </w:pPr>
            <w:r>
              <w:t>dBm</w:t>
            </w:r>
          </w:p>
        </w:tc>
        <w:tc>
          <w:tcPr>
            <w:tcW w:w="1349" w:type="dxa"/>
            <w:vAlign w:val="center"/>
          </w:tcPr>
          <w:p w:rsidR="00C947F1" w:rsidRDefault="00C947F1" w:rsidP="009F5074">
            <w:pPr>
              <w:pStyle w:val="TAL"/>
            </w:pPr>
            <w:r>
              <w:t>-25</w:t>
            </w:r>
            <w:r>
              <w:rPr>
                <w:vertAlign w:val="superscript"/>
                <w:lang w:eastAsia="zh-CN"/>
              </w:rPr>
              <w:t xml:space="preserve">2 </w:t>
            </w:r>
            <w:r>
              <w:rPr>
                <w:lang w:eastAsia="zh-CN"/>
              </w:rPr>
              <w:t>-TT</w:t>
            </w:r>
          </w:p>
        </w:tc>
        <w:tc>
          <w:tcPr>
            <w:tcW w:w="3118" w:type="dxa"/>
            <w:vAlign w:val="center"/>
          </w:tcPr>
          <w:p w:rsidR="00C947F1" w:rsidRDefault="00C947F1" w:rsidP="009F5074">
            <w:pPr>
              <w:pStyle w:val="TAL"/>
            </w:pPr>
            <w:r>
              <w:t>-25 + 10log</w:t>
            </w:r>
            <w:r>
              <w:rPr>
                <w:vertAlign w:val="subscript"/>
              </w:rPr>
              <w:t>10</w:t>
            </w:r>
            <w:r>
              <w:t>(BW</w:t>
            </w:r>
            <w:r>
              <w:rPr>
                <w:vertAlign w:val="subscript"/>
              </w:rPr>
              <w:t>Channel</w:t>
            </w:r>
            <w:r>
              <w:t xml:space="preserve"> /20)</w:t>
            </w:r>
            <w:r>
              <w:rPr>
                <w:vertAlign w:val="superscript"/>
              </w:rPr>
              <w:t xml:space="preserve">Note 2 </w:t>
            </w:r>
            <w:r>
              <w:rPr>
                <w:lang w:eastAsia="zh-CN"/>
              </w:rPr>
              <w:t>-TT</w:t>
            </w:r>
          </w:p>
        </w:tc>
        <w:tc>
          <w:tcPr>
            <w:tcW w:w="1985" w:type="dxa"/>
            <w:vAlign w:val="center"/>
          </w:tcPr>
          <w:p w:rsidR="00C947F1" w:rsidRDefault="00C947F1" w:rsidP="009F5074">
            <w:pPr>
              <w:pStyle w:val="TAL"/>
            </w:pPr>
            <w:r>
              <w:t>-20</w:t>
            </w:r>
            <w:r>
              <w:rPr>
                <w:vertAlign w:val="superscript"/>
                <w:lang w:eastAsia="zh-CN"/>
              </w:rPr>
              <w:t xml:space="preserve">2 </w:t>
            </w:r>
            <w:r>
              <w:rPr>
                <w:lang w:eastAsia="zh-CN"/>
              </w:rPr>
              <w:t>-TT</w:t>
            </w:r>
          </w:p>
        </w:tc>
      </w:tr>
      <w:tr w:rsidR="00C947F1" w:rsidTr="00480C44">
        <w:trPr>
          <w:trHeight w:val="187"/>
        </w:trPr>
        <w:tc>
          <w:tcPr>
            <w:tcW w:w="1515" w:type="dxa"/>
            <w:tcBorders>
              <w:top w:val="nil"/>
            </w:tcBorders>
            <w:shd w:val="clear" w:color="auto" w:fill="auto"/>
            <w:vAlign w:val="center"/>
          </w:tcPr>
          <w:p w:rsidR="00C947F1" w:rsidRDefault="00C947F1" w:rsidP="009F5074">
            <w:pPr>
              <w:pStyle w:val="TAL"/>
            </w:pPr>
          </w:p>
        </w:tc>
        <w:tc>
          <w:tcPr>
            <w:tcW w:w="817" w:type="dxa"/>
            <w:tcBorders>
              <w:top w:val="nil"/>
            </w:tcBorders>
            <w:shd w:val="clear" w:color="auto" w:fill="auto"/>
            <w:vAlign w:val="center"/>
          </w:tcPr>
          <w:p w:rsidR="00C947F1" w:rsidRDefault="00C947F1" w:rsidP="009F5074">
            <w:pPr>
              <w:pStyle w:val="TAL"/>
            </w:pPr>
          </w:p>
        </w:tc>
        <w:tc>
          <w:tcPr>
            <w:tcW w:w="1349"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L"/>
              <w:rPr>
                <w:vertAlign w:val="subscript"/>
              </w:rPr>
            </w:pPr>
            <w:r>
              <w:rPr>
                <w:lang w:eastAsia="zh-CN"/>
              </w:rPr>
              <w:t>-27</w:t>
            </w:r>
            <w:r>
              <w:rPr>
                <w:vertAlign w:val="superscript"/>
                <w:lang w:eastAsia="zh-CN"/>
              </w:rPr>
              <w:t xml:space="preserve">3 </w:t>
            </w:r>
            <w:r>
              <w:rPr>
                <w:lang w:eastAsia="zh-CN"/>
              </w:rPr>
              <w:t>-TT</w:t>
            </w:r>
          </w:p>
        </w:tc>
        <w:tc>
          <w:tcPr>
            <w:tcW w:w="3118"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L"/>
              <w:rPr>
                <w:lang w:eastAsia="zh-CN"/>
              </w:rPr>
            </w:pPr>
            <w:r>
              <w:t>-27 + 10log</w:t>
            </w:r>
            <w:r>
              <w:rPr>
                <w:vertAlign w:val="subscript"/>
              </w:rPr>
              <w:t>10</w:t>
            </w:r>
            <w:r>
              <w:t>(BW</w:t>
            </w:r>
            <w:r>
              <w:rPr>
                <w:vertAlign w:val="subscript"/>
              </w:rPr>
              <w:t>Channel</w:t>
            </w:r>
            <w:r>
              <w:t xml:space="preserve"> /20)</w:t>
            </w:r>
            <w:r>
              <w:rPr>
                <w:vertAlign w:val="superscript"/>
              </w:rPr>
              <w:t xml:space="preserve">Note 3 </w:t>
            </w:r>
            <w:r>
              <w:rPr>
                <w:lang w:eastAsia="zh-CN"/>
              </w:rPr>
              <w:t>-TT</w:t>
            </w:r>
          </w:p>
        </w:tc>
        <w:tc>
          <w:tcPr>
            <w:tcW w:w="1985"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L"/>
              <w:rPr>
                <w:lang w:eastAsia="zh-CN"/>
              </w:rPr>
            </w:pPr>
            <w:r>
              <w:rPr>
                <w:lang w:eastAsia="zh-CN"/>
              </w:rPr>
              <w:t>-22</w:t>
            </w:r>
            <w:r>
              <w:rPr>
                <w:vertAlign w:val="superscript"/>
                <w:lang w:eastAsia="zh-CN"/>
              </w:rPr>
              <w:t xml:space="preserve">3 </w:t>
            </w:r>
            <w:r>
              <w:rPr>
                <w:lang w:eastAsia="zh-CN"/>
              </w:rPr>
              <w:t>-TT</w:t>
            </w:r>
          </w:p>
        </w:tc>
      </w:tr>
      <w:tr w:rsidR="00C947F1" w:rsidTr="00480C44">
        <w:trPr>
          <w:trHeight w:val="398"/>
        </w:trPr>
        <w:tc>
          <w:tcPr>
            <w:tcW w:w="8784" w:type="dxa"/>
            <w:gridSpan w:val="5"/>
          </w:tcPr>
          <w:p w:rsidR="00C947F1" w:rsidRDefault="00C947F1" w:rsidP="009F5074">
            <w:pPr>
              <w:pStyle w:val="TAN"/>
            </w:pPr>
            <w:r>
              <w:t>NOTE 1:</w:t>
            </w:r>
            <w:r>
              <w:tab/>
              <w:t>The transmitter shall be set to 4 dB below P</w:t>
            </w:r>
            <w:r>
              <w:rPr>
                <w:szCs w:val="22"/>
                <w:vertAlign w:val="subscript"/>
              </w:rPr>
              <w:t>CMAX_L,f,c</w:t>
            </w:r>
            <w:r>
              <w:t xml:space="preserve"> at the minimum uplink configuration specified in Table 7.3.2-3 with P</w:t>
            </w:r>
            <w:r>
              <w:rPr>
                <w:szCs w:val="22"/>
                <w:vertAlign w:val="subscript"/>
              </w:rPr>
              <w:t>CMAX_L,f,c</w:t>
            </w:r>
            <w:r>
              <w:t xml:space="preserve"> as defined in clause 6.2.4</w:t>
            </w:r>
            <w:ins w:id="3842" w:author="CATT" w:date="2024-06-26T15:58:00Z">
              <w:r w:rsidR="007E7026">
                <w:rPr>
                  <w:rFonts w:hint="eastAsia"/>
                  <w:lang w:eastAsia="zh-CN"/>
                </w:rPr>
                <w:t xml:space="preserve"> in TS 38.101-1 [9]</w:t>
              </w:r>
            </w:ins>
            <w:r>
              <w:t>.</w:t>
            </w:r>
          </w:p>
          <w:p w:rsidR="00C947F1" w:rsidRDefault="00C947F1" w:rsidP="009F5074">
            <w:pPr>
              <w:pStyle w:val="TAN"/>
            </w:pPr>
            <w:r>
              <w:t>NOTE 2:</w:t>
            </w:r>
            <w:r>
              <w:tab/>
              <w:t>Reference measurement channel is A.3.2.3 or A.3.3.3 for 64 QAM.</w:t>
            </w:r>
          </w:p>
          <w:p w:rsidR="00C947F1" w:rsidRDefault="00C947F1" w:rsidP="009F5074">
            <w:pPr>
              <w:pStyle w:val="TAN"/>
            </w:pPr>
            <w:r>
              <w:t xml:space="preserve">NOTE </w:t>
            </w:r>
            <w:r>
              <w:rPr>
                <w:lang w:eastAsia="zh-CN"/>
              </w:rPr>
              <w:t>3</w:t>
            </w:r>
            <w:r>
              <w:t>:</w:t>
            </w:r>
            <w:r>
              <w:tab/>
              <w:t>Reference measurement channel is A.3.2.4 or A.3.3.4 for 256 QAM.</w:t>
            </w:r>
          </w:p>
          <w:p w:rsidR="00C947F1" w:rsidRDefault="00C947F1" w:rsidP="00C947F1">
            <w:pPr>
              <w:pStyle w:val="TAN"/>
              <w:ind w:left="0" w:firstLine="0"/>
            </w:pPr>
            <w:r>
              <w:rPr>
                <w:rFonts w:eastAsia="MS Mincho"/>
              </w:rPr>
              <w:t xml:space="preserve">NOTE </w:t>
            </w:r>
            <w:r>
              <w:rPr>
                <w:rFonts w:eastAsia="MS Mincho"/>
                <w:lang w:eastAsia="zh-CN"/>
              </w:rPr>
              <w:t>4</w:t>
            </w:r>
            <w:r>
              <w:rPr>
                <w:rFonts w:eastAsia="MS Mincho"/>
              </w:rPr>
              <w:t>:</w:t>
            </w:r>
            <w:r>
              <w:rPr>
                <w:rFonts w:eastAsia="MS Mincho"/>
              </w:rPr>
              <w:tab/>
            </w:r>
            <w:r>
              <w:rPr>
                <w:rFonts w:cs="Arial"/>
                <w:szCs w:val="18"/>
                <w:shd w:val="clear" w:color="auto" w:fill="FFFFFF"/>
              </w:rPr>
              <w:t>10log</w:t>
            </w:r>
            <w:r>
              <w:rPr>
                <w:rFonts w:cs="Arial"/>
                <w:szCs w:val="18"/>
                <w:shd w:val="clear" w:color="auto" w:fill="FFFFFF"/>
                <w:vertAlign w:val="subscript"/>
              </w:rPr>
              <w:t>10</w:t>
            </w:r>
            <w:r>
              <w:rPr>
                <w:rFonts w:cs="Arial"/>
                <w:szCs w:val="18"/>
                <w:shd w:val="clear" w:color="auto" w:fill="FFFFFF"/>
              </w:rPr>
              <w:t>(x)</w:t>
            </w:r>
            <w:r>
              <w:rPr>
                <w:rFonts w:cs="Arial"/>
                <w:szCs w:val="18"/>
                <w:shd w:val="clear" w:color="auto" w:fill="FFFFFF"/>
                <w:lang w:eastAsia="zh-CN"/>
              </w:rPr>
              <w:t xml:space="preserve"> </w:t>
            </w:r>
            <w:r>
              <w:rPr>
                <w:szCs w:val="18"/>
              </w:rPr>
              <w:t>is rounded to the nearest 0.5dB value.</w:t>
            </w:r>
          </w:p>
        </w:tc>
      </w:tr>
    </w:tbl>
    <w:p w:rsidR="00C947F1" w:rsidRPr="00480C44" w:rsidRDefault="00C947F1" w:rsidP="00C947F1">
      <w:pPr>
        <w:rPr>
          <w:lang w:eastAsia="zh-CN"/>
        </w:rPr>
      </w:pPr>
    </w:p>
    <w:p w:rsidR="00C947F1" w:rsidRDefault="00C947F1" w:rsidP="00480C44">
      <w:pPr>
        <w:pStyle w:val="TH"/>
      </w:pPr>
      <w:r>
        <w:t xml:space="preserve">Table </w:t>
      </w:r>
      <w:r>
        <w:rPr>
          <w:rFonts w:hint="eastAsia"/>
          <w:lang w:val="en-US" w:eastAsia="zh-CN"/>
        </w:rPr>
        <w:t>6</w:t>
      </w:r>
      <w:r>
        <w:rPr>
          <w:rFonts w:eastAsia="Osaka"/>
        </w:rPr>
        <w:t>.</w:t>
      </w:r>
      <w:r>
        <w:rPr>
          <w:rFonts w:hint="eastAsia"/>
          <w:lang w:val="en-US" w:eastAsia="zh-CN"/>
        </w:rPr>
        <w:t>15</w:t>
      </w:r>
      <w:r>
        <w:rPr>
          <w:rFonts w:eastAsia="Osaka"/>
        </w:rPr>
        <w:t>.</w:t>
      </w:r>
      <w:r>
        <w:rPr>
          <w:lang w:eastAsia="zh-CN"/>
        </w:rPr>
        <w:t>5</w:t>
      </w:r>
      <w:r>
        <w:t>-</w:t>
      </w:r>
      <w:r>
        <w:rPr>
          <w:rFonts w:hint="eastAsia"/>
          <w:lang w:val="en-US" w:eastAsia="zh-CN"/>
        </w:rPr>
        <w:t>2</w:t>
      </w:r>
      <w:r>
        <w:t>: Test Tolerance (</w:t>
      </w:r>
      <w:r>
        <w:rPr>
          <w:rFonts w:eastAsia="Osaka"/>
        </w:rPr>
        <w:t>Maximum input level</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2768"/>
      </w:tblGrid>
      <w:tr w:rsidR="00C947F1" w:rsidTr="009F5074">
        <w:trPr>
          <w:trHeight w:val="240"/>
          <w:jc w:val="center"/>
        </w:trPr>
        <w:tc>
          <w:tcPr>
            <w:tcW w:w="2768"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H"/>
            </w:pPr>
            <w:r>
              <w:t>f ≤ 3.0GHz</w:t>
            </w:r>
          </w:p>
        </w:tc>
        <w:tc>
          <w:tcPr>
            <w:tcW w:w="2768"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H"/>
            </w:pPr>
            <w:r>
              <w:t>3.0GHz &lt; f ≤6.0GHz</w:t>
            </w:r>
          </w:p>
        </w:tc>
      </w:tr>
      <w:tr w:rsidR="00C947F1" w:rsidTr="009F5074">
        <w:trPr>
          <w:trHeight w:val="275"/>
          <w:jc w:val="center"/>
        </w:trPr>
        <w:tc>
          <w:tcPr>
            <w:tcW w:w="2768"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r>
              <w:t>0.7 dB</w:t>
            </w:r>
          </w:p>
        </w:tc>
        <w:tc>
          <w:tcPr>
            <w:tcW w:w="2768" w:type="dxa"/>
            <w:tcBorders>
              <w:top w:val="single" w:sz="4" w:space="0" w:color="auto"/>
              <w:left w:val="single" w:sz="4" w:space="0" w:color="auto"/>
              <w:bottom w:val="single" w:sz="4" w:space="0" w:color="auto"/>
              <w:right w:val="single" w:sz="4" w:space="0" w:color="auto"/>
            </w:tcBorders>
            <w:vAlign w:val="center"/>
          </w:tcPr>
          <w:p w:rsidR="00C947F1" w:rsidRDefault="00C947F1" w:rsidP="009F5074">
            <w:pPr>
              <w:pStyle w:val="TAC"/>
            </w:pPr>
            <w:r>
              <w:t>1.0 dB</w:t>
            </w:r>
          </w:p>
        </w:tc>
      </w:tr>
    </w:tbl>
    <w:p w:rsidR="00C947F1" w:rsidRDefault="00C947F1" w:rsidP="00C947F1">
      <w:pPr>
        <w:overflowPunct w:val="0"/>
        <w:autoSpaceDE w:val="0"/>
        <w:autoSpaceDN w:val="0"/>
        <w:adjustRightInd w:val="0"/>
        <w:textAlignment w:val="baseline"/>
        <w:rPr>
          <w:lang w:eastAsia="en-GB"/>
        </w:rPr>
      </w:pPr>
    </w:p>
    <w:p w:rsidR="00421AFD" w:rsidRDefault="00421AFD" w:rsidP="00421AFD">
      <w:pPr>
        <w:pStyle w:val="2"/>
        <w:spacing w:after="240"/>
        <w:ind w:left="0" w:firstLine="0"/>
        <w:rPr>
          <w:lang w:eastAsia="zh-CN"/>
        </w:rPr>
      </w:pPr>
      <w:bookmarkStart w:id="3843" w:name="_Hlk166489850"/>
      <w:bookmarkStart w:id="3844" w:name="_Toc155781173"/>
      <w:bookmarkStart w:id="3845" w:name="_Toc155428155"/>
      <w:bookmarkStart w:id="3846" w:name="_Toc23673"/>
      <w:r>
        <w:rPr>
          <w:rFonts w:hint="eastAsia"/>
          <w:lang w:val="en-US" w:eastAsia="zh-CN"/>
        </w:rPr>
        <w:t>6</w:t>
      </w:r>
      <w:r>
        <w:t>.</w:t>
      </w:r>
      <w:r>
        <w:rPr>
          <w:rFonts w:hint="eastAsia"/>
          <w:lang w:val="en-US" w:eastAsia="zh-CN"/>
        </w:rPr>
        <w:t>16</w:t>
      </w:r>
      <w:r>
        <w:tab/>
      </w:r>
      <w:del w:id="3847" w:author="CATT" w:date="2024-06-24T10:43:00Z">
        <w:r w:rsidDel="0030646D">
          <w:rPr>
            <w:rFonts w:hint="eastAsia"/>
            <w:lang w:val="en-US" w:eastAsia="zh-CN"/>
          </w:rPr>
          <w:delText>Conducted a</w:delText>
        </w:r>
      </w:del>
      <w:ins w:id="3848" w:author="CATT" w:date="2024-06-24T10:43:00Z">
        <w:r w:rsidR="0030646D">
          <w:rPr>
            <w:rFonts w:hint="eastAsia"/>
            <w:lang w:val="en-US" w:eastAsia="zh-CN"/>
          </w:rPr>
          <w:t>A</w:t>
        </w:r>
      </w:ins>
      <w:r>
        <w:t>djacent channel selectivity</w:t>
      </w:r>
      <w:ins w:id="3849" w:author="CATT" w:date="2024-06-24T10:41:00Z">
        <w:r w:rsidR="0030646D">
          <w:rPr>
            <w:rFonts w:hint="eastAsia"/>
            <w:lang w:eastAsia="zh-CN"/>
          </w:rPr>
          <w:t xml:space="preserve"> for NCR-MT</w:t>
        </w:r>
      </w:ins>
    </w:p>
    <w:p w:rsidR="00421AFD" w:rsidRDefault="00421AFD" w:rsidP="00421AFD">
      <w:pPr>
        <w:pStyle w:val="3"/>
        <w:spacing w:after="240"/>
        <w:ind w:left="0" w:firstLine="0"/>
      </w:pPr>
      <w:r>
        <w:t>6.</w:t>
      </w:r>
      <w:r>
        <w:rPr>
          <w:rFonts w:hint="eastAsia"/>
          <w:lang w:val="en-US" w:eastAsia="zh-CN"/>
        </w:rPr>
        <w:t>16</w:t>
      </w:r>
      <w:r>
        <w:t>.1</w:t>
      </w:r>
      <w:r>
        <w:tab/>
        <w:t>Definition and applicability</w:t>
      </w:r>
    </w:p>
    <w:p w:rsidR="00421AFD" w:rsidRDefault="00421AFD" w:rsidP="00421AFD">
      <w:r>
        <w:t>Adjacent channel selectivity (ACS) is a measure of the receiver's ability to receive a wanted signal at its assigned channel frequency at the antenna connector for NCR-MT type 1-C or TAB connector for NCR-MT type 1-H in the presence of an adjacent channel signal with a specified centre frequency offset of the interfering signal to the band edge of a victim system.</w:t>
      </w:r>
    </w:p>
    <w:p w:rsidR="00421AFD" w:rsidRDefault="00421AFD" w:rsidP="00421AFD">
      <w:r>
        <w:t>This requirement applies to NCR-MT.</w:t>
      </w:r>
    </w:p>
    <w:p w:rsidR="00421AFD" w:rsidRDefault="00421AFD" w:rsidP="00421AFD">
      <w:pPr>
        <w:pStyle w:val="3"/>
        <w:spacing w:after="240"/>
        <w:ind w:left="0" w:firstLine="0"/>
      </w:pPr>
      <w:r>
        <w:t>6.</w:t>
      </w:r>
      <w:r>
        <w:rPr>
          <w:rFonts w:hint="eastAsia"/>
        </w:rPr>
        <w:t>16</w:t>
      </w:r>
      <w:r>
        <w:t>.</w:t>
      </w:r>
      <w:r>
        <w:rPr>
          <w:rFonts w:hint="eastAsia"/>
        </w:rPr>
        <w:t>2</w:t>
      </w:r>
      <w:r>
        <w:tab/>
        <w:t>Minimum requirement</w:t>
      </w:r>
    </w:p>
    <w:p w:rsidR="00421AFD" w:rsidRDefault="00421AFD" w:rsidP="00421AFD">
      <w:r>
        <w:t>The minimum requirement for NCR-MT type 1-C is defined in TS 3</w:t>
      </w:r>
      <w:r>
        <w:rPr>
          <w:lang w:val="en-US" w:eastAsia="zh-CN"/>
        </w:rPr>
        <w:t>8</w:t>
      </w:r>
      <w:r>
        <w:t>.106 [2] clause 6.18.1.2.</w:t>
      </w:r>
    </w:p>
    <w:p w:rsidR="00421AFD" w:rsidRDefault="00421AFD" w:rsidP="00421AFD">
      <w:r>
        <w:t>The minimum requirement for NCR-MT type 1-H is defined in TS 3</w:t>
      </w:r>
      <w:r>
        <w:rPr>
          <w:lang w:val="en-US" w:eastAsia="zh-CN"/>
        </w:rPr>
        <w:t>8</w:t>
      </w:r>
      <w:r>
        <w:t>.106 [2] clause 6.18.1.3.</w:t>
      </w:r>
    </w:p>
    <w:p w:rsidR="00421AFD" w:rsidRDefault="00421AFD" w:rsidP="00421AFD">
      <w:pPr>
        <w:pStyle w:val="3"/>
        <w:spacing w:after="240"/>
        <w:ind w:left="0" w:firstLine="0"/>
      </w:pPr>
      <w:r>
        <w:t>6.1</w:t>
      </w:r>
      <w:r>
        <w:rPr>
          <w:rFonts w:hint="eastAsia"/>
        </w:rPr>
        <w:t>6</w:t>
      </w:r>
      <w:r>
        <w:t>.3</w:t>
      </w:r>
      <w:r>
        <w:tab/>
        <w:t>Test purpose</w:t>
      </w:r>
    </w:p>
    <w:p w:rsidR="00421AFD" w:rsidRDefault="00421AFD" w:rsidP="00421AFD">
      <w:r>
        <w:rPr>
          <w:rFonts w:cs="v4.2.0"/>
        </w:rPr>
        <w:t>The test purpose is to verify the ability of the NCR receiver filter to suppress interfering signals in the channels adjacent to the wanted channel.</w:t>
      </w:r>
    </w:p>
    <w:p w:rsidR="00421AFD" w:rsidRDefault="00421AFD" w:rsidP="00421AFD">
      <w:pPr>
        <w:pStyle w:val="3"/>
        <w:spacing w:after="240"/>
        <w:ind w:left="0" w:firstLine="0"/>
      </w:pPr>
      <w:r>
        <w:t>6.1</w:t>
      </w:r>
      <w:r>
        <w:rPr>
          <w:rFonts w:hint="eastAsia"/>
        </w:rPr>
        <w:t>6</w:t>
      </w:r>
      <w:r>
        <w:t>.4</w:t>
      </w:r>
      <w:r>
        <w:tab/>
        <w:t>Method of test</w:t>
      </w:r>
    </w:p>
    <w:p w:rsidR="00421AFD" w:rsidRDefault="00421AFD" w:rsidP="00421AFD">
      <w:pPr>
        <w:pStyle w:val="5"/>
        <w:spacing w:after="240"/>
        <w:ind w:left="0" w:firstLine="0"/>
      </w:pPr>
      <w:r>
        <w:t>6.16.4.1</w:t>
      </w:r>
      <w:r>
        <w:tab/>
        <w:t>Initial conditions</w:t>
      </w:r>
    </w:p>
    <w:p w:rsidR="00421AFD" w:rsidRDefault="00421AFD" w:rsidP="00421AFD">
      <w:r>
        <w:t>Test environment: Normal; see annex B.2.</w:t>
      </w:r>
    </w:p>
    <w:p w:rsidR="00421AFD" w:rsidRDefault="00421AFD" w:rsidP="00421AFD">
      <w:pPr>
        <w:rPr>
          <w:i/>
        </w:rPr>
      </w:pPr>
      <w:r>
        <w:rPr>
          <w:rFonts w:cs="v4.2.0"/>
        </w:rPr>
        <w:t xml:space="preserve">RF channels to be tested for single carrier (SC): </w:t>
      </w:r>
      <w:r>
        <w:t>M; see clause 4.9.1.</w:t>
      </w:r>
    </w:p>
    <w:p w:rsidR="00421AFD" w:rsidRDefault="00421AFD" w:rsidP="00421AFD">
      <w:pPr>
        <w:rPr>
          <w:rFonts w:cs="v4.2.0"/>
        </w:rPr>
      </w:pPr>
      <w:r>
        <w:rPr>
          <w:i/>
        </w:rPr>
        <w:t>Repeater RF Bandwidth p</w:t>
      </w:r>
      <w:r>
        <w:t xml:space="preserve">ositions </w:t>
      </w:r>
      <w:r>
        <w:rPr>
          <w:rFonts w:cs="v4.2.0"/>
        </w:rPr>
        <w:t>to be tested for multi-carrier (MC):</w:t>
      </w:r>
    </w:p>
    <w:p w:rsidR="00421AFD" w:rsidRDefault="00421AFD" w:rsidP="00421AFD">
      <w:pPr>
        <w:ind w:left="568" w:hanging="284"/>
      </w:pPr>
      <w:r>
        <w:t>-</w:t>
      </w:r>
      <w:r>
        <w:tab/>
        <w:t>M</w:t>
      </w:r>
      <w:r>
        <w:rPr>
          <w:vertAlign w:val="subscript"/>
        </w:rPr>
        <w:t>RFBW</w:t>
      </w:r>
      <w:r>
        <w:t xml:space="preserve"> for </w:t>
      </w:r>
      <w:r>
        <w:rPr>
          <w:i/>
        </w:rPr>
        <w:t>single-band connector(s)</w:t>
      </w:r>
      <w:r>
        <w:t>, see clause 4.9.1,</w:t>
      </w:r>
    </w:p>
    <w:p w:rsidR="00421AFD" w:rsidRDefault="00421AFD" w:rsidP="00421AFD">
      <w:pPr>
        <w:ind w:left="568" w:hanging="284"/>
        <w:rPr>
          <w:rFonts w:eastAsia="MS P??"/>
        </w:rPr>
      </w:pPr>
      <w:r>
        <w:t>-</w:t>
      </w:r>
      <w:r>
        <w:tab/>
        <w:t>B</w:t>
      </w:r>
      <w:r>
        <w:rPr>
          <w:vertAlign w:val="subscript"/>
        </w:rPr>
        <w:t>RFBW</w:t>
      </w:r>
      <w:r>
        <w:t>_T'</w:t>
      </w:r>
      <w:r>
        <w:rPr>
          <w:vertAlign w:val="subscript"/>
        </w:rPr>
        <w:t>RFBW</w:t>
      </w:r>
      <w:r>
        <w:t xml:space="preserve"> and B'</w:t>
      </w:r>
      <w:r>
        <w:rPr>
          <w:vertAlign w:val="subscript"/>
        </w:rPr>
        <w:t>RFBW</w:t>
      </w:r>
      <w:r>
        <w:t>_T</w:t>
      </w:r>
      <w:r>
        <w:rPr>
          <w:vertAlign w:val="subscript"/>
        </w:rPr>
        <w:t xml:space="preserve">RFBW </w:t>
      </w:r>
      <w:r>
        <w:t xml:space="preserve">for </w:t>
      </w:r>
      <w:r>
        <w:rPr>
          <w:i/>
        </w:rPr>
        <w:t>multi-band connector(s),</w:t>
      </w:r>
      <w:r>
        <w:t xml:space="preserve"> see clause 4.9.1.</w:t>
      </w:r>
    </w:p>
    <w:p w:rsidR="00421AFD" w:rsidRDefault="00421AFD" w:rsidP="00421AFD">
      <w:pPr>
        <w:pStyle w:val="5"/>
        <w:spacing w:after="240"/>
        <w:ind w:left="0" w:firstLine="0"/>
      </w:pPr>
      <w:r>
        <w:t>6.16.4.2</w:t>
      </w:r>
      <w:r>
        <w:tab/>
      </w:r>
      <w:r>
        <w:tab/>
        <w:t>Procedure</w:t>
      </w:r>
    </w:p>
    <w:p w:rsidR="00421AFD" w:rsidRDefault="00421AFD" w:rsidP="00421AFD">
      <w:pPr>
        <w:rPr>
          <w:i/>
        </w:rPr>
      </w:pPr>
      <w:r>
        <w:t>The minimum requirement is applied to all connectors under test.</w:t>
      </w:r>
    </w:p>
    <w:p w:rsidR="00421AFD" w:rsidRDefault="00421AFD" w:rsidP="00421AFD">
      <w:r>
        <w:lastRenderedPageBreak/>
        <w:t xml:space="preserve">For </w:t>
      </w:r>
      <w:r>
        <w:rPr>
          <w:i/>
        </w:rPr>
        <w:t>NCR type 1-H</w:t>
      </w:r>
      <w:r>
        <w:t xml:space="preserve"> the procedure is repeated until all </w:t>
      </w:r>
      <w:r>
        <w:rPr>
          <w:i/>
        </w:rPr>
        <w:t>TAB connectors</w:t>
      </w:r>
      <w:r>
        <w:t xml:space="preserve"> necessary to demonstrate conformance have been tested; see clause 6.1.</w:t>
      </w:r>
    </w:p>
    <w:p w:rsidR="00421AFD" w:rsidRDefault="00421AFD" w:rsidP="00421AFD">
      <w:pPr>
        <w:pStyle w:val="B1"/>
      </w:pPr>
      <w:r>
        <w:t>1)</w:t>
      </w:r>
      <w:r>
        <w:tab/>
        <w:t>Connect the connector under test to measurement equipment as shown in annex D.13.</w:t>
      </w:r>
    </w:p>
    <w:p w:rsidR="00421AFD" w:rsidRDefault="00421AFD" w:rsidP="00421AFD">
      <w:pPr>
        <w:pStyle w:val="B1"/>
      </w:pPr>
      <w:r>
        <w:t>2)</w:t>
      </w:r>
      <w:r>
        <w:tab/>
        <w:t>For FDD operation, set the NCR to transmit:</w:t>
      </w:r>
    </w:p>
    <w:p w:rsidR="00421AFD" w:rsidRDefault="00421AFD" w:rsidP="00421AFD">
      <w:pPr>
        <w:pStyle w:val="B2"/>
      </w:pPr>
      <w:r>
        <w:rPr>
          <w:lang w:val="en-US"/>
        </w:rPr>
        <w:t>-</w:t>
      </w:r>
      <w:r>
        <w:rPr>
          <w:lang w:val="en-US"/>
        </w:rPr>
        <w:tab/>
      </w:r>
      <w:r>
        <w:t>For single carrier operation set the connector under test to transmit at manufacturers declared r</w:t>
      </w:r>
      <w:r>
        <w:rPr>
          <w:i/>
        </w:rPr>
        <w:t xml:space="preserve">ated output power </w:t>
      </w:r>
      <w:r>
        <w:rPr>
          <w:i/>
          <w:iCs/>
        </w:rPr>
        <w:t>per passband</w:t>
      </w:r>
      <w:r>
        <w:rPr>
          <w:i/>
        </w:rPr>
        <w:t xml:space="preserve"> </w:t>
      </w:r>
      <w:r>
        <w:t>(D.9).</w:t>
      </w:r>
    </w:p>
    <w:p w:rsidR="00421AFD" w:rsidRDefault="00421AFD" w:rsidP="00421AFD">
      <w:pPr>
        <w:pStyle w:val="B2"/>
      </w:pPr>
      <w:r>
        <w:rPr>
          <w:lang w:val="en-US"/>
        </w:rPr>
        <w:t>-</w:t>
      </w:r>
      <w:r>
        <w:rPr>
          <w:lang w:val="en-US"/>
        </w:rPr>
        <w:tab/>
      </w:r>
      <w:r>
        <w:t>For a connector under test declared to be capable of multi-carrier operat</w:t>
      </w:r>
      <w:r w:rsidRPr="002D187D">
        <w:t>ion (D.</w:t>
      </w:r>
      <w:ins w:id="3850" w:author="CATT" w:date="2024-08-21T15:25:00Z">
        <w:r w:rsidR="007A1C42">
          <w:rPr>
            <w:rFonts w:hint="eastAsia"/>
            <w:lang w:eastAsia="zh-CN"/>
          </w:rPr>
          <w:t>22</w:t>
        </w:r>
      </w:ins>
      <w:del w:id="3851" w:author="CATT" w:date="2024-06-26T16:09:00Z">
        <w:r w:rsidRPr="002D187D" w:rsidDel="002D187D">
          <w:delText>x</w:delText>
        </w:r>
      </w:del>
      <w:r w:rsidRPr="002D187D">
        <w:t>) s</w:t>
      </w:r>
      <w:r>
        <w:t>et the connector under test to transmit on all carriers configured using the applicable test configuration and corresponding power setting specified in clauses 4.7 and 4.8 using the corresponding test models or set of physical channels in clause 4.9.2.</w:t>
      </w:r>
    </w:p>
    <w:p w:rsidR="00421AFD" w:rsidRDefault="00421AFD" w:rsidP="00421AFD">
      <w:pPr>
        <w:pStyle w:val="B1"/>
      </w:pPr>
      <w:r>
        <w:t>3)</w:t>
      </w:r>
      <w:r>
        <w:tab/>
        <w:t>Set the signal generator for the wanted signal to transmit as specified in</w:t>
      </w:r>
      <w:ins w:id="3852" w:author="CATT" w:date="2024-08-21T15:26:00Z">
        <w:r w:rsidR="007A1C42">
          <w:rPr>
            <w:rFonts w:hint="eastAsia"/>
            <w:lang w:val="en-US" w:eastAsia="zh-CN"/>
          </w:rPr>
          <w:t xml:space="preserve"> clause 6.16.5</w:t>
        </w:r>
      </w:ins>
      <w:r>
        <w:t>:</w:t>
      </w:r>
    </w:p>
    <w:p w:rsidR="00421AFD" w:rsidDel="007A1C42" w:rsidRDefault="00421AFD" w:rsidP="00421AFD">
      <w:pPr>
        <w:pStyle w:val="B1"/>
        <w:ind w:firstLine="0"/>
        <w:rPr>
          <w:del w:id="3853" w:author="CATT" w:date="2024-08-21T15:26:00Z"/>
        </w:rPr>
      </w:pPr>
      <w:del w:id="3854" w:author="CATT" w:date="2024-08-21T15:26:00Z">
        <w:r w:rsidDel="007A1C42">
          <w:delText>- table 6.16.5-1 for WA NCR-MT type 1-C and for WA NCR-MT type 1-H.</w:delText>
        </w:r>
      </w:del>
    </w:p>
    <w:p w:rsidR="00421AFD" w:rsidDel="007A1C42" w:rsidRDefault="00421AFD" w:rsidP="00421AFD">
      <w:pPr>
        <w:pStyle w:val="B1"/>
        <w:ind w:firstLine="0"/>
        <w:rPr>
          <w:del w:id="3855" w:author="CATT" w:date="2024-08-21T15:26:00Z"/>
        </w:rPr>
      </w:pPr>
      <w:del w:id="3856" w:author="CATT" w:date="2024-08-21T15:26:00Z">
        <w:r w:rsidRPr="007D5DEC" w:rsidDel="007A1C42">
          <w:delText xml:space="preserve">- </w:delText>
        </w:r>
      </w:del>
      <w:del w:id="3857" w:author="CATT" w:date="2024-06-26T17:48:00Z">
        <w:r w:rsidRPr="007D5DEC" w:rsidDel="003802EA">
          <w:delText>xx</w:delText>
        </w:r>
      </w:del>
      <w:del w:id="3858" w:author="CATT" w:date="2024-08-21T15:26:00Z">
        <w:r w:rsidRPr="007D5DEC" w:rsidDel="007A1C42">
          <w:delText xml:space="preserve"> for LA NCR-MT type 1-C or for LA NCR-MT type 1-H.</w:delText>
        </w:r>
      </w:del>
    </w:p>
    <w:p w:rsidR="00421AFD" w:rsidRDefault="00421AFD" w:rsidP="00421AFD">
      <w:pPr>
        <w:pStyle w:val="B1"/>
      </w:pPr>
      <w:r>
        <w:t>4)</w:t>
      </w:r>
      <w:r>
        <w:tab/>
        <w:t>Set the signal generator for the interfering signal to transmit at the frequency offset and as specified in</w:t>
      </w:r>
      <w:ins w:id="3859" w:author="CATT" w:date="2024-08-21T15:27:00Z">
        <w:r w:rsidR="007A1C42">
          <w:rPr>
            <w:rFonts w:hint="eastAsia"/>
            <w:lang w:val="en-US" w:eastAsia="zh-CN"/>
          </w:rPr>
          <w:t xml:space="preserve"> clause 6.16.5</w:t>
        </w:r>
        <w:r w:rsidR="007A1C42">
          <w:t>:</w:t>
        </w:r>
      </w:ins>
    </w:p>
    <w:p w:rsidR="00421AFD" w:rsidDel="007A1C42" w:rsidRDefault="00421AFD" w:rsidP="00421AFD">
      <w:pPr>
        <w:pStyle w:val="B1"/>
        <w:ind w:firstLine="0"/>
        <w:rPr>
          <w:del w:id="3860" w:author="CATT" w:date="2024-08-21T15:27:00Z"/>
        </w:rPr>
      </w:pPr>
      <w:del w:id="3861" w:author="CATT" w:date="2024-08-21T15:27:00Z">
        <w:r w:rsidDel="007A1C42">
          <w:delText>- table 6.16.5-1 and 6.16.5-2, for WA NCR-MT type 1-C or for WA NCR-MT type 1-H.</w:delText>
        </w:r>
      </w:del>
    </w:p>
    <w:p w:rsidR="00421AFD" w:rsidDel="007A1C42" w:rsidRDefault="00421AFD" w:rsidP="00421AFD">
      <w:pPr>
        <w:pStyle w:val="B1"/>
        <w:ind w:firstLine="0"/>
        <w:rPr>
          <w:del w:id="3862" w:author="CATT" w:date="2024-08-21T15:27:00Z"/>
        </w:rPr>
      </w:pPr>
      <w:del w:id="3863" w:author="CATT" w:date="2024-08-21T15:27:00Z">
        <w:r w:rsidRPr="007D5DEC" w:rsidDel="007A1C42">
          <w:delText xml:space="preserve">- </w:delText>
        </w:r>
      </w:del>
      <w:del w:id="3864" w:author="CATT" w:date="2024-06-27T09:22:00Z">
        <w:r w:rsidRPr="007D5DEC" w:rsidDel="007D5DEC">
          <w:delText>xx</w:delText>
        </w:r>
      </w:del>
      <w:del w:id="3865" w:author="CATT" w:date="2024-08-21T15:27:00Z">
        <w:r w:rsidRPr="007D5DEC" w:rsidDel="007A1C42">
          <w:delText xml:space="preserve"> for LA NCR-MT type 1-C or for LA NCR-MT type 1-H.</w:delText>
        </w:r>
      </w:del>
    </w:p>
    <w:p w:rsidR="00421AFD" w:rsidRDefault="00421AFD" w:rsidP="00421AFD">
      <w:pPr>
        <w:pStyle w:val="B1"/>
      </w:pPr>
      <w:r>
        <w:t>5)</w:t>
      </w:r>
      <w:r>
        <w:tab/>
        <w:t>Measure the throughput according to TS 38.106 [2] annex B.1.5.</w:t>
      </w:r>
    </w:p>
    <w:p w:rsidR="00421AFD" w:rsidRDefault="00421AFD" w:rsidP="00421AFD">
      <w:r>
        <w:t xml:space="preserve">In addition, </w:t>
      </w:r>
      <w:r>
        <w:rPr>
          <w:snapToGrid w:val="0"/>
        </w:rPr>
        <w:t xml:space="preserve">for a </w:t>
      </w:r>
      <w:r>
        <w:rPr>
          <w:i/>
          <w:snapToGrid w:val="0"/>
        </w:rPr>
        <w:t>multi-band</w:t>
      </w:r>
      <w:r>
        <w:rPr>
          <w:snapToGrid w:val="0"/>
        </w:rPr>
        <w:t xml:space="preserve"> </w:t>
      </w:r>
      <w:r>
        <w:rPr>
          <w:i/>
          <w:snapToGrid w:val="0"/>
        </w:rPr>
        <w:t>connector</w:t>
      </w:r>
      <w:r>
        <w:t>, the following steps shall apply:</w:t>
      </w:r>
    </w:p>
    <w:p w:rsidR="00421AFD" w:rsidRDefault="00421AFD" w:rsidP="00421AFD">
      <w:r>
        <w:t>6)</w:t>
      </w:r>
      <w:r>
        <w:tab/>
        <w:t xml:space="preserve">For </w:t>
      </w:r>
      <w:r>
        <w:rPr>
          <w:i/>
          <w:snapToGrid w:val="0"/>
        </w:rPr>
        <w:t>multi-band</w:t>
      </w:r>
      <w:r>
        <w:rPr>
          <w:snapToGrid w:val="0"/>
        </w:rPr>
        <w:t xml:space="preserve"> </w:t>
      </w:r>
      <w:r>
        <w:rPr>
          <w:i/>
          <w:snapToGrid w:val="0"/>
        </w:rPr>
        <w:t>connector</w:t>
      </w:r>
      <w:r>
        <w:rPr>
          <w:snapToGrid w:val="0"/>
        </w:rPr>
        <w:t xml:space="preserve"> </w:t>
      </w:r>
      <w:r>
        <w:t>and single band tests, repeat the steps above per involved band where single band test configurations and test models shall apply with no carrier activated in the other band.</w:t>
      </w:r>
    </w:p>
    <w:p w:rsidR="00421AFD" w:rsidRDefault="00421AFD" w:rsidP="00421AFD">
      <w:pPr>
        <w:pStyle w:val="3"/>
        <w:spacing w:after="240"/>
        <w:ind w:left="0" w:firstLine="0"/>
      </w:pPr>
      <w:r>
        <w:t>6.1</w:t>
      </w:r>
      <w:r>
        <w:rPr>
          <w:rFonts w:hint="eastAsia"/>
        </w:rPr>
        <w:t>6</w:t>
      </w:r>
      <w:r>
        <w:t>.5</w:t>
      </w:r>
      <w:r>
        <w:tab/>
      </w:r>
      <w:r>
        <w:tab/>
        <w:t>Test requirements for WA NCR</w:t>
      </w:r>
    </w:p>
    <w:p w:rsidR="00421AFD" w:rsidRDefault="00421AFD" w:rsidP="00421AFD">
      <w:r>
        <w:t>This requirement applies to WA NCR-MT type 1-C, or WA NCR-MT type 1-H.</w:t>
      </w:r>
    </w:p>
    <w:p w:rsidR="00421AFD" w:rsidRDefault="00421AFD" w:rsidP="00421AFD">
      <w:pPr>
        <w:rPr>
          <w:highlight w:val="yellow"/>
        </w:rPr>
      </w:pPr>
      <w:r>
        <w:t xml:space="preserve">NCR throughput shall be ≥ 95% of the maximum throughput of the reference measurement channel </w:t>
      </w:r>
      <w:r>
        <w:rPr>
          <w:rFonts w:hint="eastAsia"/>
          <w:lang w:val="en-US" w:eastAsia="zh-CN"/>
        </w:rPr>
        <w:t xml:space="preserve">as specified in </w:t>
      </w:r>
      <w:r>
        <w:t>TS 38.106 annex B.1.5</w:t>
      </w:r>
      <w:r>
        <w:rPr>
          <w:rFonts w:hint="eastAsia"/>
          <w:lang w:val="en-US" w:eastAsia="zh-CN"/>
        </w:rPr>
        <w:t xml:space="preserve">. </w:t>
      </w:r>
      <w:r>
        <w:t xml:space="preserve">Conducted requirement is defined at </w:t>
      </w:r>
      <w:r>
        <w:rPr>
          <w:i/>
        </w:rPr>
        <w:t>antenna connector</w:t>
      </w:r>
      <w:r>
        <w:t xml:space="preserve"> of </w:t>
      </w:r>
      <w:r>
        <w:rPr>
          <w:i/>
        </w:rPr>
        <w:t>NCR type 1-C</w:t>
      </w:r>
      <w:r>
        <w:t xml:space="preserve">, or at </w:t>
      </w:r>
      <w:r>
        <w:rPr>
          <w:i/>
        </w:rPr>
        <w:t>TAB connector of NCR type 1-H.</w:t>
      </w:r>
    </w:p>
    <w:p w:rsidR="00421AFD" w:rsidRDefault="00421AFD" w:rsidP="00421AFD">
      <w:pPr>
        <w:rPr>
          <w:rFonts w:eastAsia="Osaka"/>
        </w:rPr>
      </w:pPr>
      <w:r>
        <w:t xml:space="preserve">The wanted and the interfering signal coupled to the </w:t>
      </w:r>
      <w:r>
        <w:rPr>
          <w:i/>
        </w:rPr>
        <w:t>NCR type 1-C</w:t>
      </w:r>
      <w:r>
        <w:t xml:space="preserve"> </w:t>
      </w:r>
      <w:r>
        <w:rPr>
          <w:i/>
        </w:rPr>
        <w:t>antenna connector</w:t>
      </w:r>
      <w:r>
        <w:t xml:space="preserve"> or </w:t>
      </w:r>
      <w:r>
        <w:rPr>
          <w:i/>
        </w:rPr>
        <w:t>BS type 1-H</w:t>
      </w:r>
      <w:r>
        <w:t xml:space="preserve"> </w:t>
      </w:r>
      <w:r>
        <w:rPr>
          <w:i/>
        </w:rPr>
        <w:t>TAB connector</w:t>
      </w:r>
      <w:r>
        <w:t xml:space="preserve"> are specified</w:t>
      </w:r>
      <w:r>
        <w:rPr>
          <w:rFonts w:eastAsia="Osaka"/>
        </w:rPr>
        <w:t xml:space="preserve"> in table </w:t>
      </w:r>
      <w:r>
        <w:t>6.16.5</w:t>
      </w:r>
      <w:r>
        <w:rPr>
          <w:rFonts w:eastAsia="Osaka"/>
        </w:rPr>
        <w:t>-</w:t>
      </w:r>
      <w:r>
        <w:t>1</w:t>
      </w:r>
      <w:r>
        <w:rPr>
          <w:rFonts w:eastAsia="Osaka"/>
        </w:rPr>
        <w:t xml:space="preserve"> </w:t>
      </w:r>
      <w:r>
        <w:t xml:space="preserve">and the frequency offset between </w:t>
      </w:r>
      <w:r w:rsidRPr="008B2B7C">
        <w:t>the wanted and interfering signal in table 6.16.5-2</w:t>
      </w:r>
      <w:r w:rsidRPr="008B2B7C">
        <w:rPr>
          <w:rFonts w:eastAsia="Osaka"/>
        </w:rPr>
        <w:t>. The reference measurement channel for the wanted signal is identified in table </w:t>
      </w:r>
      <w:ins w:id="3866" w:author="CATT" w:date="2024-08-21T15:27:00Z">
        <w:r w:rsidR="007A1C42">
          <w:rPr>
            <w:rFonts w:hint="eastAsia"/>
            <w:lang w:val="en-US" w:eastAsia="zh-CN"/>
          </w:rPr>
          <w:t>6.1</w:t>
        </w:r>
        <w:r w:rsidR="007A1C42">
          <w:rPr>
            <w:lang w:val="en-US" w:eastAsia="zh-CN"/>
          </w:rPr>
          <w:t>4</w:t>
        </w:r>
        <w:r w:rsidR="007A1C42">
          <w:rPr>
            <w:rFonts w:hint="eastAsia"/>
            <w:lang w:val="en-US" w:eastAsia="zh-CN"/>
          </w:rPr>
          <w:t>.2</w:t>
        </w:r>
        <w:r w:rsidR="007A1C42">
          <w:t>-1</w:t>
        </w:r>
      </w:ins>
      <w:del w:id="3867" w:author="CATT" w:date="2024-08-21T15:27:00Z">
        <w:r w:rsidRPr="008B2B7C" w:rsidDel="007A1C42">
          <w:rPr>
            <w:rFonts w:eastAsia="Osaka"/>
          </w:rPr>
          <w:delText>7.2.5-1, 7.2.5-2 and 7.2.5-3</w:delText>
        </w:r>
      </w:del>
      <w:r w:rsidRPr="008B2B7C">
        <w:rPr>
          <w:rFonts w:eastAsia="Osaka"/>
        </w:rPr>
        <w:t xml:space="preserve"> for each channel bandwidth </w:t>
      </w:r>
      <w:r w:rsidRPr="008B2B7C">
        <w:rPr>
          <w:rFonts w:cs="v5.0.0"/>
        </w:rPr>
        <w:t>in any operating band</w:t>
      </w:r>
      <w:del w:id="3868" w:author="CATT" w:date="2024-08-21T15:28:00Z">
        <w:r w:rsidRPr="008B2B7C" w:rsidDel="007A1C42">
          <w:rPr>
            <w:rFonts w:cs="v5.0.0"/>
          </w:rPr>
          <w:delText xml:space="preserve"> </w:delText>
        </w:r>
        <w:r w:rsidRPr="008B2B7C" w:rsidDel="007A1C42">
          <w:rPr>
            <w:rFonts w:eastAsia="Osaka"/>
          </w:rPr>
          <w:delText>are specified in annex A.1.</w:delText>
        </w:r>
      </w:del>
      <w:ins w:id="3869" w:author="CATT" w:date="2024-08-21T15:28:00Z">
        <w:r w:rsidR="007A1C42">
          <w:rPr>
            <w:rFonts w:hint="eastAsia"/>
            <w:lang w:eastAsia="zh-CN"/>
          </w:rPr>
          <w:t>.</w:t>
        </w:r>
      </w:ins>
      <w:r w:rsidRPr="008B2B7C">
        <w:rPr>
          <w:rFonts w:eastAsia="Osaka"/>
        </w:rPr>
        <w:t xml:space="preserve"> The characteristics of the interfering signal </w:t>
      </w:r>
      <w:ins w:id="3870" w:author="CATT" w:date="2024-06-27T11:04:00Z">
        <w:r w:rsidR="008B2B7C" w:rsidRPr="008B2B7C">
          <w:rPr>
            <w:rFonts w:hint="eastAsia"/>
            <w:lang w:eastAsia="zh-CN"/>
          </w:rPr>
          <w:t>are</w:t>
        </w:r>
      </w:ins>
      <w:del w:id="3871" w:author="CATT" w:date="2024-06-27T11:04:00Z">
        <w:r w:rsidRPr="008B2B7C" w:rsidDel="008B2B7C">
          <w:rPr>
            <w:rFonts w:eastAsia="Osaka"/>
          </w:rPr>
          <w:delText>is</w:delText>
        </w:r>
      </w:del>
      <w:r w:rsidRPr="008B2B7C">
        <w:rPr>
          <w:rFonts w:eastAsia="Osaka"/>
        </w:rPr>
        <w:t xml:space="preserve"> further specified in annex E</w:t>
      </w:r>
      <w:ins w:id="3872" w:author="CATT" w:date="2024-06-27T11:04:00Z">
        <w:r w:rsidR="008B2B7C" w:rsidRPr="008B2B7C">
          <w:rPr>
            <w:rFonts w:hint="eastAsia"/>
            <w:lang w:eastAsia="zh-CN"/>
          </w:rPr>
          <w:t xml:space="preserve"> in TS 38.141-1</w:t>
        </w:r>
      </w:ins>
      <w:ins w:id="3873" w:author="CATT" w:date="2024-06-27T11:06:00Z">
        <w:r w:rsidR="00DB1CFB">
          <w:rPr>
            <w:rFonts w:hint="eastAsia"/>
            <w:lang w:eastAsia="zh-CN"/>
          </w:rPr>
          <w:t xml:space="preserve"> [7]</w:t>
        </w:r>
      </w:ins>
      <w:r w:rsidRPr="008B2B7C">
        <w:rPr>
          <w:rFonts w:eastAsia="Osaka"/>
        </w:rPr>
        <w:t>.</w:t>
      </w:r>
    </w:p>
    <w:p w:rsidR="00421AFD" w:rsidRDefault="00421AFD" w:rsidP="00421AFD">
      <w:pPr>
        <w:rPr>
          <w:rFonts w:eastAsia="Osaka"/>
        </w:rPr>
      </w:pPr>
      <w:r>
        <w:rPr>
          <w:rFonts w:eastAsia="Osaka"/>
        </w:rPr>
        <w:t xml:space="preserve">The ACS requirement is applicable outside the </w:t>
      </w:r>
      <w:r>
        <w:rPr>
          <w:i/>
        </w:rPr>
        <w:t>repeater RF bandwidth</w:t>
      </w:r>
      <w:r>
        <w:rPr>
          <w:rFonts w:eastAsia="Osaka"/>
        </w:rPr>
        <w:t>. The interfering signal offset is defined relative to the</w:t>
      </w:r>
      <w:r>
        <w:t xml:space="preserve"> </w:t>
      </w:r>
      <w:r>
        <w:rPr>
          <w:rFonts w:eastAsia="Osaka"/>
          <w:i/>
        </w:rPr>
        <w:t>repeater RF bandwidth</w:t>
      </w:r>
      <w:r>
        <w:rPr>
          <w:rFonts w:eastAsia="Osaka"/>
        </w:rPr>
        <w:t xml:space="preserve"> edges.</w:t>
      </w:r>
    </w:p>
    <w:p w:rsidR="00421AFD" w:rsidRDefault="00421AFD" w:rsidP="00421AFD">
      <w:r>
        <w:t xml:space="preserve">For NCR operating in non-contiguous spectrum within any </w:t>
      </w:r>
      <w:r>
        <w:rPr>
          <w:i/>
        </w:rPr>
        <w:t>operating band</w:t>
      </w:r>
      <w:r>
        <w:t>, the ACS requirement shall apply in addition inside any sub-block gap, in case the sub-block gap size is at least as wide as the NR interfering signal in table 6.16.5-2. The interfering signal offset is defined relative to the sub-block edges inside the sub-block gap.</w:t>
      </w:r>
    </w:p>
    <w:p w:rsidR="00421AFD" w:rsidRDefault="00421AFD" w:rsidP="00421AFD">
      <w:pPr>
        <w:rPr>
          <w:highlight w:val="yellow"/>
        </w:rPr>
      </w:pPr>
      <w:r>
        <w:t xml:space="preserve">For a </w:t>
      </w:r>
      <w:r>
        <w:rPr>
          <w:i/>
        </w:rPr>
        <w:t>multi-band connector</w:t>
      </w:r>
      <w:r>
        <w:t>, the ACS requirement shall apply in addition inside any Inter RF Bandwidth gap, in case the Inter RF Bandwidth gap size is at least as wide as the NR interfering signal in table 6.16.5</w:t>
      </w:r>
      <w:r>
        <w:noBreakHyphen/>
        <w:t>2. The interfering signal offset is defined relative to the repeater RF bandwidth edges inside the Inter RF bandwidth gap.</w:t>
      </w:r>
    </w:p>
    <w:p w:rsidR="00421AFD" w:rsidRDefault="00421AFD" w:rsidP="00421AFD">
      <w:pPr>
        <w:pStyle w:val="TH"/>
      </w:pPr>
      <w:r>
        <w:lastRenderedPageBreak/>
        <w:t>Table 6.16.5-1: WA NCR-MT ACS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2533"/>
        <w:gridCol w:w="2764"/>
      </w:tblGrid>
      <w:tr w:rsidR="00421AFD" w:rsidTr="00421AFD">
        <w:trPr>
          <w:cantSplit/>
          <w:jc w:val="center"/>
        </w:trPr>
        <w:tc>
          <w:tcPr>
            <w:tcW w:w="0" w:type="auto"/>
            <w:tcBorders>
              <w:top w:val="single" w:sz="4" w:space="0" w:color="auto"/>
              <w:left w:val="single" w:sz="4" w:space="0" w:color="auto"/>
              <w:bottom w:val="single" w:sz="4" w:space="0" w:color="auto"/>
              <w:right w:val="single" w:sz="4" w:space="0" w:color="auto"/>
            </w:tcBorders>
          </w:tcPr>
          <w:p w:rsidR="00421AFD" w:rsidRDefault="00421AFD" w:rsidP="00421AFD">
            <w:pPr>
              <w:pStyle w:val="TAH"/>
              <w:tabs>
                <w:tab w:val="left" w:pos="540"/>
                <w:tab w:val="left" w:pos="1260"/>
                <w:tab w:val="left" w:pos="1800"/>
              </w:tabs>
            </w:pPr>
            <w:r>
              <w:rPr>
                <w:i/>
              </w:rPr>
              <w:t>Channel bandwidth</w:t>
            </w:r>
            <w:r>
              <w:t xml:space="preserve"> of the lowest/highest carrier received (MHz)</w:t>
            </w:r>
          </w:p>
        </w:tc>
        <w:tc>
          <w:tcPr>
            <w:tcW w:w="0" w:type="auto"/>
            <w:tcBorders>
              <w:top w:val="single" w:sz="4" w:space="0" w:color="auto"/>
              <w:left w:val="single" w:sz="4" w:space="0" w:color="auto"/>
              <w:bottom w:val="single" w:sz="4" w:space="0" w:color="auto"/>
              <w:right w:val="single" w:sz="4" w:space="0" w:color="auto"/>
            </w:tcBorders>
          </w:tcPr>
          <w:p w:rsidR="00421AFD" w:rsidRDefault="00421AFD" w:rsidP="00421AFD">
            <w:pPr>
              <w:pStyle w:val="TAH"/>
              <w:tabs>
                <w:tab w:val="left" w:pos="540"/>
                <w:tab w:val="left" w:pos="1260"/>
                <w:tab w:val="left" w:pos="1800"/>
              </w:tabs>
              <w:rPr>
                <w:lang w:eastAsia="ja-JP"/>
              </w:rPr>
            </w:pPr>
            <w:r>
              <w:t>Wanted signal mean power (dBm)</w:t>
            </w:r>
          </w:p>
        </w:tc>
        <w:tc>
          <w:tcPr>
            <w:tcW w:w="0" w:type="auto"/>
            <w:tcBorders>
              <w:top w:val="single" w:sz="4" w:space="0" w:color="auto"/>
              <w:left w:val="single" w:sz="4" w:space="0" w:color="auto"/>
              <w:bottom w:val="single" w:sz="4" w:space="0" w:color="auto"/>
              <w:right w:val="single" w:sz="4" w:space="0" w:color="auto"/>
            </w:tcBorders>
          </w:tcPr>
          <w:p w:rsidR="00421AFD" w:rsidRDefault="00421AFD" w:rsidP="00421AFD">
            <w:pPr>
              <w:pStyle w:val="TAH"/>
              <w:tabs>
                <w:tab w:val="left" w:pos="540"/>
                <w:tab w:val="left" w:pos="1260"/>
                <w:tab w:val="left" w:pos="1800"/>
              </w:tabs>
              <w:rPr>
                <w:lang w:eastAsia="ja-JP"/>
              </w:rPr>
            </w:pPr>
            <w:r>
              <w:rPr>
                <w:rFonts w:cs="Arial"/>
              </w:rPr>
              <w:t>Interfering signal mean power (dBm)</w:t>
            </w:r>
          </w:p>
        </w:tc>
      </w:tr>
      <w:tr w:rsidR="00421AFD" w:rsidTr="00421AFD">
        <w:trPr>
          <w:cantSplit/>
          <w:jc w:val="center"/>
        </w:trPr>
        <w:tc>
          <w:tcPr>
            <w:tcW w:w="0" w:type="auto"/>
            <w:tcBorders>
              <w:top w:val="single" w:sz="4" w:space="0" w:color="auto"/>
              <w:left w:val="single" w:sz="4" w:space="0" w:color="auto"/>
              <w:bottom w:val="single" w:sz="4" w:space="0" w:color="auto"/>
              <w:right w:val="single" w:sz="4" w:space="0" w:color="auto"/>
            </w:tcBorders>
          </w:tcPr>
          <w:p w:rsidR="00421AFD" w:rsidRDefault="00421AFD" w:rsidP="00421AFD">
            <w:pPr>
              <w:pStyle w:val="TAC"/>
              <w:tabs>
                <w:tab w:val="left" w:pos="540"/>
                <w:tab w:val="left" w:pos="1260"/>
                <w:tab w:val="left" w:pos="1800"/>
              </w:tabs>
            </w:pPr>
            <w:r>
              <w:t xml:space="preserve">5, 10, 15, 20, </w:t>
            </w:r>
            <w:r>
              <w:br/>
              <w:t>25, 30, 35, 40, 45, 50, 60, 70, 80, 90, 100</w:t>
            </w:r>
          </w:p>
        </w:tc>
        <w:tc>
          <w:tcPr>
            <w:tcW w:w="0" w:type="auto"/>
            <w:tcBorders>
              <w:top w:val="single" w:sz="4" w:space="0" w:color="auto"/>
              <w:left w:val="single" w:sz="4" w:space="0" w:color="auto"/>
              <w:bottom w:val="single" w:sz="4" w:space="0" w:color="auto"/>
              <w:right w:val="single" w:sz="4" w:space="0" w:color="auto"/>
            </w:tcBorders>
          </w:tcPr>
          <w:p w:rsidR="00421AFD" w:rsidRDefault="00421AFD" w:rsidP="00421AFD">
            <w:pPr>
              <w:pStyle w:val="TAC"/>
              <w:tabs>
                <w:tab w:val="left" w:pos="540"/>
                <w:tab w:val="left" w:pos="1260"/>
                <w:tab w:val="left" w:pos="1800"/>
              </w:tabs>
              <w:rPr>
                <w:lang w:eastAsia="ja-JP"/>
              </w:rPr>
            </w:pPr>
            <w:r>
              <w:rPr>
                <w:rFonts w:cs="Arial"/>
              </w:rPr>
              <w:t>P</w:t>
            </w:r>
            <w:r>
              <w:rPr>
                <w:rFonts w:cs="Arial"/>
                <w:vertAlign w:val="subscript"/>
              </w:rPr>
              <w:t>REFSENS</w:t>
            </w:r>
            <w:r>
              <w:t xml:space="preserve"> + 6 dB</w:t>
            </w:r>
          </w:p>
        </w:tc>
        <w:tc>
          <w:tcPr>
            <w:tcW w:w="0" w:type="auto"/>
            <w:tcBorders>
              <w:top w:val="single" w:sz="4" w:space="0" w:color="auto"/>
              <w:left w:val="single" w:sz="4" w:space="0" w:color="auto"/>
              <w:bottom w:val="single" w:sz="4" w:space="0" w:color="auto"/>
              <w:right w:val="single" w:sz="4" w:space="0" w:color="auto"/>
            </w:tcBorders>
          </w:tcPr>
          <w:p w:rsidR="00421AFD" w:rsidRDefault="00421AFD" w:rsidP="00421AFD">
            <w:pPr>
              <w:pStyle w:val="TAC"/>
              <w:tabs>
                <w:tab w:val="left" w:pos="540"/>
                <w:tab w:val="left" w:pos="1260"/>
                <w:tab w:val="left" w:pos="1800"/>
              </w:tabs>
            </w:pPr>
            <w:r>
              <w:t>-52</w:t>
            </w:r>
          </w:p>
          <w:p w:rsidR="00421AFD" w:rsidRDefault="00421AFD" w:rsidP="00421AFD">
            <w:pPr>
              <w:pStyle w:val="TAC"/>
              <w:tabs>
                <w:tab w:val="left" w:pos="540"/>
                <w:tab w:val="left" w:pos="1260"/>
                <w:tab w:val="left" w:pos="1800"/>
              </w:tabs>
            </w:pPr>
          </w:p>
        </w:tc>
      </w:tr>
      <w:tr w:rsidR="00421AFD" w:rsidTr="00421AFD">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rsidR="00421AFD" w:rsidRDefault="00421AFD" w:rsidP="00421AFD">
            <w:pPr>
              <w:pStyle w:val="TAN"/>
            </w:pPr>
            <w:r>
              <w:t>NOTE 1:</w:t>
            </w:r>
            <w:r>
              <w:tab/>
              <w:t>The SCS for the lowest/highest carrier received is the lowest SCS supported by the NCR-MT for that bandwidth.</w:t>
            </w:r>
          </w:p>
          <w:p w:rsidR="00421AFD" w:rsidRDefault="00421AFD" w:rsidP="00421AFD">
            <w:pPr>
              <w:pStyle w:val="TAN"/>
            </w:pPr>
            <w:r>
              <w:t>NOTE 2:</w:t>
            </w:r>
            <w:r>
              <w:tab/>
              <w:t>P</w:t>
            </w:r>
            <w:r>
              <w:rPr>
                <w:vertAlign w:val="subscript"/>
              </w:rPr>
              <w:t>REFSENS</w:t>
            </w:r>
            <w:r>
              <w:t xml:space="preserve"> depends on the </w:t>
            </w:r>
            <w:r>
              <w:rPr>
                <w:i/>
              </w:rPr>
              <w:t>channel bandwidth</w:t>
            </w:r>
            <w:r>
              <w:t>.</w:t>
            </w:r>
          </w:p>
        </w:tc>
      </w:tr>
    </w:tbl>
    <w:p w:rsidR="00421AFD" w:rsidRDefault="00421AFD" w:rsidP="00421AFD">
      <w:pPr>
        <w:rPr>
          <w:highlight w:val="yellow"/>
        </w:rPr>
      </w:pPr>
    </w:p>
    <w:p w:rsidR="00421AFD" w:rsidRDefault="00421AFD" w:rsidP="00421AFD">
      <w:pPr>
        <w:pStyle w:val="TH"/>
      </w:pPr>
      <w:r>
        <w:t>Table 6.16.5-2: WA NCR-MT ACS interferer frequency offset values</w:t>
      </w:r>
    </w:p>
    <w:tbl>
      <w:tblPr>
        <w:tblStyle w:val="affd"/>
        <w:tblW w:w="0" w:type="auto"/>
        <w:jc w:val="center"/>
        <w:tblLook w:val="04A0" w:firstRow="1" w:lastRow="0" w:firstColumn="1" w:lastColumn="0" w:noHBand="0" w:noVBand="1"/>
      </w:tblPr>
      <w:tblGrid>
        <w:gridCol w:w="2976"/>
        <w:gridCol w:w="5177"/>
        <w:gridCol w:w="1702"/>
      </w:tblGrid>
      <w:tr w:rsidR="00421AFD" w:rsidTr="00421AFD">
        <w:trPr>
          <w:cantSplit/>
          <w:jc w:val="center"/>
        </w:trPr>
        <w:tc>
          <w:tcPr>
            <w:tcW w:w="0" w:type="auto"/>
          </w:tcPr>
          <w:p w:rsidR="00421AFD" w:rsidRDefault="00421AFD" w:rsidP="00421AFD">
            <w:pPr>
              <w:pStyle w:val="TAH"/>
            </w:pPr>
            <w:r>
              <w:rPr>
                <w:i/>
              </w:rPr>
              <w:t>Channel bandwidth</w:t>
            </w:r>
            <w:r>
              <w:t xml:space="preserve"> of the lowest/highest carrier received (MHz)</w:t>
            </w:r>
          </w:p>
        </w:tc>
        <w:tc>
          <w:tcPr>
            <w:tcW w:w="0" w:type="auto"/>
          </w:tcPr>
          <w:p w:rsidR="00421AFD" w:rsidRDefault="00421AFD" w:rsidP="00421AFD">
            <w:pPr>
              <w:pStyle w:val="TAH"/>
            </w:pPr>
            <w:r>
              <w:t xml:space="preserve">Interfering signal centre frequency offset </w:t>
            </w:r>
            <w:r>
              <w:rPr>
                <w:rFonts w:cs="Arial"/>
              </w:rPr>
              <w:t>from the lower/upper</w:t>
            </w:r>
            <w:r>
              <w:rPr>
                <w:rFonts w:cs="Arial"/>
                <w:i/>
              </w:rPr>
              <w:t xml:space="preserve"> repeater RF bandwidth</w:t>
            </w:r>
            <w:r>
              <w:rPr>
                <w:rFonts w:cs="Arial"/>
              </w:rPr>
              <w:t xml:space="preserve"> edge or sub-block edge inside a sub-block gap</w:t>
            </w:r>
            <w:r>
              <w:t xml:space="preserve"> (MHz)</w:t>
            </w:r>
          </w:p>
        </w:tc>
        <w:tc>
          <w:tcPr>
            <w:tcW w:w="0" w:type="auto"/>
            <w:tcBorders>
              <w:bottom w:val="single" w:sz="4" w:space="0" w:color="auto"/>
            </w:tcBorders>
          </w:tcPr>
          <w:p w:rsidR="00421AFD" w:rsidRDefault="00421AFD" w:rsidP="00421AFD">
            <w:pPr>
              <w:pStyle w:val="TAH"/>
            </w:pPr>
            <w:r>
              <w:t>Type of interfering signal</w:t>
            </w:r>
          </w:p>
        </w:tc>
      </w:tr>
      <w:tr w:rsidR="00421AFD" w:rsidTr="00421AFD">
        <w:trPr>
          <w:cantSplit/>
          <w:jc w:val="center"/>
        </w:trPr>
        <w:tc>
          <w:tcPr>
            <w:tcW w:w="0" w:type="auto"/>
          </w:tcPr>
          <w:p w:rsidR="00421AFD" w:rsidRDefault="00421AFD" w:rsidP="00421AFD">
            <w:pPr>
              <w:pStyle w:val="TAC"/>
            </w:pPr>
            <w:r>
              <w:t>5</w:t>
            </w:r>
          </w:p>
        </w:tc>
        <w:tc>
          <w:tcPr>
            <w:tcW w:w="0" w:type="auto"/>
          </w:tcPr>
          <w:p w:rsidR="00421AFD" w:rsidRDefault="00421AFD" w:rsidP="00421AFD">
            <w:pPr>
              <w:pStyle w:val="TAC"/>
            </w:pPr>
            <w:r>
              <w:rPr>
                <w:rFonts w:cs="Arial"/>
              </w:rPr>
              <w:t>±</w:t>
            </w:r>
            <w:r>
              <w:t>2.5025</w:t>
            </w:r>
          </w:p>
        </w:tc>
        <w:tc>
          <w:tcPr>
            <w:tcW w:w="0" w:type="auto"/>
            <w:vMerge w:val="restart"/>
            <w:vAlign w:val="center"/>
          </w:tcPr>
          <w:p w:rsidR="00421AFD" w:rsidRDefault="00421AFD" w:rsidP="00421AFD">
            <w:pPr>
              <w:pStyle w:val="TAC"/>
            </w:pPr>
            <w:r>
              <w:rPr>
                <w:lang w:val="en-US"/>
              </w:rPr>
              <w:t>5 MHz</w:t>
            </w:r>
            <w:r>
              <w:t xml:space="preserve"> </w:t>
            </w:r>
            <w:r>
              <w:rPr>
                <w:lang w:val="en-US"/>
              </w:rPr>
              <w:t>DFT-s-OFDM NR signal,</w:t>
            </w:r>
          </w:p>
          <w:p w:rsidR="00421AFD" w:rsidRDefault="00421AFD" w:rsidP="00421AFD">
            <w:pPr>
              <w:pStyle w:val="TAC"/>
            </w:pPr>
            <w:r>
              <w:t>15 kHz SCS, 25 RBs</w:t>
            </w:r>
          </w:p>
        </w:tc>
      </w:tr>
      <w:tr w:rsidR="00421AFD" w:rsidTr="00421AFD">
        <w:trPr>
          <w:cantSplit/>
          <w:jc w:val="center"/>
        </w:trPr>
        <w:tc>
          <w:tcPr>
            <w:tcW w:w="0" w:type="auto"/>
          </w:tcPr>
          <w:p w:rsidR="00421AFD" w:rsidRDefault="00421AFD" w:rsidP="00421AFD">
            <w:pPr>
              <w:pStyle w:val="TAC"/>
            </w:pPr>
            <w:r>
              <w:t>10</w:t>
            </w:r>
          </w:p>
        </w:tc>
        <w:tc>
          <w:tcPr>
            <w:tcW w:w="0" w:type="auto"/>
          </w:tcPr>
          <w:p w:rsidR="00421AFD" w:rsidRDefault="00421AFD" w:rsidP="00421AFD">
            <w:pPr>
              <w:pStyle w:val="TAC"/>
            </w:pPr>
            <w:r>
              <w:rPr>
                <w:rFonts w:cs="Arial"/>
              </w:rPr>
              <w:t>±</w:t>
            </w:r>
            <w:r>
              <w:t>2.5075</w:t>
            </w:r>
          </w:p>
        </w:tc>
        <w:tc>
          <w:tcPr>
            <w:tcW w:w="0" w:type="auto"/>
            <w:vMerge/>
            <w:vAlign w:val="center"/>
          </w:tcPr>
          <w:p w:rsidR="00421AFD" w:rsidRDefault="00421AFD" w:rsidP="00421AFD">
            <w:pPr>
              <w:pStyle w:val="TAC"/>
            </w:pPr>
          </w:p>
        </w:tc>
      </w:tr>
      <w:tr w:rsidR="00421AFD" w:rsidTr="00421AFD">
        <w:trPr>
          <w:cantSplit/>
          <w:jc w:val="center"/>
        </w:trPr>
        <w:tc>
          <w:tcPr>
            <w:tcW w:w="0" w:type="auto"/>
          </w:tcPr>
          <w:p w:rsidR="00421AFD" w:rsidRDefault="00421AFD" w:rsidP="00421AFD">
            <w:pPr>
              <w:pStyle w:val="TAC"/>
            </w:pPr>
            <w:r>
              <w:t>15</w:t>
            </w:r>
          </w:p>
        </w:tc>
        <w:tc>
          <w:tcPr>
            <w:tcW w:w="0" w:type="auto"/>
          </w:tcPr>
          <w:p w:rsidR="00421AFD" w:rsidRDefault="00421AFD" w:rsidP="00421AFD">
            <w:pPr>
              <w:pStyle w:val="TAC"/>
              <w:rPr>
                <w:rFonts w:cs="Arial"/>
              </w:rPr>
            </w:pPr>
            <w:r>
              <w:rPr>
                <w:rFonts w:cs="Arial"/>
              </w:rPr>
              <w:t>±</w:t>
            </w:r>
            <w:r>
              <w:t>2.5125</w:t>
            </w:r>
          </w:p>
        </w:tc>
        <w:tc>
          <w:tcPr>
            <w:tcW w:w="0" w:type="auto"/>
            <w:vMerge/>
            <w:vAlign w:val="center"/>
          </w:tcPr>
          <w:p w:rsidR="00421AFD" w:rsidRDefault="00421AFD" w:rsidP="00421AFD">
            <w:pPr>
              <w:pStyle w:val="TAC"/>
            </w:pPr>
          </w:p>
        </w:tc>
      </w:tr>
      <w:tr w:rsidR="00421AFD" w:rsidTr="00421AFD">
        <w:trPr>
          <w:cantSplit/>
          <w:jc w:val="center"/>
        </w:trPr>
        <w:tc>
          <w:tcPr>
            <w:tcW w:w="0" w:type="auto"/>
          </w:tcPr>
          <w:p w:rsidR="00421AFD" w:rsidRDefault="00421AFD" w:rsidP="00421AFD">
            <w:pPr>
              <w:pStyle w:val="TAC"/>
            </w:pPr>
            <w:r>
              <w:t>20</w:t>
            </w:r>
          </w:p>
        </w:tc>
        <w:tc>
          <w:tcPr>
            <w:tcW w:w="0" w:type="auto"/>
          </w:tcPr>
          <w:p w:rsidR="00421AFD" w:rsidRDefault="00421AFD" w:rsidP="00421AFD">
            <w:pPr>
              <w:pStyle w:val="TAC"/>
              <w:rPr>
                <w:rFonts w:cs="Arial"/>
              </w:rPr>
            </w:pPr>
            <w:r>
              <w:rPr>
                <w:rFonts w:cs="Arial"/>
              </w:rPr>
              <w:t>±</w:t>
            </w:r>
            <w:r>
              <w:t>2.5025</w:t>
            </w:r>
          </w:p>
        </w:tc>
        <w:tc>
          <w:tcPr>
            <w:tcW w:w="0" w:type="auto"/>
            <w:vMerge/>
            <w:tcBorders>
              <w:bottom w:val="single" w:sz="4" w:space="0" w:color="auto"/>
            </w:tcBorders>
            <w:vAlign w:val="center"/>
          </w:tcPr>
          <w:p w:rsidR="00421AFD" w:rsidRDefault="00421AFD" w:rsidP="00421AFD">
            <w:pPr>
              <w:pStyle w:val="TAC"/>
            </w:pPr>
          </w:p>
        </w:tc>
      </w:tr>
      <w:tr w:rsidR="00421AFD" w:rsidTr="00421AFD">
        <w:trPr>
          <w:cantSplit/>
          <w:jc w:val="center"/>
        </w:trPr>
        <w:tc>
          <w:tcPr>
            <w:tcW w:w="0" w:type="auto"/>
          </w:tcPr>
          <w:p w:rsidR="00421AFD" w:rsidRDefault="00421AFD" w:rsidP="00421AFD">
            <w:pPr>
              <w:pStyle w:val="TAC"/>
            </w:pPr>
            <w:r>
              <w:t>25</w:t>
            </w:r>
          </w:p>
        </w:tc>
        <w:tc>
          <w:tcPr>
            <w:tcW w:w="0" w:type="auto"/>
          </w:tcPr>
          <w:p w:rsidR="00421AFD" w:rsidRDefault="00421AFD" w:rsidP="00421AFD">
            <w:pPr>
              <w:pStyle w:val="TAC"/>
              <w:rPr>
                <w:rFonts w:cs="Arial"/>
              </w:rPr>
            </w:pPr>
            <w:r>
              <w:rPr>
                <w:rFonts w:cs="Arial"/>
              </w:rPr>
              <w:t>±</w:t>
            </w:r>
            <w:r>
              <w:rPr>
                <w:rFonts w:cs="Arial"/>
                <w:lang w:val="en-US"/>
              </w:rPr>
              <w:t>9.4675</w:t>
            </w:r>
          </w:p>
        </w:tc>
        <w:tc>
          <w:tcPr>
            <w:tcW w:w="0" w:type="auto"/>
            <w:vMerge w:val="restart"/>
            <w:vAlign w:val="center"/>
          </w:tcPr>
          <w:p w:rsidR="00421AFD" w:rsidRDefault="00421AFD" w:rsidP="00421AFD">
            <w:pPr>
              <w:pStyle w:val="TAC"/>
            </w:pPr>
            <w:r>
              <w:rPr>
                <w:lang w:val="en-US"/>
              </w:rPr>
              <w:t>20 MHz DFT-s-OFDM NR</w:t>
            </w:r>
          </w:p>
          <w:p w:rsidR="00421AFD" w:rsidRDefault="00421AFD" w:rsidP="00421AFD">
            <w:pPr>
              <w:pStyle w:val="TAC"/>
            </w:pPr>
            <w:r>
              <w:rPr>
                <w:lang w:val="en-US"/>
              </w:rPr>
              <w:t xml:space="preserve">signal, </w:t>
            </w:r>
            <w:r>
              <w:t>15 kHz SCS, 100 RBs</w:t>
            </w:r>
          </w:p>
        </w:tc>
      </w:tr>
      <w:tr w:rsidR="00421AFD" w:rsidTr="00421AFD">
        <w:trPr>
          <w:cantSplit/>
          <w:jc w:val="center"/>
        </w:trPr>
        <w:tc>
          <w:tcPr>
            <w:tcW w:w="0" w:type="auto"/>
          </w:tcPr>
          <w:p w:rsidR="00421AFD" w:rsidRDefault="00421AFD" w:rsidP="00421AFD">
            <w:pPr>
              <w:pStyle w:val="TAC"/>
            </w:pPr>
            <w:r>
              <w:t>30</w:t>
            </w:r>
          </w:p>
        </w:tc>
        <w:tc>
          <w:tcPr>
            <w:tcW w:w="0" w:type="auto"/>
          </w:tcPr>
          <w:p w:rsidR="00421AFD" w:rsidRDefault="00421AFD" w:rsidP="00421AFD">
            <w:pPr>
              <w:pStyle w:val="TAC"/>
              <w:rPr>
                <w:rFonts w:cs="Arial"/>
              </w:rPr>
            </w:pPr>
            <w:r>
              <w:rPr>
                <w:rFonts w:cs="Arial"/>
              </w:rPr>
              <w:t>±</w:t>
            </w:r>
            <w:r>
              <w:rPr>
                <w:rFonts w:cs="Arial"/>
                <w:lang w:val="en-US"/>
              </w:rPr>
              <w:t>9.4725</w:t>
            </w:r>
          </w:p>
        </w:tc>
        <w:tc>
          <w:tcPr>
            <w:tcW w:w="0" w:type="auto"/>
            <w:vMerge/>
          </w:tcPr>
          <w:p w:rsidR="00421AFD" w:rsidRDefault="00421AFD" w:rsidP="00421AFD">
            <w:pPr>
              <w:pStyle w:val="TAC"/>
            </w:pPr>
          </w:p>
        </w:tc>
      </w:tr>
      <w:tr w:rsidR="00421AFD" w:rsidTr="00421AFD">
        <w:trPr>
          <w:cantSplit/>
          <w:jc w:val="center"/>
        </w:trPr>
        <w:tc>
          <w:tcPr>
            <w:tcW w:w="0" w:type="auto"/>
            <w:tcBorders>
              <w:top w:val="single" w:sz="4" w:space="0" w:color="auto"/>
              <w:left w:val="single" w:sz="4" w:space="0" w:color="auto"/>
              <w:bottom w:val="single" w:sz="4" w:space="0" w:color="auto"/>
              <w:right w:val="single" w:sz="4" w:space="0" w:color="auto"/>
            </w:tcBorders>
          </w:tcPr>
          <w:p w:rsidR="00421AFD" w:rsidRDefault="00421AFD" w:rsidP="00421AFD">
            <w:pPr>
              <w:pStyle w:val="TAC"/>
            </w:pPr>
            <w:r>
              <w:t>35</w:t>
            </w:r>
          </w:p>
        </w:tc>
        <w:tc>
          <w:tcPr>
            <w:tcW w:w="0" w:type="auto"/>
            <w:tcBorders>
              <w:top w:val="single" w:sz="4" w:space="0" w:color="auto"/>
              <w:left w:val="single" w:sz="4" w:space="0" w:color="auto"/>
              <w:bottom w:val="single" w:sz="4" w:space="0" w:color="auto"/>
            </w:tcBorders>
          </w:tcPr>
          <w:p w:rsidR="00421AFD" w:rsidRDefault="00421AFD" w:rsidP="00421AFD">
            <w:pPr>
              <w:pStyle w:val="TAC"/>
              <w:rPr>
                <w:rFonts w:cs="Arial"/>
              </w:rPr>
            </w:pPr>
            <w:r>
              <w:rPr>
                <w:rFonts w:cs="Arial"/>
              </w:rPr>
              <w:t>±</w:t>
            </w:r>
            <w:r>
              <w:rPr>
                <w:rFonts w:cs="Arial"/>
                <w:lang w:val="en-US"/>
              </w:rPr>
              <w:t>9.4625</w:t>
            </w:r>
          </w:p>
        </w:tc>
        <w:tc>
          <w:tcPr>
            <w:tcW w:w="0" w:type="auto"/>
            <w:vMerge/>
          </w:tcPr>
          <w:p w:rsidR="00421AFD" w:rsidRDefault="00421AFD" w:rsidP="00421AFD">
            <w:pPr>
              <w:pStyle w:val="TAC"/>
            </w:pPr>
          </w:p>
        </w:tc>
      </w:tr>
      <w:tr w:rsidR="00421AFD" w:rsidTr="00421AFD">
        <w:trPr>
          <w:cantSplit/>
          <w:jc w:val="center"/>
        </w:trPr>
        <w:tc>
          <w:tcPr>
            <w:tcW w:w="0" w:type="auto"/>
            <w:tcBorders>
              <w:top w:val="single" w:sz="4" w:space="0" w:color="auto"/>
              <w:left w:val="single" w:sz="4" w:space="0" w:color="auto"/>
              <w:bottom w:val="single" w:sz="4" w:space="0" w:color="auto"/>
              <w:right w:val="single" w:sz="4" w:space="0" w:color="auto"/>
            </w:tcBorders>
          </w:tcPr>
          <w:p w:rsidR="00421AFD" w:rsidRDefault="00421AFD" w:rsidP="00421AFD">
            <w:pPr>
              <w:pStyle w:val="TAC"/>
            </w:pPr>
            <w:r>
              <w:t>40</w:t>
            </w:r>
          </w:p>
        </w:tc>
        <w:tc>
          <w:tcPr>
            <w:tcW w:w="0" w:type="auto"/>
            <w:tcBorders>
              <w:top w:val="single" w:sz="4" w:space="0" w:color="auto"/>
              <w:left w:val="single" w:sz="4" w:space="0" w:color="auto"/>
              <w:bottom w:val="single" w:sz="4" w:space="0" w:color="auto"/>
            </w:tcBorders>
          </w:tcPr>
          <w:p w:rsidR="00421AFD" w:rsidRDefault="00421AFD" w:rsidP="00421AFD">
            <w:pPr>
              <w:pStyle w:val="TAC"/>
              <w:rPr>
                <w:rFonts w:cs="Arial"/>
              </w:rPr>
            </w:pPr>
            <w:r>
              <w:rPr>
                <w:rFonts w:cs="Arial"/>
              </w:rPr>
              <w:t>±</w:t>
            </w:r>
            <w:r>
              <w:rPr>
                <w:rFonts w:cs="Arial"/>
                <w:lang w:val="en-US"/>
              </w:rPr>
              <w:t>9.4675</w:t>
            </w:r>
          </w:p>
        </w:tc>
        <w:tc>
          <w:tcPr>
            <w:tcW w:w="0" w:type="auto"/>
            <w:vMerge/>
          </w:tcPr>
          <w:p w:rsidR="00421AFD" w:rsidRDefault="00421AFD" w:rsidP="00421AFD">
            <w:pPr>
              <w:pStyle w:val="TAC"/>
            </w:pPr>
          </w:p>
        </w:tc>
      </w:tr>
      <w:tr w:rsidR="00421AFD" w:rsidTr="00421AFD">
        <w:trPr>
          <w:cantSplit/>
          <w:jc w:val="center"/>
        </w:trPr>
        <w:tc>
          <w:tcPr>
            <w:tcW w:w="0" w:type="auto"/>
            <w:tcBorders>
              <w:top w:val="single" w:sz="4" w:space="0" w:color="auto"/>
              <w:left w:val="single" w:sz="4" w:space="0" w:color="auto"/>
              <w:bottom w:val="single" w:sz="4" w:space="0" w:color="auto"/>
              <w:right w:val="single" w:sz="4" w:space="0" w:color="auto"/>
            </w:tcBorders>
          </w:tcPr>
          <w:p w:rsidR="00421AFD" w:rsidRDefault="00421AFD" w:rsidP="00421AFD">
            <w:pPr>
              <w:pStyle w:val="TAC"/>
            </w:pPr>
            <w:r>
              <w:t>45</w:t>
            </w:r>
          </w:p>
        </w:tc>
        <w:tc>
          <w:tcPr>
            <w:tcW w:w="0" w:type="auto"/>
            <w:tcBorders>
              <w:top w:val="single" w:sz="4" w:space="0" w:color="auto"/>
              <w:left w:val="single" w:sz="4" w:space="0" w:color="auto"/>
              <w:bottom w:val="single" w:sz="4" w:space="0" w:color="auto"/>
            </w:tcBorders>
          </w:tcPr>
          <w:p w:rsidR="00421AFD" w:rsidRDefault="00421AFD" w:rsidP="00421AFD">
            <w:pPr>
              <w:pStyle w:val="TAC"/>
              <w:rPr>
                <w:rFonts w:cs="Arial"/>
              </w:rPr>
            </w:pPr>
            <w:r>
              <w:rPr>
                <w:rFonts w:cs="Arial"/>
              </w:rPr>
              <w:t>±</w:t>
            </w:r>
            <w:r>
              <w:rPr>
                <w:rFonts w:cs="Arial"/>
                <w:lang w:val="en-US"/>
              </w:rPr>
              <w:t>9.4725</w:t>
            </w:r>
          </w:p>
        </w:tc>
        <w:tc>
          <w:tcPr>
            <w:tcW w:w="0" w:type="auto"/>
            <w:vMerge/>
          </w:tcPr>
          <w:p w:rsidR="00421AFD" w:rsidRDefault="00421AFD" w:rsidP="00421AFD">
            <w:pPr>
              <w:pStyle w:val="TAC"/>
              <w:rPr>
                <w:lang w:val="en-US"/>
              </w:rPr>
            </w:pPr>
          </w:p>
        </w:tc>
      </w:tr>
      <w:tr w:rsidR="00421AFD" w:rsidTr="00421AFD">
        <w:trPr>
          <w:cantSplit/>
          <w:jc w:val="center"/>
        </w:trPr>
        <w:tc>
          <w:tcPr>
            <w:tcW w:w="0" w:type="auto"/>
          </w:tcPr>
          <w:p w:rsidR="00421AFD" w:rsidRDefault="00421AFD" w:rsidP="00421AFD">
            <w:pPr>
              <w:pStyle w:val="TAC"/>
            </w:pPr>
            <w:r>
              <w:t>50</w:t>
            </w:r>
          </w:p>
        </w:tc>
        <w:tc>
          <w:tcPr>
            <w:tcW w:w="0" w:type="auto"/>
          </w:tcPr>
          <w:p w:rsidR="00421AFD" w:rsidRDefault="00421AFD" w:rsidP="00421AFD">
            <w:pPr>
              <w:pStyle w:val="TAC"/>
              <w:rPr>
                <w:rFonts w:cs="Arial"/>
              </w:rPr>
            </w:pPr>
            <w:r>
              <w:rPr>
                <w:rFonts w:cs="Arial"/>
              </w:rPr>
              <w:t>±</w:t>
            </w:r>
            <w:r>
              <w:rPr>
                <w:rFonts w:cs="Arial"/>
                <w:lang w:val="en-US"/>
              </w:rPr>
              <w:t>9.4625</w:t>
            </w:r>
          </w:p>
        </w:tc>
        <w:tc>
          <w:tcPr>
            <w:tcW w:w="0" w:type="auto"/>
            <w:vMerge/>
          </w:tcPr>
          <w:p w:rsidR="00421AFD" w:rsidRDefault="00421AFD" w:rsidP="00421AFD">
            <w:pPr>
              <w:pStyle w:val="TAC"/>
            </w:pPr>
          </w:p>
        </w:tc>
      </w:tr>
      <w:tr w:rsidR="00421AFD" w:rsidTr="00421AFD">
        <w:trPr>
          <w:cantSplit/>
          <w:jc w:val="center"/>
        </w:trPr>
        <w:tc>
          <w:tcPr>
            <w:tcW w:w="0" w:type="auto"/>
          </w:tcPr>
          <w:p w:rsidR="00421AFD" w:rsidRDefault="00421AFD" w:rsidP="00421AFD">
            <w:pPr>
              <w:pStyle w:val="TAC"/>
            </w:pPr>
            <w:r>
              <w:t>60</w:t>
            </w:r>
          </w:p>
        </w:tc>
        <w:tc>
          <w:tcPr>
            <w:tcW w:w="0" w:type="auto"/>
          </w:tcPr>
          <w:p w:rsidR="00421AFD" w:rsidRDefault="00421AFD" w:rsidP="00421AFD">
            <w:pPr>
              <w:pStyle w:val="TAC"/>
              <w:rPr>
                <w:rFonts w:cs="Arial"/>
              </w:rPr>
            </w:pPr>
            <w:r>
              <w:rPr>
                <w:rFonts w:cs="Arial"/>
              </w:rPr>
              <w:t>±</w:t>
            </w:r>
            <w:r>
              <w:rPr>
                <w:rFonts w:cs="Arial"/>
                <w:lang w:val="en-US"/>
              </w:rPr>
              <w:t>9.4725</w:t>
            </w:r>
          </w:p>
        </w:tc>
        <w:tc>
          <w:tcPr>
            <w:tcW w:w="0" w:type="auto"/>
            <w:vMerge/>
          </w:tcPr>
          <w:p w:rsidR="00421AFD" w:rsidRDefault="00421AFD" w:rsidP="00421AFD">
            <w:pPr>
              <w:pStyle w:val="TAC"/>
            </w:pPr>
          </w:p>
        </w:tc>
      </w:tr>
      <w:tr w:rsidR="00421AFD" w:rsidTr="00421AFD">
        <w:trPr>
          <w:cantSplit/>
          <w:jc w:val="center"/>
        </w:trPr>
        <w:tc>
          <w:tcPr>
            <w:tcW w:w="0" w:type="auto"/>
          </w:tcPr>
          <w:p w:rsidR="00421AFD" w:rsidRDefault="00421AFD" w:rsidP="00421AFD">
            <w:pPr>
              <w:pStyle w:val="TAC"/>
            </w:pPr>
            <w:r>
              <w:t>70</w:t>
            </w:r>
          </w:p>
        </w:tc>
        <w:tc>
          <w:tcPr>
            <w:tcW w:w="0" w:type="auto"/>
          </w:tcPr>
          <w:p w:rsidR="00421AFD" w:rsidRDefault="00421AFD" w:rsidP="00421AFD">
            <w:pPr>
              <w:pStyle w:val="TAC"/>
              <w:rPr>
                <w:rFonts w:cs="Arial"/>
              </w:rPr>
            </w:pPr>
            <w:r>
              <w:rPr>
                <w:rFonts w:cs="Arial"/>
              </w:rPr>
              <w:t>±</w:t>
            </w:r>
            <w:r>
              <w:rPr>
                <w:rFonts w:cs="Arial"/>
                <w:lang w:val="en-US"/>
              </w:rPr>
              <w:t>9.4675</w:t>
            </w:r>
          </w:p>
        </w:tc>
        <w:tc>
          <w:tcPr>
            <w:tcW w:w="0" w:type="auto"/>
            <w:vMerge/>
          </w:tcPr>
          <w:p w:rsidR="00421AFD" w:rsidRDefault="00421AFD" w:rsidP="00421AFD">
            <w:pPr>
              <w:pStyle w:val="TAC"/>
            </w:pPr>
          </w:p>
        </w:tc>
      </w:tr>
      <w:tr w:rsidR="00421AFD" w:rsidTr="00421AFD">
        <w:trPr>
          <w:cantSplit/>
          <w:jc w:val="center"/>
        </w:trPr>
        <w:tc>
          <w:tcPr>
            <w:tcW w:w="0" w:type="auto"/>
          </w:tcPr>
          <w:p w:rsidR="00421AFD" w:rsidRDefault="00421AFD" w:rsidP="00421AFD">
            <w:pPr>
              <w:pStyle w:val="TAC"/>
            </w:pPr>
            <w:r>
              <w:t>80</w:t>
            </w:r>
          </w:p>
        </w:tc>
        <w:tc>
          <w:tcPr>
            <w:tcW w:w="0" w:type="auto"/>
          </w:tcPr>
          <w:p w:rsidR="00421AFD" w:rsidRDefault="00421AFD" w:rsidP="00421AFD">
            <w:pPr>
              <w:pStyle w:val="TAC"/>
              <w:rPr>
                <w:rFonts w:cs="Arial"/>
              </w:rPr>
            </w:pPr>
            <w:r>
              <w:rPr>
                <w:rFonts w:cs="Arial"/>
              </w:rPr>
              <w:t>±</w:t>
            </w:r>
            <w:r>
              <w:rPr>
                <w:rFonts w:cs="Arial"/>
                <w:lang w:val="en-US"/>
              </w:rPr>
              <w:t>9.4625</w:t>
            </w:r>
          </w:p>
        </w:tc>
        <w:tc>
          <w:tcPr>
            <w:tcW w:w="0" w:type="auto"/>
            <w:vMerge/>
          </w:tcPr>
          <w:p w:rsidR="00421AFD" w:rsidRDefault="00421AFD" w:rsidP="00421AFD">
            <w:pPr>
              <w:pStyle w:val="TAC"/>
            </w:pPr>
          </w:p>
        </w:tc>
      </w:tr>
      <w:tr w:rsidR="00421AFD" w:rsidTr="00421AFD">
        <w:trPr>
          <w:cantSplit/>
          <w:jc w:val="center"/>
        </w:trPr>
        <w:tc>
          <w:tcPr>
            <w:tcW w:w="0" w:type="auto"/>
          </w:tcPr>
          <w:p w:rsidR="00421AFD" w:rsidRDefault="00421AFD" w:rsidP="00421AFD">
            <w:pPr>
              <w:pStyle w:val="TAC"/>
            </w:pPr>
            <w:r>
              <w:t>90</w:t>
            </w:r>
          </w:p>
        </w:tc>
        <w:tc>
          <w:tcPr>
            <w:tcW w:w="0" w:type="auto"/>
          </w:tcPr>
          <w:p w:rsidR="00421AFD" w:rsidRDefault="00421AFD" w:rsidP="00421AFD">
            <w:pPr>
              <w:pStyle w:val="TAC"/>
              <w:rPr>
                <w:rFonts w:cs="Arial"/>
              </w:rPr>
            </w:pPr>
            <w:r>
              <w:rPr>
                <w:rFonts w:cs="Arial"/>
              </w:rPr>
              <w:t>±</w:t>
            </w:r>
            <w:r>
              <w:rPr>
                <w:rFonts w:cs="Arial"/>
                <w:lang w:val="en-US"/>
              </w:rPr>
              <w:t>9.4725</w:t>
            </w:r>
          </w:p>
        </w:tc>
        <w:tc>
          <w:tcPr>
            <w:tcW w:w="0" w:type="auto"/>
            <w:vMerge/>
          </w:tcPr>
          <w:p w:rsidR="00421AFD" w:rsidRDefault="00421AFD" w:rsidP="00421AFD">
            <w:pPr>
              <w:pStyle w:val="TAC"/>
            </w:pPr>
          </w:p>
        </w:tc>
      </w:tr>
      <w:tr w:rsidR="00421AFD" w:rsidTr="00421AFD">
        <w:trPr>
          <w:cantSplit/>
          <w:jc w:val="center"/>
        </w:trPr>
        <w:tc>
          <w:tcPr>
            <w:tcW w:w="0" w:type="auto"/>
          </w:tcPr>
          <w:p w:rsidR="00421AFD" w:rsidRDefault="00421AFD" w:rsidP="00421AFD">
            <w:pPr>
              <w:pStyle w:val="TAC"/>
            </w:pPr>
            <w:r>
              <w:t>100</w:t>
            </w:r>
          </w:p>
        </w:tc>
        <w:tc>
          <w:tcPr>
            <w:tcW w:w="0" w:type="auto"/>
          </w:tcPr>
          <w:p w:rsidR="00421AFD" w:rsidRDefault="00421AFD" w:rsidP="00421AFD">
            <w:pPr>
              <w:pStyle w:val="TAC"/>
              <w:rPr>
                <w:rFonts w:cs="Arial"/>
              </w:rPr>
            </w:pPr>
            <w:r>
              <w:rPr>
                <w:rFonts w:cs="Arial"/>
              </w:rPr>
              <w:t>±</w:t>
            </w:r>
            <w:r>
              <w:rPr>
                <w:rFonts w:cs="Arial"/>
                <w:lang w:val="en-US"/>
              </w:rPr>
              <w:t>9.4675</w:t>
            </w:r>
          </w:p>
        </w:tc>
        <w:tc>
          <w:tcPr>
            <w:tcW w:w="0" w:type="auto"/>
            <w:vMerge/>
          </w:tcPr>
          <w:p w:rsidR="00421AFD" w:rsidRDefault="00421AFD" w:rsidP="00421AFD">
            <w:pPr>
              <w:pStyle w:val="TAC"/>
            </w:pPr>
          </w:p>
        </w:tc>
      </w:tr>
    </w:tbl>
    <w:p w:rsidR="00421AFD" w:rsidRPr="006D35CD" w:rsidRDefault="006D35CD" w:rsidP="006D35CD">
      <w:pPr>
        <w:tabs>
          <w:tab w:val="left" w:pos="4253"/>
        </w:tabs>
        <w:spacing w:before="180"/>
        <w:rPr>
          <w:rFonts w:hint="eastAsia"/>
          <w:lang w:val="en-US" w:eastAsia="zh-CN"/>
        </w:rPr>
      </w:pPr>
      <w:ins w:id="3874" w:author="CATT" w:date="2024-08-21T15:29:00Z">
        <w:r>
          <w:rPr>
            <w:rFonts w:hint="eastAsia"/>
            <w:lang w:val="en-US" w:eastAsia="zh-CN"/>
          </w:rPr>
          <w:t>For local area NCR-MT, the test requirements in clause 7.5 of TS 38.521-1</w:t>
        </w:r>
      </w:ins>
      <w:ins w:id="3875" w:author="CATT" w:date="2024-08-21T15:30:00Z">
        <w:r w:rsidR="000B5D8C">
          <w:rPr>
            <w:rFonts w:hint="eastAsia"/>
            <w:lang w:val="en-US" w:eastAsia="zh-CN"/>
          </w:rPr>
          <w:t xml:space="preserve"> [25]</w:t>
        </w:r>
      </w:ins>
      <w:ins w:id="3876" w:author="CATT" w:date="2024-08-21T15:29:00Z">
        <w:r>
          <w:rPr>
            <w:rFonts w:hint="eastAsia"/>
            <w:lang w:val="en-US" w:eastAsia="zh-CN"/>
          </w:rPr>
          <w:t xml:space="preserve"> apply. </w:t>
        </w:r>
      </w:ins>
    </w:p>
    <w:p w:rsidR="00421AFD" w:rsidRDefault="00421AFD" w:rsidP="00216E2A">
      <w:pPr>
        <w:pStyle w:val="3"/>
      </w:pPr>
      <w:r>
        <w:t>6.1</w:t>
      </w:r>
      <w:r>
        <w:rPr>
          <w:rFonts w:hint="eastAsia"/>
        </w:rPr>
        <w:t>6</w:t>
      </w:r>
      <w:r>
        <w:t>.6</w:t>
      </w:r>
      <w:r>
        <w:tab/>
        <w:t>Test requirements for LA NCR</w:t>
      </w:r>
    </w:p>
    <w:p w:rsidR="00421AFD" w:rsidRDefault="00421AFD" w:rsidP="00421AFD">
      <w:r>
        <w:t>This requirement applies to LA NCR-MT type 1-C, or LA NCR-MT type 1-H.</w:t>
      </w:r>
    </w:p>
    <w:p w:rsidR="00421AFD" w:rsidRDefault="00421AFD" w:rsidP="00421AFD">
      <w:pPr>
        <w:rPr>
          <w:highlight w:val="magenta"/>
          <w:lang w:val="en-US" w:eastAsia="zh-CN"/>
        </w:rPr>
      </w:pPr>
      <w:r>
        <w:t xml:space="preserve">The NCR throughput shall be ≥ 95% of the maximum throughput of the reference measurement channel </w:t>
      </w:r>
      <w:r>
        <w:rPr>
          <w:rFonts w:hint="eastAsia"/>
          <w:lang w:val="en-US" w:eastAsia="zh-CN"/>
        </w:rPr>
        <w:t xml:space="preserve">as specified in </w:t>
      </w:r>
      <w:r>
        <w:t>TS 38.106 [2] annex B.1.5</w:t>
      </w:r>
      <w:r>
        <w:rPr>
          <w:rFonts w:hint="eastAsia"/>
          <w:lang w:val="en-US" w:eastAsia="zh-CN"/>
        </w:rPr>
        <w:t>.</w:t>
      </w:r>
    </w:p>
    <w:p w:rsidR="00421AFD" w:rsidRDefault="00421AFD" w:rsidP="00421AFD">
      <w:pPr>
        <w:pStyle w:val="2"/>
        <w:spacing w:after="240"/>
        <w:ind w:left="0" w:firstLine="0"/>
        <w:rPr>
          <w:lang w:eastAsia="zh-CN"/>
        </w:rPr>
      </w:pPr>
      <w:r>
        <w:rPr>
          <w:rFonts w:hint="eastAsia"/>
          <w:lang w:val="en-US" w:eastAsia="zh-CN"/>
        </w:rPr>
        <w:t>6</w:t>
      </w:r>
      <w:r>
        <w:t>.</w:t>
      </w:r>
      <w:r>
        <w:rPr>
          <w:rFonts w:hint="eastAsia"/>
          <w:lang w:val="en-US" w:eastAsia="zh-CN"/>
        </w:rPr>
        <w:t>17</w:t>
      </w:r>
      <w:r>
        <w:tab/>
      </w:r>
      <w:del w:id="3877" w:author="CATT" w:date="2024-06-24T10:45:00Z">
        <w:r w:rsidDel="0030646D">
          <w:rPr>
            <w:rFonts w:hint="eastAsia"/>
            <w:lang w:val="en-US" w:eastAsia="zh-CN"/>
          </w:rPr>
          <w:delText>Conducted b</w:delText>
        </w:r>
      </w:del>
      <w:ins w:id="3878" w:author="CATT" w:date="2024-06-24T10:45:00Z">
        <w:r w:rsidR="0030646D">
          <w:rPr>
            <w:rFonts w:hint="eastAsia"/>
            <w:lang w:val="en-US" w:eastAsia="zh-CN"/>
          </w:rPr>
          <w:t>B</w:t>
        </w:r>
      </w:ins>
      <w:r>
        <w:t>locking characteristics</w:t>
      </w:r>
      <w:ins w:id="3879" w:author="CATT" w:date="2024-06-24T10:45:00Z">
        <w:r w:rsidR="0030646D" w:rsidRPr="0030646D">
          <w:rPr>
            <w:rFonts w:hint="eastAsia"/>
            <w:lang w:eastAsia="zh-CN"/>
          </w:rPr>
          <w:t xml:space="preserve"> </w:t>
        </w:r>
        <w:r w:rsidR="0030646D">
          <w:rPr>
            <w:rFonts w:hint="eastAsia"/>
            <w:lang w:eastAsia="zh-CN"/>
          </w:rPr>
          <w:t>for NCR-MT</w:t>
        </w:r>
      </w:ins>
    </w:p>
    <w:p w:rsidR="00421AFD" w:rsidRPr="00216E2A" w:rsidRDefault="00421AFD" w:rsidP="00216E2A">
      <w:pPr>
        <w:pStyle w:val="3"/>
        <w:rPr>
          <w:rStyle w:val="Underrubrik2Char3"/>
        </w:rPr>
      </w:pPr>
      <w:r w:rsidRPr="00216E2A">
        <w:rPr>
          <w:rStyle w:val="Underrubrik2Char3"/>
        </w:rPr>
        <w:t>6.</w:t>
      </w:r>
      <w:r w:rsidRPr="00216E2A">
        <w:rPr>
          <w:rStyle w:val="Underrubrik2Char3"/>
          <w:rFonts w:hint="eastAsia"/>
        </w:rPr>
        <w:t>17</w:t>
      </w:r>
      <w:r w:rsidRPr="00216E2A">
        <w:rPr>
          <w:rStyle w:val="Underrubrik2Char3"/>
        </w:rPr>
        <w:t>.1</w:t>
      </w:r>
      <w:r w:rsidRPr="00216E2A">
        <w:rPr>
          <w:rStyle w:val="Underrubrik2Char3"/>
        </w:rPr>
        <w:tab/>
        <w:t>Definition and applicability</w:t>
      </w:r>
    </w:p>
    <w:p w:rsidR="00421AFD" w:rsidRDefault="00421AFD" w:rsidP="00421AFD">
      <w:r>
        <w:t>The in-band blocking characteristics is a measure of the receiver's ability to receive a wanted signal at its assigned channel at the</w:t>
      </w:r>
      <w:r>
        <w:rPr>
          <w:lang w:val="en-US" w:eastAsia="zh-CN"/>
        </w:rPr>
        <w:t xml:space="preserve"> </w:t>
      </w:r>
      <w:r>
        <w:rPr>
          <w:i/>
        </w:rPr>
        <w:t>TAB connector</w:t>
      </w:r>
      <w:r>
        <w:rPr>
          <w:i/>
          <w:lang w:val="en-US" w:eastAsia="zh-CN"/>
        </w:rPr>
        <w:t xml:space="preserve"> </w:t>
      </w:r>
      <w:r>
        <w:rPr>
          <w:rFonts w:eastAsia="??"/>
        </w:rPr>
        <w:t>for</w:t>
      </w:r>
      <w:r>
        <w:rPr>
          <w:rFonts w:eastAsia="??"/>
          <w:i/>
        </w:rPr>
        <w:t xml:space="preserve"> NCR type 1-</w:t>
      </w:r>
      <w:r>
        <w:rPr>
          <w:i/>
          <w:lang w:val="en-US" w:eastAsia="zh-CN"/>
        </w:rPr>
        <w:t>C</w:t>
      </w:r>
      <w:r>
        <w:t xml:space="preserve"> and </w:t>
      </w:r>
      <w:r>
        <w:rPr>
          <w:rFonts w:eastAsia="??"/>
          <w:i/>
        </w:rPr>
        <w:t>NCR 1-</w:t>
      </w:r>
      <w:r>
        <w:rPr>
          <w:i/>
          <w:lang w:val="en-US" w:eastAsia="zh-CN"/>
        </w:rPr>
        <w:t>H</w:t>
      </w:r>
      <w:r>
        <w:t xml:space="preserve"> in the presence of an unwanted interferer, which is an NR signal for general blocking or an NR signal with one resource block for narrowband blocking.</w:t>
      </w:r>
    </w:p>
    <w:p w:rsidR="00421AFD" w:rsidRDefault="00421AFD" w:rsidP="00421AFD">
      <w:r>
        <w:rPr>
          <w:rFonts w:hint="eastAsia"/>
          <w:lang w:val="en-US" w:eastAsia="zh-CN"/>
        </w:rPr>
        <w:t>Conducted b</w:t>
      </w:r>
      <w:r>
        <w:t xml:space="preserve">locking characteristics requirement applies only to NCR-MT connectors. </w:t>
      </w:r>
    </w:p>
    <w:p w:rsidR="00421AFD" w:rsidRPr="00216E2A" w:rsidRDefault="00421AFD" w:rsidP="00216E2A">
      <w:pPr>
        <w:pStyle w:val="3"/>
        <w:rPr>
          <w:rStyle w:val="Underrubrik2Char3"/>
        </w:rPr>
      </w:pPr>
      <w:r w:rsidRPr="00216E2A">
        <w:rPr>
          <w:rStyle w:val="Underrubrik2Char3"/>
        </w:rPr>
        <w:t>6.</w:t>
      </w:r>
      <w:r w:rsidRPr="00216E2A">
        <w:rPr>
          <w:rStyle w:val="Underrubrik2Char3"/>
          <w:rFonts w:hint="eastAsia"/>
        </w:rPr>
        <w:t>17</w:t>
      </w:r>
      <w:r w:rsidRPr="00216E2A">
        <w:rPr>
          <w:rStyle w:val="Underrubrik2Char3"/>
        </w:rPr>
        <w:t>.</w:t>
      </w:r>
      <w:r w:rsidRPr="00216E2A">
        <w:rPr>
          <w:rStyle w:val="Underrubrik2Char3"/>
          <w:rFonts w:hint="eastAsia"/>
        </w:rPr>
        <w:t>2</w:t>
      </w:r>
      <w:r w:rsidRPr="00216E2A">
        <w:rPr>
          <w:rStyle w:val="Underrubrik2Char3"/>
        </w:rPr>
        <w:tab/>
        <w:t>Minimum requirement</w:t>
      </w:r>
    </w:p>
    <w:p w:rsidR="00421AFD" w:rsidRDefault="00421AFD" w:rsidP="00421AFD">
      <w:r>
        <w:t xml:space="preserve">The minimum requirement for MT connectors of </w:t>
      </w:r>
      <w:r>
        <w:rPr>
          <w:i/>
        </w:rPr>
        <w:t>NCR type 1-C</w:t>
      </w:r>
      <w:r>
        <w:t xml:space="preserve"> is defined in TS 3</w:t>
      </w:r>
      <w:r>
        <w:rPr>
          <w:lang w:val="en-US" w:eastAsia="zh-CN"/>
        </w:rPr>
        <w:t>8</w:t>
      </w:r>
      <w:r>
        <w:t>.106 [2] clause 6.19.2.</w:t>
      </w:r>
    </w:p>
    <w:p w:rsidR="00421AFD" w:rsidRDefault="00421AFD" w:rsidP="00421AFD">
      <w:r>
        <w:t xml:space="preserve">The minimum requirement for MT connectors of </w:t>
      </w:r>
      <w:r>
        <w:rPr>
          <w:i/>
        </w:rPr>
        <w:t>NCR type 1-H</w:t>
      </w:r>
      <w:r>
        <w:t xml:space="preserve"> is defined in TS 3</w:t>
      </w:r>
      <w:r>
        <w:rPr>
          <w:lang w:val="en-US" w:eastAsia="zh-CN"/>
        </w:rPr>
        <w:t>8</w:t>
      </w:r>
      <w:r>
        <w:t>.106 [2] clause 6.19.3.</w:t>
      </w:r>
    </w:p>
    <w:p w:rsidR="00421AFD" w:rsidRDefault="00421AFD" w:rsidP="00216E2A">
      <w:pPr>
        <w:pStyle w:val="3"/>
      </w:pPr>
      <w:r>
        <w:t>6.1</w:t>
      </w:r>
      <w:r>
        <w:rPr>
          <w:rFonts w:hint="eastAsia"/>
          <w:lang w:val="en-US" w:eastAsia="zh-CN"/>
        </w:rPr>
        <w:t>7</w:t>
      </w:r>
      <w:r>
        <w:t>.3</w:t>
      </w:r>
      <w:r>
        <w:tab/>
        <w:t>Test purpose</w:t>
      </w:r>
    </w:p>
    <w:p w:rsidR="00421AFD" w:rsidRDefault="00421AFD" w:rsidP="00421AFD">
      <w:r>
        <w:rPr>
          <w:rFonts w:cs="v4.2.0"/>
        </w:rPr>
        <w:t xml:space="preserve">The test purpose is to verify the ability of the </w:t>
      </w:r>
      <w:r>
        <w:t xml:space="preserve">NCR </w:t>
      </w:r>
      <w:r>
        <w:rPr>
          <w:rFonts w:cs="v4.2.0"/>
        </w:rPr>
        <w:t xml:space="preserve">receiver (at MT connectors) </w:t>
      </w:r>
      <w:r>
        <w:rPr>
          <w:rFonts w:cs="v4.2.0"/>
          <w:snapToGrid w:val="0"/>
          <w:lang w:eastAsia="de-DE"/>
        </w:rPr>
        <w:t>to withstand high-levels of in-band interference from unwanted signals at specified frequency offsets without undue degradation of its sensitivity.</w:t>
      </w:r>
    </w:p>
    <w:p w:rsidR="00421AFD" w:rsidRDefault="00421AFD" w:rsidP="00216E2A">
      <w:pPr>
        <w:pStyle w:val="3"/>
      </w:pPr>
      <w:r>
        <w:lastRenderedPageBreak/>
        <w:t>6.1</w:t>
      </w:r>
      <w:r>
        <w:rPr>
          <w:rFonts w:hint="eastAsia"/>
          <w:lang w:val="en-US" w:eastAsia="zh-CN"/>
        </w:rPr>
        <w:t>7</w:t>
      </w:r>
      <w:r>
        <w:t>.4</w:t>
      </w:r>
      <w:r>
        <w:tab/>
        <w:t>Method of test</w:t>
      </w:r>
    </w:p>
    <w:p w:rsidR="00421AFD" w:rsidRDefault="00421AFD" w:rsidP="00421AFD">
      <w:pPr>
        <w:pStyle w:val="4"/>
      </w:pPr>
      <w:bookmarkStart w:id="3880" w:name="_Toc106201483"/>
      <w:bookmarkStart w:id="3881" w:name="_Toc76545165"/>
      <w:bookmarkStart w:id="3882" w:name="_Toc122013167"/>
      <w:bookmarkStart w:id="3883" w:name="_Toc66728105"/>
      <w:bookmarkStart w:id="3884" w:name="_Toc61182791"/>
      <w:bookmarkStart w:id="3885" w:name="_Toc115191337"/>
      <w:bookmarkStart w:id="3886" w:name="_Toc124155986"/>
      <w:bookmarkStart w:id="3887" w:name="_Toc36645230"/>
      <w:bookmarkStart w:id="3888" w:name="_Toc131537746"/>
      <w:bookmarkStart w:id="3889" w:name="_Toc29809845"/>
      <w:bookmarkStart w:id="3890" w:name="_Toc45884530"/>
      <w:bookmarkStart w:id="3891" w:name="_Toc75242819"/>
      <w:bookmarkStart w:id="3892" w:name="_Toc89955299"/>
      <w:bookmarkStart w:id="3893" w:name="_Toc37272284"/>
      <w:bookmarkStart w:id="3894" w:name="_Toc98773724"/>
      <w:bookmarkStart w:id="3895" w:name="_Toc58862798"/>
      <w:bookmarkStart w:id="3896" w:name="_Toc82595268"/>
      <w:bookmarkStart w:id="3897" w:name="_Toc156576169"/>
      <w:bookmarkStart w:id="3898" w:name="_Toc137397953"/>
      <w:bookmarkStart w:id="3899" w:name="_Toc74961909"/>
      <w:bookmarkStart w:id="3900" w:name="_Toc21100047"/>
      <w:bookmarkStart w:id="3901" w:name="_Toc53182553"/>
      <w:bookmarkStart w:id="3902" w:name="_Toc58860294"/>
      <w:r>
        <w:t>6.17.4.1</w:t>
      </w:r>
      <w:r>
        <w:tab/>
        <w:t>Initial conditions</w:t>
      </w:r>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p>
    <w:p w:rsidR="00421AFD" w:rsidRDefault="00421AFD" w:rsidP="00421AFD">
      <w:r>
        <w:t>Test environment: Normal; see annex B.2.</w:t>
      </w:r>
    </w:p>
    <w:p w:rsidR="00421AFD" w:rsidRDefault="00421AFD" w:rsidP="00421AFD">
      <w:pPr>
        <w:rPr>
          <w:i/>
        </w:rPr>
      </w:pPr>
      <w:r>
        <w:rPr>
          <w:rFonts w:cs="v4.2.0"/>
        </w:rPr>
        <w:t xml:space="preserve">RF channels to be tested for single carrier (SC): </w:t>
      </w:r>
      <w:r>
        <w:t>M; see clause 4.9</w:t>
      </w:r>
      <w:r>
        <w:rPr>
          <w:rFonts w:hint="eastAsia"/>
          <w:lang w:val="en-US" w:eastAsia="zh-CN"/>
        </w:rPr>
        <w:t>A</w:t>
      </w:r>
      <w:r>
        <w:t>.1.</w:t>
      </w:r>
    </w:p>
    <w:p w:rsidR="00421AFD" w:rsidRDefault="00421AFD" w:rsidP="00421AFD">
      <w:pPr>
        <w:rPr>
          <w:rFonts w:cs="v4.2.0"/>
        </w:rPr>
      </w:pPr>
      <w:r>
        <w:rPr>
          <w:rFonts w:hint="eastAsia"/>
          <w:i/>
          <w:lang w:val="en-US" w:eastAsia="zh-CN"/>
        </w:rPr>
        <w:t>NCR</w:t>
      </w:r>
      <w:r>
        <w:rPr>
          <w:i/>
        </w:rPr>
        <w:t xml:space="preserve"> RF Bandwidth p</w:t>
      </w:r>
      <w:r>
        <w:t xml:space="preserve">ositions </w:t>
      </w:r>
      <w:r>
        <w:rPr>
          <w:rFonts w:cs="v4.2.0"/>
        </w:rPr>
        <w:t>to be tested for multi-carrier (MC):</w:t>
      </w:r>
    </w:p>
    <w:p w:rsidR="00421AFD" w:rsidRDefault="00421AFD" w:rsidP="00421AFD">
      <w:pPr>
        <w:ind w:left="568" w:hanging="284"/>
      </w:pPr>
      <w:r>
        <w:t>-</w:t>
      </w:r>
      <w:r>
        <w:tab/>
        <w:t>M</w:t>
      </w:r>
      <w:r>
        <w:rPr>
          <w:vertAlign w:val="subscript"/>
        </w:rPr>
        <w:t>RFBW</w:t>
      </w:r>
      <w:r>
        <w:t xml:space="preserve"> for </w:t>
      </w:r>
      <w:r>
        <w:rPr>
          <w:i/>
        </w:rPr>
        <w:t>single-band connector(s)</w:t>
      </w:r>
      <w:r>
        <w:t>, see clause 4.9</w:t>
      </w:r>
      <w:r>
        <w:rPr>
          <w:rFonts w:hint="eastAsia"/>
          <w:lang w:val="en-US" w:eastAsia="zh-CN"/>
        </w:rPr>
        <w:t>A</w:t>
      </w:r>
      <w:r>
        <w:t>.1,</w:t>
      </w:r>
    </w:p>
    <w:p w:rsidR="00421AFD" w:rsidRDefault="00421AFD" w:rsidP="00421AFD">
      <w:pPr>
        <w:ind w:left="568" w:hanging="284"/>
      </w:pPr>
      <w:r>
        <w:t>-</w:t>
      </w:r>
      <w:r>
        <w:tab/>
        <w:t>B</w:t>
      </w:r>
      <w:r>
        <w:rPr>
          <w:vertAlign w:val="subscript"/>
        </w:rPr>
        <w:t>RFBW</w:t>
      </w:r>
      <w:r>
        <w:t>_T'</w:t>
      </w:r>
      <w:r>
        <w:rPr>
          <w:vertAlign w:val="subscript"/>
        </w:rPr>
        <w:t>RFBW</w:t>
      </w:r>
      <w:r>
        <w:t xml:space="preserve"> and B'</w:t>
      </w:r>
      <w:r>
        <w:rPr>
          <w:vertAlign w:val="subscript"/>
        </w:rPr>
        <w:t>RFBW</w:t>
      </w:r>
      <w:r>
        <w:t>_T</w:t>
      </w:r>
      <w:r>
        <w:rPr>
          <w:vertAlign w:val="subscript"/>
        </w:rPr>
        <w:t>RFBW</w:t>
      </w:r>
      <w:r>
        <w:t xml:space="preserve"> for </w:t>
      </w:r>
      <w:r>
        <w:rPr>
          <w:i/>
        </w:rPr>
        <w:t>multi-band connector(s),</w:t>
      </w:r>
      <w:r>
        <w:t xml:space="preserve"> see clause 4.9</w:t>
      </w:r>
      <w:r>
        <w:rPr>
          <w:rFonts w:hint="eastAsia"/>
          <w:lang w:val="en-US" w:eastAsia="zh-CN"/>
        </w:rPr>
        <w:t>A</w:t>
      </w:r>
      <w:r>
        <w:t>.1.</w:t>
      </w:r>
    </w:p>
    <w:p w:rsidR="00421AFD" w:rsidRDefault="00421AFD" w:rsidP="00421AFD">
      <w:pPr>
        <w:pStyle w:val="4"/>
      </w:pPr>
      <w:bookmarkStart w:id="3903" w:name="_Toc29809846"/>
      <w:bookmarkStart w:id="3904" w:name="_Toc61182792"/>
      <w:bookmarkStart w:id="3905" w:name="_Toc82595269"/>
      <w:bookmarkStart w:id="3906" w:name="_Toc21100048"/>
      <w:bookmarkStart w:id="3907" w:name="_Toc45884531"/>
      <w:bookmarkStart w:id="3908" w:name="_Toc53182554"/>
      <w:bookmarkStart w:id="3909" w:name="_Toc37272285"/>
      <w:bookmarkStart w:id="3910" w:name="_Toc66728106"/>
      <w:bookmarkStart w:id="3911" w:name="_Toc76545166"/>
      <w:bookmarkStart w:id="3912" w:name="_Toc58862799"/>
      <w:bookmarkStart w:id="3913" w:name="_Toc106201484"/>
      <w:bookmarkStart w:id="3914" w:name="_Toc137397954"/>
      <w:bookmarkStart w:id="3915" w:name="_Toc122013168"/>
      <w:bookmarkStart w:id="3916" w:name="_Toc131537747"/>
      <w:bookmarkStart w:id="3917" w:name="_Toc98773725"/>
      <w:bookmarkStart w:id="3918" w:name="_Toc89955300"/>
      <w:bookmarkStart w:id="3919" w:name="_Toc115191338"/>
      <w:bookmarkStart w:id="3920" w:name="_Toc58860295"/>
      <w:bookmarkStart w:id="3921" w:name="_Toc124155987"/>
      <w:bookmarkStart w:id="3922" w:name="_Toc156576170"/>
      <w:bookmarkStart w:id="3923" w:name="_Toc74961910"/>
      <w:bookmarkStart w:id="3924" w:name="_Toc36645231"/>
      <w:bookmarkStart w:id="3925" w:name="_Toc75242820"/>
      <w:r>
        <w:t>6.17.4.2</w:t>
      </w:r>
      <w:r>
        <w:tab/>
        <w:t>Procedure for general blocking</w:t>
      </w:r>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p>
    <w:p w:rsidR="00421AFD" w:rsidRDefault="00421AFD" w:rsidP="00421AFD">
      <w:pPr>
        <w:rPr>
          <w:i/>
        </w:rPr>
      </w:pPr>
      <w:r>
        <w:t>The minimum requirement is applied to all connectors under test.</w:t>
      </w:r>
    </w:p>
    <w:p w:rsidR="00421AFD" w:rsidRDefault="00421AFD" w:rsidP="00421AFD">
      <w:pPr>
        <w:rPr>
          <w:highlight w:val="yellow"/>
        </w:rPr>
      </w:pPr>
      <w:r>
        <w:t xml:space="preserve">For </w:t>
      </w:r>
      <w:r>
        <w:rPr>
          <w:i/>
        </w:rPr>
        <w:t>NCR type 1-H</w:t>
      </w:r>
      <w:r>
        <w:t xml:space="preserve"> the procedure is repeated until all </w:t>
      </w:r>
      <w:r>
        <w:rPr>
          <w:i/>
        </w:rPr>
        <w:t>TAB connectors</w:t>
      </w:r>
      <w:r>
        <w:t xml:space="preserve"> necessary to demonstrate conformance have been tested; </w:t>
      </w:r>
    </w:p>
    <w:p w:rsidR="00421AFD" w:rsidRDefault="00421AFD" w:rsidP="00421AFD">
      <w:pPr>
        <w:pStyle w:val="B1"/>
      </w:pPr>
      <w:r>
        <w:t>1)</w:t>
      </w:r>
      <w:r>
        <w:tab/>
        <w:t xml:space="preserve">Connect the connector under test to measurement equipment </w:t>
      </w:r>
    </w:p>
    <w:p w:rsidR="00421AFD" w:rsidRDefault="00421AFD" w:rsidP="00421AFD">
      <w:pPr>
        <w:pStyle w:val="B1"/>
      </w:pPr>
      <w:r>
        <w:t>2)</w:t>
      </w:r>
      <w:r>
        <w:tab/>
        <w:t>For FDD operation, set the NCR to transmit:</w:t>
      </w:r>
    </w:p>
    <w:p w:rsidR="00421AFD" w:rsidRDefault="00421AFD" w:rsidP="00421AFD">
      <w:pPr>
        <w:pStyle w:val="B2"/>
        <w:rPr>
          <w:highlight w:val="yellow"/>
        </w:rPr>
      </w:pPr>
      <w:r>
        <w:rPr>
          <w:lang w:val="en-US"/>
        </w:rPr>
        <w:t>-</w:t>
      </w:r>
      <w:r>
        <w:rPr>
          <w:lang w:val="en-US"/>
        </w:rPr>
        <w:tab/>
      </w:r>
      <w:r>
        <w:t xml:space="preserve">For single carrier operation set the connector under test to transmit at manufacturers declared </w:t>
      </w:r>
      <w:r>
        <w:rPr>
          <w:i/>
        </w:rPr>
        <w:t xml:space="preserve">rated output power </w:t>
      </w:r>
      <w:r>
        <w:rPr>
          <w:i/>
          <w:iCs/>
        </w:rPr>
        <w:t>per passband</w:t>
      </w:r>
      <w:r>
        <w:t xml:space="preserve"> (D.9).</w:t>
      </w:r>
    </w:p>
    <w:p w:rsidR="00421AFD" w:rsidRDefault="00421AFD" w:rsidP="00421AFD">
      <w:pPr>
        <w:pStyle w:val="B2"/>
      </w:pPr>
      <w:r>
        <w:rPr>
          <w:lang w:val="en-US"/>
        </w:rPr>
        <w:t>-</w:t>
      </w:r>
      <w:r>
        <w:rPr>
          <w:lang w:val="en-US"/>
        </w:rPr>
        <w:tab/>
      </w:r>
      <w:r>
        <w:t>For a connector under test declared to be capable of multi-carrier operation (D.</w:t>
      </w:r>
      <w:ins w:id="3926" w:author="CATT" w:date="2024-08-21T15:26:00Z">
        <w:r w:rsidR="007A1C42">
          <w:rPr>
            <w:rFonts w:hint="eastAsia"/>
            <w:lang w:eastAsia="zh-CN"/>
          </w:rPr>
          <w:t>22</w:t>
        </w:r>
      </w:ins>
      <w:del w:id="3927" w:author="CATT" w:date="2024-08-21T15:26:00Z">
        <w:r w:rsidDel="007A1C42">
          <w:delText>7</w:delText>
        </w:r>
      </w:del>
      <w:r>
        <w:t>) set the connector under test to transmit on all carriers configured using the applicable test configuration and corresponding power setting specified in clauses 4.7 and 4.8 using the corresponding test models or set of physical channels in clause 4.9</w:t>
      </w:r>
      <w:r>
        <w:rPr>
          <w:rFonts w:hint="eastAsia"/>
          <w:lang w:val="en-US" w:eastAsia="zh-CN"/>
        </w:rPr>
        <w:t>A</w:t>
      </w:r>
      <w:r>
        <w:t xml:space="preserve">.2. </w:t>
      </w:r>
    </w:p>
    <w:p w:rsidR="00421AFD" w:rsidRDefault="00421AFD" w:rsidP="00421AFD">
      <w:pPr>
        <w:pStyle w:val="B1"/>
      </w:pPr>
      <w:r>
        <w:t>3)</w:t>
      </w:r>
      <w:r>
        <w:tab/>
        <w:t xml:space="preserve">Set the signal generator for the wanted signal to transmit </w:t>
      </w:r>
      <w:r>
        <w:rPr>
          <w:rFonts w:eastAsia="MS Mincho"/>
        </w:rPr>
        <w:t xml:space="preserve">as specified in </w:t>
      </w:r>
      <w:r>
        <w:rPr>
          <w:rFonts w:hint="eastAsia"/>
          <w:lang w:val="en-US" w:eastAsia="zh-CN"/>
        </w:rPr>
        <w:t>clause 6.17.5</w:t>
      </w:r>
      <w:r>
        <w:rPr>
          <w:rFonts w:eastAsia="MS Mincho"/>
        </w:rPr>
        <w:t>.</w:t>
      </w:r>
    </w:p>
    <w:p w:rsidR="00421AFD" w:rsidRDefault="00421AFD" w:rsidP="00421AFD">
      <w:pPr>
        <w:pStyle w:val="B1"/>
      </w:pPr>
      <w:r>
        <w:t>4)</w:t>
      </w:r>
      <w:r>
        <w:tab/>
        <w:t xml:space="preserve">Set the signal generator for the interfering signal to transmit at the frequency offset and </w:t>
      </w:r>
      <w:r>
        <w:rPr>
          <w:rFonts w:eastAsia="MS Mincho"/>
        </w:rPr>
        <w:t xml:space="preserve">as specified in </w:t>
      </w:r>
      <w:r>
        <w:rPr>
          <w:rFonts w:hint="eastAsia"/>
          <w:lang w:val="en-US" w:eastAsia="zh-CN"/>
        </w:rPr>
        <w:t>clause 6.17.5</w:t>
      </w:r>
      <w:r>
        <w:t xml:space="preserve">. The interfering signal shall be swept with a step size of 1 MHz starting from the minimum offset to the channel edges of the wanted signals as specified in </w:t>
      </w:r>
      <w:r>
        <w:rPr>
          <w:rFonts w:hint="eastAsia"/>
          <w:lang w:val="en-US" w:eastAsia="zh-CN"/>
        </w:rPr>
        <w:t>clause 6.17.5</w:t>
      </w:r>
      <w:r>
        <w:t>.</w:t>
      </w:r>
    </w:p>
    <w:p w:rsidR="00421AFD" w:rsidRDefault="00421AFD" w:rsidP="00421AFD">
      <w:pPr>
        <w:pStyle w:val="B1"/>
      </w:pPr>
      <w:r>
        <w:t>5)</w:t>
      </w:r>
      <w:r>
        <w:tab/>
        <w:t>Measure the throughput.</w:t>
      </w:r>
    </w:p>
    <w:p w:rsidR="00421AFD" w:rsidRDefault="00421AFD" w:rsidP="00421AFD">
      <w:r>
        <w:t xml:space="preserve">In addition, </w:t>
      </w:r>
      <w:r>
        <w:rPr>
          <w:snapToGrid w:val="0"/>
        </w:rPr>
        <w:t xml:space="preserve">for a </w:t>
      </w:r>
      <w:r>
        <w:rPr>
          <w:i/>
          <w:snapToGrid w:val="0"/>
        </w:rPr>
        <w:t>multi-band</w:t>
      </w:r>
      <w:r>
        <w:rPr>
          <w:snapToGrid w:val="0"/>
        </w:rPr>
        <w:t xml:space="preserve"> </w:t>
      </w:r>
      <w:r>
        <w:rPr>
          <w:i/>
          <w:snapToGrid w:val="0"/>
        </w:rPr>
        <w:t>connector</w:t>
      </w:r>
      <w:r>
        <w:t>, the following steps shall apply:</w:t>
      </w:r>
    </w:p>
    <w:p w:rsidR="00421AFD" w:rsidRDefault="00421AFD" w:rsidP="00421AFD">
      <w:pPr>
        <w:pStyle w:val="B1"/>
      </w:pPr>
      <w:r>
        <w:t>6)</w:t>
      </w:r>
      <w:r>
        <w:tab/>
        <w:t xml:space="preserve">For </w:t>
      </w:r>
      <w:r>
        <w:rPr>
          <w:i/>
          <w:snapToGrid w:val="0"/>
        </w:rPr>
        <w:t>multi-band</w:t>
      </w:r>
      <w:r>
        <w:rPr>
          <w:snapToGrid w:val="0"/>
        </w:rPr>
        <w:t xml:space="preserve"> </w:t>
      </w:r>
      <w:r>
        <w:rPr>
          <w:i/>
          <w:snapToGrid w:val="0"/>
        </w:rPr>
        <w:t>connector</w:t>
      </w:r>
      <w:r>
        <w:t xml:space="preserve"> and single band tests, repeat the steps above per involved band where single band test configurations and test models shall apply with no carrier activated in the other band.</w:t>
      </w:r>
    </w:p>
    <w:p w:rsidR="00421AFD" w:rsidRDefault="00421AFD" w:rsidP="00421AFD">
      <w:pPr>
        <w:pStyle w:val="4"/>
      </w:pPr>
      <w:bookmarkStart w:id="3928" w:name="_Toc37272286"/>
      <w:bookmarkStart w:id="3929" w:name="_Toc45884532"/>
      <w:bookmarkStart w:id="3930" w:name="_Toc36645232"/>
      <w:bookmarkStart w:id="3931" w:name="_Toc66728107"/>
      <w:bookmarkStart w:id="3932" w:name="_Toc58860296"/>
      <w:bookmarkStart w:id="3933" w:name="_Toc58862800"/>
      <w:bookmarkStart w:id="3934" w:name="_Toc29809847"/>
      <w:bookmarkStart w:id="3935" w:name="_Toc89955301"/>
      <w:bookmarkStart w:id="3936" w:name="_Toc53182555"/>
      <w:bookmarkStart w:id="3937" w:name="_Toc61182793"/>
      <w:bookmarkStart w:id="3938" w:name="_Toc75242821"/>
      <w:bookmarkStart w:id="3939" w:name="_Toc74961911"/>
      <w:bookmarkStart w:id="3940" w:name="_Toc76545167"/>
      <w:bookmarkStart w:id="3941" w:name="_Toc98773726"/>
      <w:bookmarkStart w:id="3942" w:name="_Toc21100049"/>
      <w:bookmarkStart w:id="3943" w:name="_Toc82595270"/>
      <w:bookmarkStart w:id="3944" w:name="_Toc131537748"/>
      <w:bookmarkStart w:id="3945" w:name="_Toc122013169"/>
      <w:bookmarkStart w:id="3946" w:name="_Toc106201485"/>
      <w:bookmarkStart w:id="3947" w:name="_Toc137397955"/>
      <w:bookmarkStart w:id="3948" w:name="_Toc124155988"/>
      <w:bookmarkStart w:id="3949" w:name="_Toc115191339"/>
      <w:bookmarkStart w:id="3950" w:name="_Toc156576171"/>
      <w:r>
        <w:t>6.17.4.3</w:t>
      </w:r>
      <w:r>
        <w:tab/>
        <w:t>Procedure for narrowband blocking</w:t>
      </w:r>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p>
    <w:p w:rsidR="00421AFD" w:rsidRDefault="00421AFD" w:rsidP="00421AFD">
      <w:pPr>
        <w:rPr>
          <w:i/>
        </w:rPr>
      </w:pPr>
      <w:r>
        <w:t>The minimum requirement is applied to all connectors under test.</w:t>
      </w:r>
    </w:p>
    <w:p w:rsidR="00421AFD" w:rsidRDefault="00421AFD" w:rsidP="00421AFD">
      <w:r>
        <w:t xml:space="preserve">For </w:t>
      </w:r>
      <w:r>
        <w:rPr>
          <w:i/>
        </w:rPr>
        <w:t>NCR type 1-H</w:t>
      </w:r>
      <w:r>
        <w:t xml:space="preserve"> the procedure is repeated until all </w:t>
      </w:r>
      <w:r>
        <w:rPr>
          <w:i/>
        </w:rPr>
        <w:t>TAB connectors</w:t>
      </w:r>
      <w:r>
        <w:t xml:space="preserve"> necessary to demonstrate conformance have been tested; </w:t>
      </w:r>
    </w:p>
    <w:p w:rsidR="00421AFD" w:rsidRDefault="00421AFD" w:rsidP="00421AFD">
      <w:pPr>
        <w:pStyle w:val="B1"/>
        <w:rPr>
          <w:highlight w:val="yellow"/>
        </w:rPr>
      </w:pPr>
      <w:r>
        <w:t>1)</w:t>
      </w:r>
      <w:r>
        <w:tab/>
        <w:t>Connect the connector under test to measurement equipment</w:t>
      </w:r>
      <w:proofErr w:type="gramStart"/>
      <w:r>
        <w:rPr>
          <w:rFonts w:hint="eastAsia"/>
          <w:lang w:val="en-US" w:eastAsia="zh-CN"/>
        </w:rPr>
        <w:t>;</w:t>
      </w:r>
      <w:r>
        <w:t>.</w:t>
      </w:r>
      <w:proofErr w:type="gramEnd"/>
      <w:r>
        <w:t xml:space="preserve"> </w:t>
      </w:r>
    </w:p>
    <w:p w:rsidR="00421AFD" w:rsidRDefault="00421AFD" w:rsidP="00421AFD">
      <w:pPr>
        <w:pStyle w:val="B1"/>
      </w:pPr>
      <w:r>
        <w:t>2)</w:t>
      </w:r>
      <w:r>
        <w:tab/>
        <w:t xml:space="preserve">For FDD operation, set the </w:t>
      </w:r>
      <w:r>
        <w:rPr>
          <w:rFonts w:hint="eastAsia"/>
          <w:lang w:val="en-US" w:eastAsia="zh-CN"/>
        </w:rPr>
        <w:t>N</w:t>
      </w:r>
      <w:r>
        <w:t>CR-MT to transmit:</w:t>
      </w:r>
    </w:p>
    <w:p w:rsidR="00421AFD" w:rsidRDefault="00421AFD" w:rsidP="00421AFD">
      <w:pPr>
        <w:pStyle w:val="B2"/>
      </w:pPr>
      <w:r>
        <w:rPr>
          <w:lang w:val="en-US"/>
        </w:rPr>
        <w:t>-</w:t>
      </w:r>
      <w:r>
        <w:rPr>
          <w:lang w:val="en-US"/>
        </w:rPr>
        <w:tab/>
      </w:r>
      <w:r>
        <w:t xml:space="preserve">For single carrier operation set the connector under test to transmit at manufacturers declared </w:t>
      </w:r>
      <w:r>
        <w:rPr>
          <w:i/>
        </w:rPr>
        <w:t xml:space="preserve">rated carrier output power </w:t>
      </w:r>
      <w:r>
        <w:t>(D.9).</w:t>
      </w:r>
    </w:p>
    <w:p w:rsidR="00421AFD" w:rsidRDefault="00421AFD" w:rsidP="00421AFD">
      <w:pPr>
        <w:pStyle w:val="B2"/>
      </w:pPr>
      <w:r>
        <w:rPr>
          <w:lang w:val="en-US"/>
        </w:rPr>
        <w:t>-</w:t>
      </w:r>
      <w:r>
        <w:rPr>
          <w:lang w:val="en-US"/>
        </w:rPr>
        <w:tab/>
      </w:r>
      <w:r>
        <w:t>For a connector under test declared to be capable of multi-carrier operation (D.</w:t>
      </w:r>
      <w:ins w:id="3951" w:author="CATT" w:date="2024-08-21T15:26:00Z">
        <w:r w:rsidR="007A1C42">
          <w:rPr>
            <w:rFonts w:hint="eastAsia"/>
            <w:lang w:eastAsia="zh-CN"/>
          </w:rPr>
          <w:t>22</w:t>
        </w:r>
      </w:ins>
      <w:del w:id="3952" w:author="CATT" w:date="2024-08-21T15:26:00Z">
        <w:r w:rsidDel="007A1C42">
          <w:delText>7</w:delText>
        </w:r>
      </w:del>
      <w:r>
        <w:t>) set the connector under test to transmit on all carriers configured using the applicable test configuration and corresponding power setting specified in clauses 4.7 and 4.8 using the corresponding test models or set of physical channels in clause 4.9</w:t>
      </w:r>
      <w:r>
        <w:rPr>
          <w:rFonts w:hint="eastAsia"/>
          <w:lang w:val="en-US" w:eastAsia="zh-CN"/>
        </w:rPr>
        <w:t>A</w:t>
      </w:r>
      <w:r>
        <w:t>.2.</w:t>
      </w:r>
    </w:p>
    <w:p w:rsidR="00421AFD" w:rsidRDefault="00421AFD" w:rsidP="00421AFD">
      <w:pPr>
        <w:pStyle w:val="B1"/>
      </w:pPr>
      <w:r>
        <w:t>3)</w:t>
      </w:r>
      <w:r>
        <w:tab/>
        <w:t xml:space="preserve">Set the signal generator for the wanted signal to transmit </w:t>
      </w:r>
      <w:r>
        <w:rPr>
          <w:rFonts w:eastAsia="MS Mincho"/>
        </w:rPr>
        <w:t xml:space="preserve">as specified in </w:t>
      </w:r>
      <w:r>
        <w:rPr>
          <w:rFonts w:hint="eastAsia"/>
          <w:lang w:val="en-US" w:eastAsia="zh-CN"/>
        </w:rPr>
        <w:t>clause 6.17.5</w:t>
      </w:r>
      <w:r>
        <w:rPr>
          <w:rFonts w:eastAsia="MS Mincho"/>
        </w:rPr>
        <w:t>.</w:t>
      </w:r>
    </w:p>
    <w:p w:rsidR="00421AFD" w:rsidRDefault="00421AFD" w:rsidP="00421AFD">
      <w:pPr>
        <w:pStyle w:val="B1"/>
        <w:rPr>
          <w:rFonts w:cs="v4.2.0"/>
        </w:rPr>
      </w:pPr>
      <w:r>
        <w:lastRenderedPageBreak/>
        <w:t>4)</w:t>
      </w:r>
      <w:r>
        <w:tab/>
        <w:t xml:space="preserve">Set the signal generator for the interfering signal to transmit at the frequency offset and </w:t>
      </w:r>
      <w:r>
        <w:rPr>
          <w:rFonts w:eastAsia="MS Mincho"/>
        </w:rPr>
        <w:t xml:space="preserve">as specified in </w:t>
      </w:r>
      <w:r>
        <w:rPr>
          <w:rFonts w:hint="eastAsia"/>
          <w:lang w:val="en-US" w:eastAsia="zh-CN"/>
        </w:rPr>
        <w:t>clause 6.17.5</w:t>
      </w:r>
      <w:r>
        <w:t xml:space="preserve"> </w:t>
      </w:r>
      <w:r>
        <w:rPr>
          <w:rFonts w:cs="v4.2.0"/>
        </w:rPr>
        <w:t xml:space="preserve">Set-up and sweep the interfering </w:t>
      </w:r>
      <w:r>
        <w:t xml:space="preserve">RB centre frequency offset to the channel edge of the wanted signal </w:t>
      </w:r>
      <w:r>
        <w:rPr>
          <w:rFonts w:hint="eastAsia"/>
          <w:lang w:val="en-US" w:eastAsia="zh-CN"/>
        </w:rPr>
        <w:t>as specified in clause 6.17.5</w:t>
      </w:r>
      <w:r>
        <w:t>.</w:t>
      </w:r>
    </w:p>
    <w:p w:rsidR="00421AFD" w:rsidRDefault="00421AFD" w:rsidP="00421AFD">
      <w:pPr>
        <w:pStyle w:val="B1"/>
      </w:pPr>
      <w:r>
        <w:t>5)</w:t>
      </w:r>
      <w:r>
        <w:tab/>
        <w:t>Measure the throughput.</w:t>
      </w:r>
    </w:p>
    <w:p w:rsidR="00421AFD" w:rsidRDefault="00421AFD" w:rsidP="00421AFD">
      <w:r>
        <w:t xml:space="preserve">In addition, </w:t>
      </w:r>
      <w:r>
        <w:rPr>
          <w:snapToGrid w:val="0"/>
        </w:rPr>
        <w:t xml:space="preserve">for a </w:t>
      </w:r>
      <w:r>
        <w:rPr>
          <w:i/>
          <w:snapToGrid w:val="0"/>
        </w:rPr>
        <w:t>multi-band</w:t>
      </w:r>
      <w:r>
        <w:rPr>
          <w:snapToGrid w:val="0"/>
        </w:rPr>
        <w:t xml:space="preserve"> </w:t>
      </w:r>
      <w:r>
        <w:rPr>
          <w:i/>
          <w:snapToGrid w:val="0"/>
        </w:rPr>
        <w:t>connector</w:t>
      </w:r>
      <w:r>
        <w:t>, the following steps shall apply:</w:t>
      </w:r>
    </w:p>
    <w:p w:rsidR="00421AFD" w:rsidRDefault="00421AFD" w:rsidP="00421AFD">
      <w:pPr>
        <w:pStyle w:val="B1"/>
        <w:numPr>
          <w:ilvl w:val="0"/>
          <w:numId w:val="57"/>
        </w:numPr>
      </w:pPr>
      <w:r>
        <w:t xml:space="preserve">For </w:t>
      </w:r>
      <w:r>
        <w:rPr>
          <w:i/>
          <w:snapToGrid w:val="0"/>
        </w:rPr>
        <w:t>multi-band</w:t>
      </w:r>
      <w:r>
        <w:rPr>
          <w:snapToGrid w:val="0"/>
        </w:rPr>
        <w:t xml:space="preserve"> </w:t>
      </w:r>
      <w:r>
        <w:rPr>
          <w:i/>
          <w:snapToGrid w:val="0"/>
        </w:rPr>
        <w:t>connector</w:t>
      </w:r>
      <w:r>
        <w:t xml:space="preserve"> and single band tests, repeat the steps above per involved band where single band test configurations and test models shall apply with no carrier activated in the other band</w:t>
      </w:r>
    </w:p>
    <w:p w:rsidR="00421AFD" w:rsidRDefault="00421AFD" w:rsidP="00421AFD">
      <w:pPr>
        <w:pStyle w:val="4"/>
      </w:pPr>
      <w:r>
        <w:t>6.17.4.</w:t>
      </w:r>
      <w:r>
        <w:rPr>
          <w:rFonts w:hint="eastAsia"/>
          <w:lang w:val="en-US" w:eastAsia="zh-CN"/>
        </w:rPr>
        <w:t>4</w:t>
      </w:r>
      <w:r>
        <w:tab/>
        <w:t xml:space="preserve">Procedure for </w:t>
      </w:r>
      <w:r>
        <w:rPr>
          <w:rFonts w:hint="eastAsia"/>
          <w:lang w:val="en-US" w:eastAsia="zh-CN"/>
        </w:rPr>
        <w:t>out of band</w:t>
      </w:r>
      <w:r>
        <w:t xml:space="preserve"> blocking</w:t>
      </w:r>
    </w:p>
    <w:p w:rsidR="00421AFD" w:rsidRDefault="00421AFD" w:rsidP="00421AFD">
      <w:pPr>
        <w:rPr>
          <w:i/>
        </w:rPr>
      </w:pPr>
      <w:r>
        <w:t>The minimum requirement is applied to all connectors under test.</w:t>
      </w:r>
    </w:p>
    <w:p w:rsidR="00421AFD" w:rsidRPr="00A543C4" w:rsidRDefault="00421AFD" w:rsidP="00421AFD">
      <w:pPr>
        <w:rPr>
          <w:lang w:eastAsia="zh-CN"/>
        </w:rPr>
      </w:pPr>
      <w:r>
        <w:rPr>
          <w:rFonts w:eastAsiaTheme="minorEastAsia"/>
        </w:rPr>
        <w:t xml:space="preserve">For </w:t>
      </w:r>
      <w:r>
        <w:rPr>
          <w:rFonts w:hint="eastAsia"/>
          <w:lang w:val="en-US" w:eastAsia="zh-CN"/>
        </w:rPr>
        <w:t>NCR</w:t>
      </w:r>
      <w:r>
        <w:rPr>
          <w:rFonts w:eastAsiaTheme="minorEastAsia"/>
          <w:i/>
        </w:rPr>
        <w:t xml:space="preserve"> type 1-H</w:t>
      </w:r>
      <w:r>
        <w:rPr>
          <w:rFonts w:eastAsiaTheme="minorEastAsia"/>
        </w:rPr>
        <w:t xml:space="preserve"> the procedure is repeated until all </w:t>
      </w:r>
      <w:r>
        <w:rPr>
          <w:rFonts w:eastAsiaTheme="minorEastAsia"/>
          <w:i/>
        </w:rPr>
        <w:t>TAB connectors</w:t>
      </w:r>
      <w:r>
        <w:rPr>
          <w:rFonts w:eastAsiaTheme="minorEastAsia"/>
        </w:rPr>
        <w:t xml:space="preserve"> necessary to demonstrate conformance have been tested;</w:t>
      </w:r>
      <w:del w:id="3953" w:author="CATT" w:date="2024-06-27T11:13:00Z">
        <w:r w:rsidDel="00A543C4">
          <w:rPr>
            <w:rFonts w:eastAsiaTheme="minorEastAsia"/>
          </w:rPr>
          <w:delText xml:space="preserve"> .</w:delText>
        </w:r>
      </w:del>
    </w:p>
    <w:p w:rsidR="00421AFD" w:rsidRDefault="00421AFD" w:rsidP="00421AFD">
      <w:pPr>
        <w:pStyle w:val="B1"/>
        <w:rPr>
          <w:rFonts w:eastAsiaTheme="minorEastAsia"/>
        </w:rPr>
      </w:pPr>
      <w:r>
        <w:rPr>
          <w:rFonts w:eastAsiaTheme="minorEastAsia"/>
        </w:rPr>
        <w:t>1)</w:t>
      </w:r>
      <w:r>
        <w:rPr>
          <w:rFonts w:eastAsiaTheme="minorEastAsia"/>
        </w:rPr>
        <w:tab/>
        <w:t>Connect the connector under test to measurement equipment</w:t>
      </w:r>
    </w:p>
    <w:p w:rsidR="00421AFD" w:rsidRDefault="00421AFD" w:rsidP="00421AFD">
      <w:pPr>
        <w:ind w:left="568" w:hanging="284"/>
        <w:rPr>
          <w:rFonts w:eastAsia="MS Mincho"/>
        </w:rPr>
      </w:pPr>
      <w:r>
        <w:rPr>
          <w:rFonts w:eastAsia="等线"/>
        </w:rPr>
        <w:t>2)</w:t>
      </w:r>
      <w:r>
        <w:rPr>
          <w:rFonts w:eastAsia="等线"/>
        </w:rPr>
        <w:tab/>
        <w:t xml:space="preserve">For </w:t>
      </w:r>
      <w:r>
        <w:rPr>
          <w:rFonts w:eastAsia="等线" w:hint="eastAsia"/>
          <w:lang w:val="en-US" w:eastAsia="zh-CN"/>
        </w:rPr>
        <w:t>NCR</w:t>
      </w:r>
      <w:r>
        <w:rPr>
          <w:rFonts w:eastAsia="等线"/>
        </w:rPr>
        <w:t>-MT, set the signal generator for the wanted signal as defined in clause </w:t>
      </w:r>
      <w:r>
        <w:rPr>
          <w:rFonts w:eastAsia="等线" w:hint="eastAsia"/>
          <w:lang w:val="en-US" w:eastAsia="zh-CN"/>
        </w:rPr>
        <w:t>6</w:t>
      </w:r>
      <w:r>
        <w:rPr>
          <w:rFonts w:eastAsia="等线"/>
        </w:rPr>
        <w:t>.</w:t>
      </w:r>
      <w:r>
        <w:rPr>
          <w:rFonts w:eastAsia="等线" w:hint="eastAsia"/>
          <w:lang w:val="en-US" w:eastAsia="zh-CN"/>
        </w:rPr>
        <w:t>17</w:t>
      </w:r>
      <w:r>
        <w:rPr>
          <w:rFonts w:eastAsia="等线"/>
        </w:rPr>
        <w:t>.5 to transmit</w:t>
      </w:r>
      <w:r>
        <w:rPr>
          <w:rFonts w:eastAsia="MS Mincho"/>
        </w:rPr>
        <w:t>.</w:t>
      </w:r>
    </w:p>
    <w:p w:rsidR="00421AFD" w:rsidRDefault="00421AFD" w:rsidP="00421AFD">
      <w:pPr>
        <w:ind w:left="568" w:hanging="284"/>
        <w:rPr>
          <w:rFonts w:eastAsia="等线"/>
        </w:rPr>
      </w:pPr>
      <w:r>
        <w:rPr>
          <w:rFonts w:eastAsia="等线" w:hint="eastAsia"/>
          <w:lang w:val="en-US" w:eastAsia="zh-CN"/>
        </w:rPr>
        <w:t>3</w:t>
      </w:r>
      <w:r>
        <w:rPr>
          <w:rFonts w:eastAsia="等线"/>
        </w:rPr>
        <w:t>)</w:t>
      </w:r>
      <w:r>
        <w:rPr>
          <w:rFonts w:eastAsia="等线"/>
        </w:rPr>
        <w:tab/>
        <w:t>For</w:t>
      </w:r>
      <w:r>
        <w:rPr>
          <w:rFonts w:eastAsia="等线" w:hint="eastAsia"/>
          <w:lang w:val="en-US" w:eastAsia="zh-CN"/>
        </w:rPr>
        <w:t xml:space="preserve"> NCR</w:t>
      </w:r>
      <w:r>
        <w:rPr>
          <w:rFonts w:eastAsia="等线"/>
        </w:rPr>
        <w:t xml:space="preserve">-MT, set the Signal generator for the interfering signal to transmit at the frequency offset and </w:t>
      </w:r>
      <w:r>
        <w:rPr>
          <w:rFonts w:eastAsia="MS Mincho"/>
        </w:rPr>
        <w:t xml:space="preserve">as specified in </w:t>
      </w:r>
      <w:r>
        <w:rPr>
          <w:rFonts w:hint="eastAsia"/>
          <w:lang w:val="en-US" w:eastAsia="zh-CN"/>
        </w:rPr>
        <w:t>clause 6.17.5</w:t>
      </w:r>
      <w:r>
        <w:rPr>
          <w:rFonts w:eastAsia="等线"/>
        </w:rPr>
        <w:t>. The CW interfering signal shall be swept with a step size of 1 MHz over than range 1 MHz to (F</w:t>
      </w:r>
      <w:r>
        <w:rPr>
          <w:rFonts w:eastAsia="等线"/>
          <w:vertAlign w:val="subscript"/>
        </w:rPr>
        <w:t xml:space="preserve">UL_low </w:t>
      </w:r>
      <w:r>
        <w:rPr>
          <w:rFonts w:eastAsia="等线"/>
        </w:rPr>
        <w:t>- Δf</w:t>
      </w:r>
      <w:r>
        <w:rPr>
          <w:rFonts w:eastAsia="等线"/>
          <w:vertAlign w:val="subscript"/>
        </w:rPr>
        <w:t>OOB</w:t>
      </w:r>
      <w:r>
        <w:rPr>
          <w:rFonts w:eastAsia="等线"/>
        </w:rPr>
        <w:t>) MHz and (F</w:t>
      </w:r>
      <w:r>
        <w:rPr>
          <w:rFonts w:eastAsia="等线"/>
          <w:vertAlign w:val="subscript"/>
        </w:rPr>
        <w:t xml:space="preserve">UL_high </w:t>
      </w:r>
      <w:r>
        <w:rPr>
          <w:rFonts w:eastAsia="等线"/>
        </w:rPr>
        <w:t>+ Δf</w:t>
      </w:r>
      <w:r>
        <w:rPr>
          <w:rFonts w:eastAsia="等线"/>
          <w:vertAlign w:val="subscript"/>
        </w:rPr>
        <w:t>OOB</w:t>
      </w:r>
      <w:r>
        <w:rPr>
          <w:rFonts w:eastAsia="等线"/>
        </w:rPr>
        <w:t>) MHz to 12750 MHz.</w:t>
      </w:r>
    </w:p>
    <w:p w:rsidR="00421AFD" w:rsidRDefault="00421AFD" w:rsidP="00421AFD">
      <w:pPr>
        <w:pStyle w:val="B1"/>
        <w:rPr>
          <w:lang w:eastAsia="zh-CN"/>
        </w:rPr>
      </w:pPr>
      <w:r>
        <w:rPr>
          <w:rFonts w:hint="eastAsia"/>
          <w:lang w:val="en-US" w:eastAsia="zh-CN"/>
        </w:rPr>
        <w:t>4</w:t>
      </w:r>
      <w:r>
        <w:t>)</w:t>
      </w:r>
      <w:r>
        <w:tab/>
        <w:t>Measure the throughput.</w:t>
      </w:r>
    </w:p>
    <w:p w:rsidR="00421AFD" w:rsidRDefault="00421AFD" w:rsidP="00216E2A">
      <w:pPr>
        <w:pStyle w:val="3"/>
      </w:pPr>
      <w:r>
        <w:t>6.1</w:t>
      </w:r>
      <w:r>
        <w:rPr>
          <w:rFonts w:hint="eastAsia"/>
          <w:lang w:val="en-US" w:eastAsia="zh-CN"/>
        </w:rPr>
        <w:t>7</w:t>
      </w:r>
      <w:r>
        <w:t>.5</w:t>
      </w:r>
      <w:r>
        <w:tab/>
        <w:t>Test requirements</w:t>
      </w:r>
    </w:p>
    <w:p w:rsidR="00421AFD" w:rsidRDefault="00421AFD" w:rsidP="00421AFD">
      <w:pPr>
        <w:rPr>
          <w:lang w:val="en-US" w:eastAsia="zh-CN"/>
        </w:rPr>
      </w:pPr>
      <w:r>
        <w:rPr>
          <w:rFonts w:hint="eastAsia"/>
          <w:lang w:val="en-US" w:eastAsia="zh-CN"/>
        </w:rPr>
        <w:t>For wide are NCR-MT, the test requirement for in clause 7.4.2.5 and 7.5.5 in TS 38.141-1</w:t>
      </w:r>
      <w:ins w:id="3954" w:author="CATT" w:date="2024-06-27T11:11:00Z">
        <w:r w:rsidR="00FA3B54">
          <w:rPr>
            <w:rFonts w:hint="eastAsia"/>
            <w:lang w:val="en-US" w:eastAsia="zh-CN"/>
          </w:rPr>
          <w:t xml:space="preserve"> [7]</w:t>
        </w:r>
      </w:ins>
      <w:r>
        <w:rPr>
          <w:rFonts w:hint="eastAsia"/>
          <w:lang w:val="en-US" w:eastAsia="zh-CN"/>
        </w:rPr>
        <w:t xml:space="preserve"> apply.</w:t>
      </w:r>
    </w:p>
    <w:p w:rsidR="002C1850" w:rsidRPr="00216E2A" w:rsidRDefault="00421AFD" w:rsidP="00216E2A">
      <w:pPr>
        <w:rPr>
          <w:lang w:val="en-US" w:eastAsia="zh-CN"/>
        </w:rPr>
      </w:pPr>
      <w:r w:rsidRPr="00216E2A">
        <w:rPr>
          <w:rFonts w:hint="eastAsia"/>
          <w:lang w:val="en-US" w:eastAsia="zh-CN"/>
        </w:rPr>
        <w:t>For local area NCR-MT, the test requirements in clause 7.6.2.5 for in-band blocking, 7.6.3.5 for out-of-band blocking and 7.6.4.5 for Narrow band blocking of TS 38.521</w:t>
      </w:r>
      <w:ins w:id="3955" w:author="CATT" w:date="2024-06-27T11:11:00Z">
        <w:r w:rsidR="00FA3B54">
          <w:rPr>
            <w:rFonts w:hint="eastAsia"/>
            <w:lang w:val="en-US" w:eastAsia="zh-CN"/>
          </w:rPr>
          <w:t xml:space="preserve">-1 </w:t>
        </w:r>
      </w:ins>
      <w:ins w:id="3956" w:author="CATT" w:date="2024-08-21T15:32:00Z">
        <w:r w:rsidR="000B5D8C">
          <w:rPr>
            <w:rFonts w:hint="eastAsia"/>
            <w:lang w:eastAsia="zh-CN"/>
          </w:rPr>
          <w:t>[25]</w:t>
        </w:r>
      </w:ins>
      <w:r w:rsidRPr="00216E2A">
        <w:rPr>
          <w:rFonts w:hint="eastAsia"/>
          <w:lang w:val="en-US" w:eastAsia="zh-CN"/>
        </w:rPr>
        <w:t xml:space="preserve"> apply. </w:t>
      </w:r>
    </w:p>
    <w:p w:rsidR="00421AFD" w:rsidRDefault="00421AFD" w:rsidP="00421AFD">
      <w:pPr>
        <w:pStyle w:val="2"/>
        <w:spacing w:after="240"/>
        <w:ind w:left="0" w:firstLine="0"/>
      </w:pPr>
      <w:r>
        <w:rPr>
          <w:rFonts w:hint="eastAsia"/>
          <w:lang w:val="en-US" w:eastAsia="zh-CN"/>
        </w:rPr>
        <w:t>6</w:t>
      </w:r>
      <w:r>
        <w:t>.</w:t>
      </w:r>
      <w:r>
        <w:rPr>
          <w:rFonts w:hint="eastAsia"/>
          <w:lang w:val="en-US" w:eastAsia="zh-CN"/>
        </w:rPr>
        <w:t>18</w:t>
      </w:r>
      <w:r>
        <w:tab/>
      </w:r>
      <w:ins w:id="3957" w:author="CATT" w:date="2024-06-24T10:45:00Z">
        <w:r w:rsidR="0030646D">
          <w:rPr>
            <w:rFonts w:hint="eastAsia"/>
            <w:lang w:val="en-US" w:eastAsia="zh-CN"/>
          </w:rPr>
          <w:t>Tr</w:t>
        </w:r>
      </w:ins>
      <w:ins w:id="3958" w:author="CATT" w:date="2024-06-24T10:46:00Z">
        <w:r w:rsidR="0030646D">
          <w:rPr>
            <w:rFonts w:hint="eastAsia"/>
            <w:lang w:val="en-US" w:eastAsia="zh-CN"/>
          </w:rPr>
          <w:t>ansmitter</w:t>
        </w:r>
      </w:ins>
      <w:del w:id="3959" w:author="CATT" w:date="2024-06-24T10:45:00Z">
        <w:r w:rsidDel="0030646D">
          <w:rPr>
            <w:rFonts w:hint="eastAsia"/>
            <w:lang w:val="en-US" w:eastAsia="zh-CN"/>
          </w:rPr>
          <w:delText>Conducted</w:delText>
        </w:r>
      </w:del>
      <w:r>
        <w:rPr>
          <w:rFonts w:hint="eastAsia"/>
          <w:lang w:val="en-US" w:eastAsia="zh-CN"/>
        </w:rPr>
        <w:t xml:space="preserve"> s</w:t>
      </w:r>
      <w:r>
        <w:t>purious response</w:t>
      </w:r>
      <w:ins w:id="3960" w:author="CATT" w:date="2024-06-24T10:46:00Z">
        <w:r w:rsidR="0030646D" w:rsidRPr="0030646D">
          <w:rPr>
            <w:rFonts w:hint="eastAsia"/>
            <w:lang w:eastAsia="zh-CN"/>
          </w:rPr>
          <w:t xml:space="preserve"> </w:t>
        </w:r>
        <w:r w:rsidR="0030646D">
          <w:rPr>
            <w:rFonts w:hint="eastAsia"/>
            <w:lang w:eastAsia="zh-CN"/>
          </w:rPr>
          <w:t>for NCR-MT</w:t>
        </w:r>
      </w:ins>
    </w:p>
    <w:p w:rsidR="00421AFD" w:rsidRDefault="00421AFD" w:rsidP="00216E2A">
      <w:pPr>
        <w:pStyle w:val="3"/>
      </w:pPr>
      <w:r>
        <w:t>6.</w:t>
      </w:r>
      <w:r>
        <w:rPr>
          <w:rFonts w:hint="eastAsia"/>
          <w:lang w:val="en-US" w:eastAsia="zh-CN"/>
        </w:rPr>
        <w:t>18</w:t>
      </w:r>
      <w:r>
        <w:t>.1</w:t>
      </w:r>
      <w:r>
        <w:tab/>
        <w:t>Definition and applicability</w:t>
      </w:r>
    </w:p>
    <w:p w:rsidR="00421AFD" w:rsidRDefault="00421AFD" w:rsidP="00421AFD">
      <w:r>
        <w:t>Third and higher order mixing of the two interfering RF signals can produce an interfering signal in the band of the desired channel. Intermodulation response rejection is a measure of the capability of the receiver to receive a wanted signal on its assigned channel frequency</w:t>
      </w:r>
      <w:r>
        <w:rPr>
          <w:lang w:val="en-US" w:eastAsia="zh-CN"/>
        </w:rPr>
        <w:t xml:space="preserve"> </w:t>
      </w:r>
      <w:r>
        <w:t xml:space="preserve">at the </w:t>
      </w:r>
      <w:r>
        <w:rPr>
          <w:i/>
          <w:iCs/>
        </w:rPr>
        <w:t>antenna connector</w:t>
      </w:r>
      <w:r>
        <w:rPr>
          <w:lang w:val="en-US" w:eastAsia="zh-CN"/>
        </w:rPr>
        <w:t xml:space="preserve"> </w:t>
      </w:r>
      <w:r>
        <w:rPr>
          <w:rFonts w:eastAsia="??"/>
        </w:rPr>
        <w:t xml:space="preserve">for </w:t>
      </w:r>
      <w:r>
        <w:rPr>
          <w:rFonts w:eastAsia="??"/>
          <w:i/>
        </w:rPr>
        <w:t>NCR-MT type 1-C</w:t>
      </w:r>
      <w:r>
        <w:rPr>
          <w:lang w:val="en-US" w:eastAsia="zh-CN"/>
        </w:rPr>
        <w:t xml:space="preserve"> or </w:t>
      </w:r>
      <w:r>
        <w:rPr>
          <w:i/>
        </w:rPr>
        <w:t>TAB connector</w:t>
      </w:r>
      <w:r>
        <w:rPr>
          <w:i/>
          <w:lang w:val="en-US" w:eastAsia="zh-CN"/>
        </w:rPr>
        <w:t xml:space="preserve"> </w:t>
      </w:r>
      <w:r>
        <w:rPr>
          <w:rFonts w:eastAsia="??"/>
        </w:rPr>
        <w:t xml:space="preserve">for </w:t>
      </w:r>
      <w:r>
        <w:rPr>
          <w:rFonts w:eastAsia="??"/>
          <w:i/>
        </w:rPr>
        <w:t>NCR-MT type 1-</w:t>
      </w:r>
      <w:r>
        <w:rPr>
          <w:i/>
          <w:lang w:val="en-US" w:eastAsia="zh-CN"/>
        </w:rPr>
        <w:t>H</w:t>
      </w:r>
      <w:r>
        <w:t xml:space="preserve"> in the presence of two interfering signals which have a specific frequency relationship to the wanted signal.</w:t>
      </w:r>
    </w:p>
    <w:p w:rsidR="00421AFD" w:rsidRDefault="00421AFD" w:rsidP="00421AFD">
      <w:r>
        <w:t>This requirement applies at MT connectors.</w:t>
      </w:r>
    </w:p>
    <w:p w:rsidR="00421AFD" w:rsidRDefault="00421AFD" w:rsidP="00216E2A">
      <w:pPr>
        <w:pStyle w:val="3"/>
      </w:pPr>
      <w:r>
        <w:t>6.</w:t>
      </w:r>
      <w:r>
        <w:rPr>
          <w:rFonts w:hint="eastAsia"/>
          <w:lang w:val="en-US" w:eastAsia="zh-CN"/>
        </w:rPr>
        <w:t>18</w:t>
      </w:r>
      <w:r>
        <w:t>.</w:t>
      </w:r>
      <w:r>
        <w:rPr>
          <w:rFonts w:hint="eastAsia"/>
          <w:lang w:val="en-US" w:eastAsia="zh-CN"/>
        </w:rPr>
        <w:t>2</w:t>
      </w:r>
      <w:r>
        <w:tab/>
        <w:t>Minimum requirement</w:t>
      </w:r>
    </w:p>
    <w:p w:rsidR="00421AFD" w:rsidRDefault="00421AFD" w:rsidP="00421AFD">
      <w:r>
        <w:t>The minimum requirement for MT connectors of</w:t>
      </w:r>
      <w:del w:id="3961" w:author="CATT" w:date="2024-06-27T11:14:00Z">
        <w:r w:rsidDel="00A543C4">
          <w:delText xml:space="preserve"> </w:delText>
        </w:r>
      </w:del>
      <w:r>
        <w:rPr>
          <w:rFonts w:hint="eastAsia"/>
          <w:lang w:val="en-US" w:eastAsia="zh-CN"/>
        </w:rPr>
        <w:t xml:space="preserve"> local area </w:t>
      </w:r>
      <w:r>
        <w:rPr>
          <w:i/>
        </w:rPr>
        <w:t>NCR type 1-C</w:t>
      </w:r>
      <w:r>
        <w:t xml:space="preserve"> and </w:t>
      </w:r>
      <w:r>
        <w:rPr>
          <w:i/>
        </w:rPr>
        <w:t>NCR type 1-H</w:t>
      </w:r>
      <w:r>
        <w:t xml:space="preserve"> is defined in </w:t>
      </w:r>
      <w:r>
        <w:rPr>
          <w:rFonts w:hint="eastAsia"/>
          <w:lang w:val="en-US" w:eastAsia="zh-CN"/>
        </w:rPr>
        <w:t xml:space="preserve">TS 38.101-1 </w:t>
      </w:r>
      <w:r w:rsidRPr="007E7026">
        <w:rPr>
          <w:lang w:val="en-US" w:eastAsia="zh-CN"/>
        </w:rPr>
        <w:t>[</w:t>
      </w:r>
      <w:ins w:id="3962" w:author="CATT" w:date="2024-06-26T15:53:00Z">
        <w:r w:rsidR="007E7026" w:rsidRPr="007E7026">
          <w:rPr>
            <w:rFonts w:hint="eastAsia"/>
            <w:lang w:val="en-US" w:eastAsia="zh-CN"/>
          </w:rPr>
          <w:t>9</w:t>
        </w:r>
      </w:ins>
      <w:del w:id="3963" w:author="CATT" w:date="2024-06-26T15:53:00Z">
        <w:r w:rsidRPr="007E7026" w:rsidDel="007E7026">
          <w:rPr>
            <w:lang w:val="en-US" w:eastAsia="zh-CN"/>
          </w:rPr>
          <w:delText>x</w:delText>
        </w:r>
      </w:del>
      <w:r w:rsidRPr="007E7026">
        <w:rPr>
          <w:lang w:val="en-US" w:eastAsia="zh-CN"/>
        </w:rPr>
        <w:t>],</w:t>
      </w:r>
      <w:r>
        <w:rPr>
          <w:lang w:val="en-US" w:eastAsia="zh-CN"/>
        </w:rPr>
        <w:t xml:space="preserve"> </w:t>
      </w:r>
      <w:r>
        <w:rPr>
          <w:rFonts w:hint="eastAsia"/>
          <w:lang w:val="en-US" w:eastAsia="zh-CN"/>
        </w:rPr>
        <w:t xml:space="preserve">clause </w:t>
      </w:r>
      <w:r>
        <w:rPr>
          <w:lang w:val="en-US" w:eastAsia="zh-CN"/>
        </w:rPr>
        <w:t>7.7</w:t>
      </w:r>
      <w:r>
        <w:rPr>
          <w:rFonts w:hint="eastAsia"/>
          <w:lang w:val="en-US" w:eastAsia="zh-CN"/>
        </w:rPr>
        <w:t>.</w:t>
      </w:r>
    </w:p>
    <w:p w:rsidR="00421AFD" w:rsidRDefault="00421AFD" w:rsidP="00216E2A">
      <w:pPr>
        <w:pStyle w:val="3"/>
      </w:pPr>
      <w:r>
        <w:t>6.1</w:t>
      </w:r>
      <w:r>
        <w:rPr>
          <w:rFonts w:hint="eastAsia"/>
          <w:lang w:val="en-US" w:eastAsia="zh-CN"/>
        </w:rPr>
        <w:t>8</w:t>
      </w:r>
      <w:r>
        <w:t>.3</w:t>
      </w:r>
      <w:r>
        <w:tab/>
        <w:t>Test purpose</w:t>
      </w:r>
    </w:p>
    <w:p w:rsidR="00421AFD" w:rsidRDefault="00421AFD" w:rsidP="00421AFD">
      <w:pPr>
        <w:rPr>
          <w:rFonts w:cs="v5.0.0"/>
          <w:lang w:eastAsia="zh-CN"/>
        </w:rPr>
      </w:pPr>
      <w:r>
        <w:t>Spurious response is a measure of the ability of the receiver to receive a wanted signal on its assigned channel frequency without exceeding a given degradation due to the presence of an unwanted CW interfering signal at any other frequency for</w:t>
      </w:r>
      <w:r>
        <w:rPr>
          <w:lang w:eastAsia="zh-CN"/>
        </w:rPr>
        <w:t xml:space="preserve"> </w:t>
      </w:r>
      <w:r>
        <w:t>which a response is obtained.</w:t>
      </w:r>
    </w:p>
    <w:p w:rsidR="00421AFD" w:rsidRDefault="00421AFD" w:rsidP="00421AFD">
      <w:pPr>
        <w:rPr>
          <w:lang w:eastAsia="zh-CN"/>
        </w:rPr>
      </w:pPr>
      <w:r>
        <w:t>The lack of the spurious response ability decreases the coverage area when other unwanted interfering signal exists at any other frequency</w:t>
      </w:r>
      <w:r w:rsidR="002C1850">
        <w:t>.</w:t>
      </w:r>
    </w:p>
    <w:p w:rsidR="00421AFD" w:rsidRDefault="00421AFD" w:rsidP="00216E2A">
      <w:pPr>
        <w:pStyle w:val="3"/>
      </w:pPr>
      <w:r>
        <w:lastRenderedPageBreak/>
        <w:t>6.1</w:t>
      </w:r>
      <w:r>
        <w:rPr>
          <w:rFonts w:hint="eastAsia"/>
          <w:lang w:val="en-US" w:eastAsia="zh-CN"/>
        </w:rPr>
        <w:t>8</w:t>
      </w:r>
      <w:r>
        <w:t>.4</w:t>
      </w:r>
      <w:r>
        <w:tab/>
        <w:t>Method of test</w:t>
      </w:r>
    </w:p>
    <w:p w:rsidR="00421AFD" w:rsidRDefault="00421AFD" w:rsidP="00421AFD">
      <w:pPr>
        <w:pStyle w:val="4"/>
        <w:rPr>
          <w:rFonts w:eastAsiaTheme="minorEastAsia"/>
        </w:rPr>
      </w:pPr>
      <w:bookmarkStart w:id="3964" w:name="_Toc27478574"/>
      <w:bookmarkStart w:id="3965" w:name="_Toc36227288"/>
      <w:r>
        <w:rPr>
          <w:rFonts w:hint="eastAsia"/>
          <w:lang w:val="en-US" w:eastAsia="zh-CN"/>
        </w:rPr>
        <w:t>6</w:t>
      </w:r>
      <w:r>
        <w:rPr>
          <w:rFonts w:eastAsiaTheme="minorEastAsia"/>
        </w:rPr>
        <w:t>.</w:t>
      </w:r>
      <w:r>
        <w:rPr>
          <w:rFonts w:hint="eastAsia"/>
          <w:lang w:val="en-US" w:eastAsia="zh-CN"/>
        </w:rPr>
        <w:t>18</w:t>
      </w:r>
      <w:r>
        <w:rPr>
          <w:rFonts w:eastAsiaTheme="minorEastAsia"/>
        </w:rPr>
        <w:t>.4.1</w:t>
      </w:r>
      <w:r>
        <w:rPr>
          <w:rFonts w:eastAsiaTheme="minorEastAsia"/>
        </w:rPr>
        <w:tab/>
        <w:t>Initial conditions</w:t>
      </w:r>
    </w:p>
    <w:p w:rsidR="00421AFD" w:rsidRDefault="00421AFD" w:rsidP="00421AFD">
      <w:pPr>
        <w:rPr>
          <w:rFonts w:eastAsiaTheme="minorEastAsia"/>
        </w:rPr>
      </w:pPr>
      <w:r>
        <w:rPr>
          <w:rFonts w:eastAsiaTheme="minorEastAsia"/>
        </w:rPr>
        <w:t>Test environment: Normal; see annex B.2.</w:t>
      </w:r>
    </w:p>
    <w:p w:rsidR="00421AFD" w:rsidRDefault="00421AFD" w:rsidP="00421AFD">
      <w:pPr>
        <w:rPr>
          <w:rFonts w:eastAsiaTheme="minorEastAsia"/>
          <w:i/>
        </w:rPr>
      </w:pPr>
      <w:r>
        <w:rPr>
          <w:rFonts w:eastAsiaTheme="minorEastAsia"/>
        </w:rPr>
        <w:t>RF channels to be tested for single carrier (SC): M; see clause 4.9</w:t>
      </w:r>
      <w:r>
        <w:rPr>
          <w:rFonts w:hint="eastAsia"/>
          <w:lang w:val="en-US" w:eastAsia="zh-CN"/>
        </w:rPr>
        <w:t>A</w:t>
      </w:r>
      <w:r>
        <w:rPr>
          <w:rFonts w:eastAsiaTheme="minorEastAsia"/>
        </w:rPr>
        <w:t>.1</w:t>
      </w:r>
    </w:p>
    <w:p w:rsidR="00421AFD" w:rsidRDefault="00421AFD" w:rsidP="00421AFD">
      <w:pPr>
        <w:rPr>
          <w:rFonts w:eastAsiaTheme="minorEastAsia"/>
        </w:rPr>
      </w:pPr>
      <w:r>
        <w:rPr>
          <w:rFonts w:hint="eastAsia"/>
          <w:i/>
          <w:lang w:val="en-US" w:eastAsia="zh-CN"/>
        </w:rPr>
        <w:t>NCR</w:t>
      </w:r>
      <w:r>
        <w:rPr>
          <w:rFonts w:eastAsiaTheme="minorEastAsia"/>
          <w:i/>
        </w:rPr>
        <w:t xml:space="preserve"> RF Bandwidth p</w:t>
      </w:r>
      <w:r>
        <w:rPr>
          <w:rFonts w:eastAsiaTheme="minorEastAsia"/>
        </w:rPr>
        <w:t>ositions to be tested for multi-carrier (MC)</w:t>
      </w:r>
      <w:del w:id="3966" w:author="CATT" w:date="2024-06-25T14:35:00Z">
        <w:r w:rsidDel="00A94A5F">
          <w:rPr>
            <w:rFonts w:eastAsiaTheme="minorEastAsia"/>
          </w:rPr>
          <w:delText xml:space="preserve"> </w:delText>
        </w:r>
        <w:r w:rsidDel="00A94A5F">
          <w:rPr>
            <w:lang w:eastAsia="zh-CN"/>
          </w:rPr>
          <w:delText>and/or CA</w:delText>
        </w:r>
      </w:del>
      <w:r>
        <w:rPr>
          <w:rFonts w:eastAsiaTheme="minorEastAsia"/>
        </w:rPr>
        <w:t>:</w:t>
      </w:r>
    </w:p>
    <w:p w:rsidR="00421AFD" w:rsidRDefault="00421AFD" w:rsidP="00421AFD">
      <w:pPr>
        <w:ind w:left="568" w:hanging="284"/>
        <w:rPr>
          <w:rFonts w:eastAsiaTheme="minorEastAsia"/>
        </w:rPr>
      </w:pPr>
      <w:r>
        <w:rPr>
          <w:rFonts w:eastAsiaTheme="minorEastAsia"/>
        </w:rPr>
        <w:t>-</w:t>
      </w:r>
      <w:r>
        <w:rPr>
          <w:rFonts w:eastAsiaTheme="minorEastAsia"/>
        </w:rPr>
        <w:tab/>
        <w:t>M</w:t>
      </w:r>
      <w:r>
        <w:rPr>
          <w:rFonts w:eastAsiaTheme="minorEastAsia"/>
          <w:vertAlign w:val="subscript"/>
        </w:rPr>
        <w:t>RFBW</w:t>
      </w:r>
      <w:r>
        <w:rPr>
          <w:rFonts w:eastAsiaTheme="minorEastAsia"/>
        </w:rPr>
        <w:t xml:space="preserve"> for </w:t>
      </w:r>
      <w:r>
        <w:rPr>
          <w:rFonts w:eastAsiaTheme="minorEastAsia"/>
          <w:i/>
        </w:rPr>
        <w:t>single-band connector(s)</w:t>
      </w:r>
      <w:r>
        <w:rPr>
          <w:rFonts w:eastAsiaTheme="minorEastAsia"/>
        </w:rPr>
        <w:t>, see clause 4.9</w:t>
      </w:r>
      <w:r>
        <w:rPr>
          <w:rFonts w:hint="eastAsia"/>
          <w:lang w:val="en-US" w:eastAsia="zh-CN"/>
        </w:rPr>
        <w:t>A</w:t>
      </w:r>
      <w:r>
        <w:rPr>
          <w:rFonts w:eastAsiaTheme="minorEastAsia"/>
        </w:rPr>
        <w:t>.1,</w:t>
      </w:r>
    </w:p>
    <w:p w:rsidR="00421AFD" w:rsidRDefault="00421AFD" w:rsidP="00421AFD">
      <w:pPr>
        <w:ind w:left="568" w:hanging="284"/>
        <w:rPr>
          <w:rFonts w:eastAsiaTheme="minorEastAsia"/>
        </w:rPr>
      </w:pPr>
      <w:r>
        <w:rPr>
          <w:rFonts w:eastAsiaTheme="minorEastAsia"/>
        </w:rPr>
        <w:t>-</w:t>
      </w:r>
      <w:r>
        <w:rPr>
          <w:rFonts w:eastAsiaTheme="minorEastAsia"/>
        </w:rPr>
        <w:tab/>
        <w:t>B</w:t>
      </w:r>
      <w:r>
        <w:rPr>
          <w:rFonts w:eastAsiaTheme="minorEastAsia"/>
          <w:vertAlign w:val="subscript"/>
        </w:rPr>
        <w:t>RFBW</w:t>
      </w:r>
      <w:r>
        <w:rPr>
          <w:rFonts w:eastAsiaTheme="minorEastAsia"/>
        </w:rPr>
        <w:t>_T</w:t>
      </w:r>
      <w:r>
        <w:rPr>
          <w:rFonts w:eastAsiaTheme="minorEastAsia"/>
          <w:lang w:eastAsia="zh-CN"/>
        </w:rPr>
        <w:t>'</w:t>
      </w:r>
      <w:r>
        <w:rPr>
          <w:rFonts w:eastAsiaTheme="minorEastAsia"/>
          <w:vertAlign w:val="subscript"/>
        </w:rPr>
        <w:t>RFBW</w:t>
      </w:r>
      <w:r>
        <w:rPr>
          <w:rFonts w:eastAsiaTheme="minorEastAsia"/>
        </w:rPr>
        <w:t xml:space="preserve"> and B</w:t>
      </w:r>
      <w:r>
        <w:rPr>
          <w:rFonts w:eastAsiaTheme="minorEastAsia"/>
          <w:lang w:eastAsia="zh-CN"/>
        </w:rPr>
        <w:t>'</w:t>
      </w:r>
      <w:r>
        <w:rPr>
          <w:rFonts w:eastAsiaTheme="minorEastAsia"/>
          <w:vertAlign w:val="subscript"/>
        </w:rPr>
        <w:t>RFBW</w:t>
      </w:r>
      <w:r>
        <w:rPr>
          <w:rFonts w:eastAsiaTheme="minorEastAsia"/>
        </w:rPr>
        <w:t>_T</w:t>
      </w:r>
      <w:r>
        <w:rPr>
          <w:rFonts w:eastAsiaTheme="minorEastAsia"/>
          <w:vertAlign w:val="subscript"/>
        </w:rPr>
        <w:t xml:space="preserve">RFBW </w:t>
      </w:r>
      <w:r>
        <w:rPr>
          <w:rFonts w:eastAsiaTheme="minorEastAsia"/>
        </w:rPr>
        <w:t xml:space="preserve">for </w:t>
      </w:r>
      <w:r>
        <w:rPr>
          <w:rFonts w:eastAsiaTheme="minorEastAsia"/>
          <w:i/>
        </w:rPr>
        <w:t>multi-band connector(s),</w:t>
      </w:r>
      <w:r>
        <w:rPr>
          <w:rFonts w:eastAsiaTheme="minorEastAsia"/>
        </w:rPr>
        <w:t xml:space="preserve"> see clause 4.9</w:t>
      </w:r>
      <w:r>
        <w:rPr>
          <w:rFonts w:hint="eastAsia"/>
          <w:lang w:val="en-US" w:eastAsia="zh-CN"/>
        </w:rPr>
        <w:t>A</w:t>
      </w:r>
      <w:r>
        <w:rPr>
          <w:rFonts w:eastAsiaTheme="minorEastAsia"/>
        </w:rPr>
        <w:t>.1.</w:t>
      </w:r>
    </w:p>
    <w:bookmarkEnd w:id="3964"/>
    <w:bookmarkEnd w:id="3965"/>
    <w:p w:rsidR="00421AFD" w:rsidRDefault="00421AFD" w:rsidP="00421AFD">
      <w:pPr>
        <w:pStyle w:val="4"/>
        <w:rPr>
          <w:rFonts w:eastAsiaTheme="minorEastAsia"/>
        </w:rPr>
      </w:pPr>
      <w:r>
        <w:rPr>
          <w:rFonts w:hint="eastAsia"/>
          <w:lang w:val="en-US" w:eastAsia="zh-CN"/>
        </w:rPr>
        <w:t>6</w:t>
      </w:r>
      <w:r>
        <w:rPr>
          <w:rFonts w:eastAsiaTheme="minorEastAsia"/>
        </w:rPr>
        <w:t>.</w:t>
      </w:r>
      <w:r>
        <w:rPr>
          <w:rFonts w:hint="eastAsia"/>
          <w:lang w:val="en-US" w:eastAsia="zh-CN"/>
        </w:rPr>
        <w:t>18</w:t>
      </w:r>
      <w:r>
        <w:rPr>
          <w:rFonts w:eastAsiaTheme="minorEastAsia"/>
        </w:rPr>
        <w:t>.4.2</w:t>
      </w:r>
      <w:r>
        <w:rPr>
          <w:rFonts w:eastAsiaTheme="minorEastAsia"/>
        </w:rPr>
        <w:tab/>
        <w:t>Procedure</w:t>
      </w:r>
    </w:p>
    <w:p w:rsidR="00421AFD" w:rsidRDefault="00421AFD" w:rsidP="00421AFD">
      <w:pPr>
        <w:rPr>
          <w:rFonts w:eastAsiaTheme="minorEastAsia"/>
          <w:i/>
        </w:rPr>
      </w:pPr>
      <w:r>
        <w:rPr>
          <w:rFonts w:eastAsiaTheme="minorEastAsia"/>
        </w:rPr>
        <w:t>The minimum requirement is applied to all connectors under test.</w:t>
      </w:r>
    </w:p>
    <w:p w:rsidR="00421AFD" w:rsidRDefault="00421AFD" w:rsidP="00421AFD">
      <w:r>
        <w:t xml:space="preserve">For </w:t>
      </w:r>
      <w:r>
        <w:rPr>
          <w:rFonts w:hint="eastAsia"/>
          <w:lang w:val="en-US" w:eastAsia="zh-CN"/>
        </w:rPr>
        <w:t>NCR-MT</w:t>
      </w:r>
      <w:r>
        <w:rPr>
          <w:i/>
        </w:rPr>
        <w:t xml:space="preserve"> type 1-H</w:t>
      </w:r>
      <w:r>
        <w:t xml:space="preserve"> the procedure is repeated until all </w:t>
      </w:r>
      <w:r>
        <w:rPr>
          <w:i/>
        </w:rPr>
        <w:t>TAB connectors</w:t>
      </w:r>
      <w:r>
        <w:t xml:space="preserve"> necessary to demonstrate conformance have been tested;  </w:t>
      </w:r>
    </w:p>
    <w:p w:rsidR="00421AFD" w:rsidRDefault="00421AFD" w:rsidP="00421AFD">
      <w:pPr>
        <w:pStyle w:val="B1"/>
      </w:pPr>
      <w:r>
        <w:t>1)</w:t>
      </w:r>
      <w:r>
        <w:tab/>
        <w:t>Connect the connector under test to measurement equipment</w:t>
      </w:r>
      <w:del w:id="3967" w:author="CATT" w:date="2024-06-27T11:14:00Z">
        <w:r w:rsidDel="00A543C4">
          <w:delText xml:space="preserve"> </w:delText>
        </w:r>
      </w:del>
      <w:r>
        <w:t xml:space="preserve">. All connectors not under test shall be terminated. </w:t>
      </w:r>
    </w:p>
    <w:p w:rsidR="00421AFD" w:rsidRDefault="00421AFD" w:rsidP="00421AFD">
      <w:pPr>
        <w:pStyle w:val="B1"/>
        <w:rPr>
          <w:rFonts w:eastAsiaTheme="minorEastAsia"/>
        </w:rPr>
      </w:pPr>
      <w:r>
        <w:rPr>
          <w:rFonts w:hint="eastAsia"/>
          <w:lang w:eastAsia="zh-CN"/>
        </w:rPr>
        <w:t>2</w:t>
      </w:r>
      <w:r>
        <w:rPr>
          <w:rFonts w:eastAsiaTheme="minorEastAsia"/>
        </w:rPr>
        <w:t>)</w:t>
      </w:r>
      <w:r>
        <w:rPr>
          <w:rFonts w:eastAsiaTheme="minorEastAsia"/>
        </w:rPr>
        <w:tab/>
        <w:t xml:space="preserve">Set the signal generator for the wanted signal to transmit </w:t>
      </w:r>
      <w:r>
        <w:rPr>
          <w:rFonts w:eastAsia="MS Mincho"/>
        </w:rPr>
        <w:t>as specified in</w:t>
      </w:r>
      <w:r>
        <w:rPr>
          <w:lang w:eastAsia="zh-CN"/>
        </w:rPr>
        <w:t xml:space="preserve"> </w:t>
      </w:r>
      <w:r>
        <w:rPr>
          <w:rFonts w:hint="eastAsia"/>
          <w:lang w:val="en-US" w:eastAsia="zh-CN"/>
        </w:rPr>
        <w:t xml:space="preserve">clause 6.18.5 </w:t>
      </w:r>
      <w:r>
        <w:rPr>
          <w:lang w:eastAsia="zh-CN"/>
        </w:rPr>
        <w:t xml:space="preserve">for </w:t>
      </w:r>
      <w:r>
        <w:rPr>
          <w:rFonts w:hint="eastAsia"/>
          <w:lang w:val="en-US" w:eastAsia="zh-CN"/>
        </w:rPr>
        <w:t>NCR</w:t>
      </w:r>
      <w:r>
        <w:rPr>
          <w:lang w:eastAsia="zh-CN"/>
        </w:rPr>
        <w:t>-MT</w:t>
      </w:r>
      <w:r>
        <w:rPr>
          <w:rFonts w:eastAsia="MS Mincho"/>
        </w:rPr>
        <w:t>.</w:t>
      </w:r>
    </w:p>
    <w:p w:rsidR="00421AFD" w:rsidRDefault="00421AFD" w:rsidP="00421AFD">
      <w:pPr>
        <w:pStyle w:val="B1"/>
        <w:rPr>
          <w:rFonts w:eastAsiaTheme="minorEastAsia"/>
        </w:rPr>
      </w:pPr>
      <w:r>
        <w:rPr>
          <w:rFonts w:hint="eastAsia"/>
          <w:lang w:eastAsia="zh-CN"/>
        </w:rPr>
        <w:t>3</w:t>
      </w:r>
      <w:r>
        <w:rPr>
          <w:rFonts w:eastAsiaTheme="minorEastAsia"/>
        </w:rPr>
        <w:t>)</w:t>
      </w:r>
      <w:r>
        <w:rPr>
          <w:rFonts w:eastAsiaTheme="minorEastAsia"/>
        </w:rPr>
        <w:tab/>
        <w:t xml:space="preserve">Set the signal generator for the interfering signal to transmit at the frequency offset and </w:t>
      </w:r>
      <w:r>
        <w:rPr>
          <w:rFonts w:eastAsia="MS Mincho"/>
        </w:rPr>
        <w:t>as specified in</w:t>
      </w:r>
      <w:r>
        <w:rPr>
          <w:lang w:eastAsia="zh-CN"/>
        </w:rPr>
        <w:t xml:space="preserve"> </w:t>
      </w:r>
      <w:r>
        <w:rPr>
          <w:rFonts w:hint="eastAsia"/>
          <w:lang w:val="en-US" w:eastAsia="zh-CN"/>
        </w:rPr>
        <w:t>clause 6.18.5</w:t>
      </w:r>
      <w:r>
        <w:rPr>
          <w:rFonts w:hint="eastAsia"/>
          <w:lang w:eastAsia="zh-CN"/>
        </w:rPr>
        <w:t xml:space="preserve"> for </w:t>
      </w:r>
      <w:r>
        <w:rPr>
          <w:rFonts w:hint="eastAsia"/>
          <w:lang w:val="en-US" w:eastAsia="zh-CN"/>
        </w:rPr>
        <w:t>NCR</w:t>
      </w:r>
      <w:r>
        <w:rPr>
          <w:rFonts w:hint="eastAsia"/>
          <w:lang w:eastAsia="zh-CN"/>
        </w:rPr>
        <w:t>-MT</w:t>
      </w:r>
      <w:r>
        <w:rPr>
          <w:rFonts w:eastAsiaTheme="minorEastAsia"/>
        </w:rPr>
        <w:t>.</w:t>
      </w:r>
    </w:p>
    <w:p w:rsidR="00421AFD" w:rsidRDefault="00421AFD" w:rsidP="00421AFD">
      <w:pPr>
        <w:pStyle w:val="B1"/>
        <w:rPr>
          <w:rFonts w:eastAsiaTheme="minorEastAsia"/>
        </w:rPr>
      </w:pPr>
      <w:r>
        <w:rPr>
          <w:rFonts w:hint="eastAsia"/>
          <w:lang w:eastAsia="zh-CN"/>
        </w:rPr>
        <w:t>4</w:t>
      </w:r>
      <w:r>
        <w:rPr>
          <w:rFonts w:eastAsiaTheme="minorEastAsia"/>
        </w:rPr>
        <w:t>)</w:t>
      </w:r>
      <w:r>
        <w:rPr>
          <w:rFonts w:eastAsiaTheme="minorEastAsia"/>
        </w:rPr>
        <w:tab/>
        <w:t>Measure the throughput.</w:t>
      </w:r>
    </w:p>
    <w:p w:rsidR="00421AFD" w:rsidRDefault="00421AFD" w:rsidP="00421AFD">
      <w:pPr>
        <w:rPr>
          <w:rFonts w:eastAsiaTheme="minorEastAsia"/>
        </w:rPr>
      </w:pPr>
      <w:r>
        <w:rPr>
          <w:rFonts w:eastAsiaTheme="minorEastAsia"/>
        </w:rPr>
        <w:t xml:space="preserve">In addition, </w:t>
      </w:r>
      <w:r>
        <w:rPr>
          <w:rFonts w:eastAsiaTheme="minorEastAsia"/>
          <w:snapToGrid w:val="0"/>
          <w:lang w:eastAsia="zh-CN"/>
        </w:rPr>
        <w:t xml:space="preserve">for a </w:t>
      </w:r>
      <w:r>
        <w:rPr>
          <w:rFonts w:eastAsiaTheme="minorEastAsia"/>
          <w:i/>
          <w:snapToGrid w:val="0"/>
          <w:lang w:eastAsia="zh-CN"/>
        </w:rPr>
        <w:t>multi-band</w:t>
      </w:r>
      <w:r>
        <w:rPr>
          <w:rFonts w:eastAsiaTheme="minorEastAsia"/>
          <w:snapToGrid w:val="0"/>
          <w:lang w:eastAsia="zh-CN"/>
        </w:rPr>
        <w:t xml:space="preserve"> </w:t>
      </w:r>
      <w:r>
        <w:rPr>
          <w:rFonts w:eastAsiaTheme="minorEastAsia"/>
          <w:i/>
          <w:snapToGrid w:val="0"/>
          <w:lang w:eastAsia="zh-CN"/>
        </w:rPr>
        <w:t>connector</w:t>
      </w:r>
      <w:r>
        <w:rPr>
          <w:rFonts w:eastAsiaTheme="minorEastAsia"/>
        </w:rPr>
        <w:t>, the following steps shall apply:</w:t>
      </w:r>
    </w:p>
    <w:p w:rsidR="00421AFD" w:rsidRPr="002C1850" w:rsidRDefault="00421AFD" w:rsidP="002C1850">
      <w:pPr>
        <w:pStyle w:val="B1"/>
      </w:pPr>
      <w:r w:rsidRPr="002C1850">
        <w:rPr>
          <w:rFonts w:hint="eastAsia"/>
        </w:rPr>
        <w:t>5</w:t>
      </w:r>
      <w:r w:rsidRPr="002C1850">
        <w:t>)</w:t>
      </w:r>
      <w:r w:rsidRPr="002C1850">
        <w:tab/>
        <w:t>For multi-band connector and single band tests, repeat the steps above per involved band where single band test configurations and test models shall apply with no carrier activated in the other band</w:t>
      </w:r>
    </w:p>
    <w:p w:rsidR="00421AFD" w:rsidRDefault="00421AFD" w:rsidP="00216E2A">
      <w:pPr>
        <w:pStyle w:val="3"/>
      </w:pPr>
      <w:r>
        <w:t>6.1</w:t>
      </w:r>
      <w:r>
        <w:rPr>
          <w:rFonts w:hint="eastAsia"/>
          <w:lang w:val="en-US" w:eastAsia="zh-CN"/>
        </w:rPr>
        <w:t>8</w:t>
      </w:r>
      <w:r>
        <w:t>.5</w:t>
      </w:r>
      <w:r>
        <w:tab/>
        <w:t>Test requirements</w:t>
      </w:r>
    </w:p>
    <w:p w:rsidR="00421AFD" w:rsidRDefault="00421AFD" w:rsidP="00421AFD">
      <w:pPr>
        <w:rPr>
          <w:lang w:eastAsia="zh-CN"/>
        </w:rPr>
      </w:pPr>
      <w:r>
        <w:t xml:space="preserve">For </w:t>
      </w:r>
      <w:r>
        <w:rPr>
          <w:i/>
        </w:rPr>
        <w:t>NCR type 1-C</w:t>
      </w:r>
      <w:r>
        <w:t xml:space="preserve"> and </w:t>
      </w:r>
      <w:r>
        <w:rPr>
          <w:i/>
        </w:rPr>
        <w:t>NCR type 1-H</w:t>
      </w:r>
      <w:r>
        <w:t xml:space="preserve">, the test requirement for </w:t>
      </w:r>
      <w:r>
        <w:rPr>
          <w:lang w:val="en-US" w:eastAsia="zh-CN"/>
        </w:rPr>
        <w:t>c</w:t>
      </w:r>
      <w:r>
        <w:rPr>
          <w:rFonts w:hint="eastAsia"/>
          <w:lang w:val="en-US" w:eastAsia="zh-CN"/>
        </w:rPr>
        <w:t>onducted s</w:t>
      </w:r>
      <w:r>
        <w:t xml:space="preserve">purious response is defined in </w:t>
      </w:r>
      <w:r>
        <w:rPr>
          <w:rFonts w:hint="eastAsia"/>
          <w:lang w:val="en-US" w:eastAsia="zh-CN"/>
        </w:rPr>
        <w:t>TS 38.</w:t>
      </w:r>
      <w:r>
        <w:rPr>
          <w:lang w:val="en-US" w:eastAsia="zh-CN"/>
        </w:rPr>
        <w:t>521</w:t>
      </w:r>
      <w:r>
        <w:rPr>
          <w:rFonts w:hint="eastAsia"/>
          <w:lang w:val="en-US" w:eastAsia="zh-CN"/>
        </w:rPr>
        <w:t xml:space="preserve">-1 </w:t>
      </w:r>
      <w:r w:rsidRPr="00FA3B54">
        <w:rPr>
          <w:lang w:val="en-US" w:eastAsia="zh-CN"/>
        </w:rPr>
        <w:t>[</w:t>
      </w:r>
      <w:ins w:id="3968" w:author="CATT" w:date="2024-06-27T11:11:00Z">
        <w:r w:rsidR="00D13A96">
          <w:rPr>
            <w:rFonts w:hint="eastAsia"/>
            <w:lang w:val="en-US" w:eastAsia="zh-CN"/>
          </w:rPr>
          <w:t>2</w:t>
        </w:r>
      </w:ins>
      <w:ins w:id="3969" w:author="CATT" w:date="2024-08-21T15:31:00Z">
        <w:r w:rsidR="000B5D8C">
          <w:rPr>
            <w:rFonts w:hint="eastAsia"/>
            <w:lang w:val="en-US" w:eastAsia="zh-CN"/>
          </w:rPr>
          <w:t>5</w:t>
        </w:r>
      </w:ins>
      <w:del w:id="3970" w:author="CATT" w:date="2024-06-27T11:11:00Z">
        <w:r w:rsidRPr="00FA3B54" w:rsidDel="00FA3B54">
          <w:rPr>
            <w:lang w:val="en-US" w:eastAsia="zh-CN"/>
          </w:rPr>
          <w:delText>x</w:delText>
        </w:r>
      </w:del>
      <w:r w:rsidRPr="00FA3B54">
        <w:rPr>
          <w:lang w:val="en-US" w:eastAsia="zh-CN"/>
        </w:rPr>
        <w:t xml:space="preserve">], </w:t>
      </w:r>
      <w:r w:rsidRPr="00FA3B54">
        <w:rPr>
          <w:rFonts w:hint="eastAsia"/>
          <w:lang w:val="en-US" w:eastAsia="zh-CN"/>
        </w:rPr>
        <w:t>cl</w:t>
      </w:r>
      <w:r>
        <w:rPr>
          <w:rFonts w:hint="eastAsia"/>
          <w:lang w:val="en-US" w:eastAsia="zh-CN"/>
        </w:rPr>
        <w:t xml:space="preserve">ause </w:t>
      </w:r>
      <w:r>
        <w:rPr>
          <w:lang w:val="en-US" w:eastAsia="zh-CN"/>
        </w:rPr>
        <w:t>7.7.5</w:t>
      </w:r>
      <w:r>
        <w:rPr>
          <w:rFonts w:hint="eastAsia"/>
          <w:lang w:val="en-US" w:eastAsia="zh-CN"/>
        </w:rPr>
        <w:t>.</w:t>
      </w:r>
      <w:r>
        <w:rPr>
          <w:lang w:val="en-US" w:eastAsia="zh-CN"/>
        </w:rPr>
        <w:t xml:space="preserve"> This test </w:t>
      </w:r>
      <w:r>
        <w:t>requirement applies at MT connectors only.</w:t>
      </w:r>
    </w:p>
    <w:p w:rsidR="00421AFD" w:rsidRDefault="00421AFD" w:rsidP="00421AFD">
      <w:pPr>
        <w:pStyle w:val="2"/>
        <w:spacing w:after="240"/>
        <w:ind w:left="0" w:firstLine="0"/>
      </w:pPr>
      <w:r>
        <w:rPr>
          <w:rFonts w:hint="eastAsia"/>
          <w:lang w:val="en-US" w:eastAsia="zh-CN"/>
        </w:rPr>
        <w:t>6</w:t>
      </w:r>
      <w:r>
        <w:t>.</w:t>
      </w:r>
      <w:r>
        <w:rPr>
          <w:rFonts w:hint="eastAsia"/>
          <w:lang w:val="en-US" w:eastAsia="zh-CN"/>
        </w:rPr>
        <w:t>19</w:t>
      </w:r>
      <w:r>
        <w:tab/>
      </w:r>
      <w:del w:id="3971" w:author="CATT" w:date="2024-06-24T10:46:00Z">
        <w:r w:rsidDel="0030646D">
          <w:rPr>
            <w:rFonts w:hint="eastAsia"/>
            <w:lang w:val="en-US" w:eastAsia="zh-CN"/>
          </w:rPr>
          <w:delText xml:space="preserve">Conducted </w:delText>
        </w:r>
      </w:del>
      <w:ins w:id="3972" w:author="CATT" w:date="2024-06-24T10:46:00Z">
        <w:r w:rsidR="0030646D">
          <w:rPr>
            <w:rFonts w:hint="eastAsia"/>
            <w:lang w:val="en-US" w:eastAsia="zh-CN"/>
          </w:rPr>
          <w:t xml:space="preserve">Receiver </w:t>
        </w:r>
      </w:ins>
      <w:r>
        <w:rPr>
          <w:rFonts w:hint="eastAsia"/>
          <w:lang w:val="en-US" w:eastAsia="zh-CN"/>
        </w:rPr>
        <w:t>i</w:t>
      </w:r>
      <w:r>
        <w:t>ntermodulation characteristics</w:t>
      </w:r>
      <w:ins w:id="3973" w:author="CATT" w:date="2024-06-24T10:46:00Z">
        <w:r w:rsidR="0030646D" w:rsidRPr="0030646D">
          <w:rPr>
            <w:rFonts w:hint="eastAsia"/>
            <w:lang w:eastAsia="zh-CN"/>
          </w:rPr>
          <w:t xml:space="preserve"> </w:t>
        </w:r>
        <w:r w:rsidR="0030646D">
          <w:rPr>
            <w:rFonts w:hint="eastAsia"/>
            <w:lang w:eastAsia="zh-CN"/>
          </w:rPr>
          <w:t>for NCR-MT</w:t>
        </w:r>
      </w:ins>
    </w:p>
    <w:p w:rsidR="00421AFD" w:rsidRDefault="00421AFD" w:rsidP="00216E2A">
      <w:pPr>
        <w:pStyle w:val="3"/>
      </w:pPr>
      <w:r>
        <w:t>6.</w:t>
      </w:r>
      <w:r>
        <w:rPr>
          <w:rFonts w:hint="eastAsia"/>
          <w:lang w:val="en-US" w:eastAsia="zh-CN"/>
        </w:rPr>
        <w:t>19</w:t>
      </w:r>
      <w:r>
        <w:t>.1</w:t>
      </w:r>
      <w:r>
        <w:tab/>
        <w:t>Definition and applicability</w:t>
      </w:r>
    </w:p>
    <w:p w:rsidR="00421AFD" w:rsidRDefault="00421AFD" w:rsidP="00421AFD">
      <w:r>
        <w:t xml:space="preserve">Third and higher order mixing of the two interfering RF signals can produce an interfering signal in the band of the desired channel. Intermodulation response rejection is a measure of the capability of the receiver to receive a wanted signal on its assigned channel frequency at the antenna connector for </w:t>
      </w:r>
      <w:r>
        <w:rPr>
          <w:i/>
          <w:iCs/>
        </w:rPr>
        <w:t>NCR-MT type 1-C</w:t>
      </w:r>
      <w:r>
        <w:t xml:space="preserve"> or </w:t>
      </w:r>
      <w:r>
        <w:rPr>
          <w:i/>
        </w:rPr>
        <w:t>TAB connector</w:t>
      </w:r>
      <w:r>
        <w:t xml:space="preserve"> for </w:t>
      </w:r>
      <w:r>
        <w:rPr>
          <w:i/>
          <w:iCs/>
        </w:rPr>
        <w:t>NCR-MT type 1-H</w:t>
      </w:r>
      <w:r>
        <w:t xml:space="preserve"> in the presence of two interfering signals which have a specific frequency relationship to the wanted signal.</w:t>
      </w:r>
    </w:p>
    <w:p w:rsidR="00421AFD" w:rsidRDefault="00421AFD" w:rsidP="00421AFD">
      <w:r>
        <w:t>This requirement applies at MT connectors only.</w:t>
      </w:r>
    </w:p>
    <w:p w:rsidR="00421AFD" w:rsidRDefault="00421AFD" w:rsidP="00216E2A">
      <w:pPr>
        <w:pStyle w:val="3"/>
      </w:pPr>
      <w:r>
        <w:t>6.</w:t>
      </w:r>
      <w:r>
        <w:rPr>
          <w:rFonts w:hint="eastAsia"/>
          <w:lang w:val="en-US" w:eastAsia="zh-CN"/>
        </w:rPr>
        <w:t>19</w:t>
      </w:r>
      <w:r>
        <w:t>.</w:t>
      </w:r>
      <w:r>
        <w:rPr>
          <w:rFonts w:hint="eastAsia"/>
          <w:lang w:val="en-US" w:eastAsia="zh-CN"/>
        </w:rPr>
        <w:t>2</w:t>
      </w:r>
      <w:r>
        <w:tab/>
        <w:t>Minimum requirement</w:t>
      </w:r>
    </w:p>
    <w:p w:rsidR="00421AFD" w:rsidRDefault="00421AFD" w:rsidP="00421AFD">
      <w:r>
        <w:t xml:space="preserve">The minimum requirement for MT connectors of </w:t>
      </w:r>
      <w:r>
        <w:rPr>
          <w:i/>
        </w:rPr>
        <w:t xml:space="preserve">NCR type 1-C </w:t>
      </w:r>
      <w:r>
        <w:t>is defined in TS 3</w:t>
      </w:r>
      <w:r>
        <w:rPr>
          <w:lang w:val="en-US" w:eastAsia="zh-CN"/>
        </w:rPr>
        <w:t>8</w:t>
      </w:r>
      <w:r>
        <w:t>.106 [2] clause 6.21.2.</w:t>
      </w:r>
    </w:p>
    <w:p w:rsidR="00421AFD" w:rsidRDefault="00421AFD" w:rsidP="00421AFD">
      <w:r>
        <w:t xml:space="preserve">The minimum requirement for MT connectors of </w:t>
      </w:r>
      <w:r>
        <w:rPr>
          <w:i/>
        </w:rPr>
        <w:t>NCR type 1-H</w:t>
      </w:r>
      <w:r>
        <w:t xml:space="preserve"> is defined in TS 3</w:t>
      </w:r>
      <w:r>
        <w:rPr>
          <w:lang w:val="en-US" w:eastAsia="zh-CN"/>
        </w:rPr>
        <w:t>8</w:t>
      </w:r>
      <w:r>
        <w:t>.106 [2] clause 6.21.3.</w:t>
      </w:r>
    </w:p>
    <w:p w:rsidR="00421AFD" w:rsidRDefault="00421AFD" w:rsidP="00216E2A">
      <w:pPr>
        <w:pStyle w:val="3"/>
      </w:pPr>
      <w:r>
        <w:t>6.1</w:t>
      </w:r>
      <w:r>
        <w:rPr>
          <w:rFonts w:hint="eastAsia"/>
          <w:lang w:val="en-US" w:eastAsia="zh-CN"/>
        </w:rPr>
        <w:t>9</w:t>
      </w:r>
      <w:r>
        <w:t>.3</w:t>
      </w:r>
      <w:r>
        <w:tab/>
        <w:t>Test purpose</w:t>
      </w:r>
    </w:p>
    <w:p w:rsidR="00421AFD" w:rsidRDefault="00421AFD" w:rsidP="00421AFD">
      <w:pPr>
        <w:rPr>
          <w:rFonts w:cs="v4.2.0"/>
        </w:rPr>
      </w:pPr>
      <w:r>
        <w:rPr>
          <w:rFonts w:cs="v4.2.0"/>
        </w:rPr>
        <w:t>The test purpose is to verify the ability of the receiver to inhibit the generation of intermodulation products in its non-linear elements caused by the presence of two high-level interfering signals at frequencies with a specific relationship to the frequency of the wanted signal.</w:t>
      </w:r>
    </w:p>
    <w:p w:rsidR="00421AFD" w:rsidRDefault="00421AFD" w:rsidP="00421AFD">
      <w:pPr>
        <w:rPr>
          <w:lang w:val="en-US" w:eastAsia="zh-CN"/>
        </w:rPr>
      </w:pPr>
    </w:p>
    <w:p w:rsidR="00421AFD" w:rsidRDefault="00421AFD" w:rsidP="00216E2A">
      <w:pPr>
        <w:pStyle w:val="3"/>
      </w:pPr>
      <w:r>
        <w:t>6.1</w:t>
      </w:r>
      <w:r>
        <w:rPr>
          <w:rFonts w:hint="eastAsia"/>
          <w:lang w:val="en-US" w:eastAsia="zh-CN"/>
        </w:rPr>
        <w:t>9</w:t>
      </w:r>
      <w:r>
        <w:t>.4</w:t>
      </w:r>
      <w:r>
        <w:tab/>
        <w:t>Method of test</w:t>
      </w:r>
    </w:p>
    <w:p w:rsidR="00421AFD" w:rsidRDefault="00421AFD" w:rsidP="00421AFD">
      <w:pPr>
        <w:pStyle w:val="4"/>
        <w:rPr>
          <w:rFonts w:eastAsiaTheme="minorEastAsia"/>
        </w:rPr>
      </w:pPr>
      <w:bookmarkStart w:id="3974" w:name="_Toc75260194"/>
      <w:bookmarkStart w:id="3975" w:name="_Toc73963017"/>
      <w:bookmarkStart w:id="3976" w:name="_Toc75275736"/>
      <w:bookmarkStart w:id="3977" w:name="_Toc98753899"/>
      <w:bookmarkStart w:id="3978" w:name="_Toc76541746"/>
      <w:bookmarkStart w:id="3979" w:name="_Toc89944881"/>
      <w:bookmarkStart w:id="3980" w:name="_Toc75276247"/>
      <w:bookmarkStart w:id="3981" w:name="_Toc82437515"/>
      <w:bookmarkStart w:id="3982" w:name="_Toc114150930"/>
      <w:bookmarkStart w:id="3983" w:name="_Toc106180885"/>
      <w:r>
        <w:rPr>
          <w:rFonts w:hint="eastAsia"/>
          <w:lang w:val="en-US" w:eastAsia="zh-CN"/>
        </w:rPr>
        <w:t>6</w:t>
      </w:r>
      <w:r>
        <w:rPr>
          <w:rFonts w:eastAsiaTheme="minorEastAsia"/>
        </w:rPr>
        <w:t>.</w:t>
      </w:r>
      <w:r>
        <w:rPr>
          <w:rFonts w:hint="eastAsia"/>
          <w:lang w:val="en-US" w:eastAsia="zh-CN"/>
        </w:rPr>
        <w:t>19</w:t>
      </w:r>
      <w:r>
        <w:rPr>
          <w:rFonts w:eastAsiaTheme="minorEastAsia"/>
        </w:rPr>
        <w:t>.4.1</w:t>
      </w:r>
      <w:r>
        <w:rPr>
          <w:rFonts w:eastAsiaTheme="minorEastAsia"/>
        </w:rPr>
        <w:tab/>
        <w:t>Initial conditions</w:t>
      </w:r>
      <w:bookmarkEnd w:id="3974"/>
      <w:bookmarkEnd w:id="3975"/>
      <w:bookmarkEnd w:id="3976"/>
      <w:bookmarkEnd w:id="3977"/>
      <w:bookmarkEnd w:id="3978"/>
      <w:bookmarkEnd w:id="3979"/>
      <w:bookmarkEnd w:id="3980"/>
      <w:bookmarkEnd w:id="3981"/>
      <w:bookmarkEnd w:id="3982"/>
      <w:bookmarkEnd w:id="3983"/>
    </w:p>
    <w:p w:rsidR="00421AFD" w:rsidRDefault="00421AFD" w:rsidP="00421AFD">
      <w:pPr>
        <w:rPr>
          <w:rFonts w:eastAsiaTheme="minorEastAsia"/>
        </w:rPr>
      </w:pPr>
      <w:r>
        <w:rPr>
          <w:rFonts w:eastAsiaTheme="minorEastAsia"/>
        </w:rPr>
        <w:t>Test environment: Normal; see annex B.2.</w:t>
      </w:r>
    </w:p>
    <w:p w:rsidR="00421AFD" w:rsidRDefault="00421AFD" w:rsidP="00421AFD">
      <w:pPr>
        <w:rPr>
          <w:rFonts w:eastAsiaTheme="minorEastAsia"/>
          <w:i/>
        </w:rPr>
      </w:pPr>
      <w:r>
        <w:rPr>
          <w:rFonts w:eastAsiaTheme="minorEastAsia"/>
        </w:rPr>
        <w:t>RF channels to be tested for single carrier (SC): M; see clause 4.9</w:t>
      </w:r>
      <w:r>
        <w:rPr>
          <w:rFonts w:hint="eastAsia"/>
          <w:lang w:val="en-US" w:eastAsia="zh-CN"/>
        </w:rPr>
        <w:t>A</w:t>
      </w:r>
      <w:r>
        <w:rPr>
          <w:rFonts w:eastAsiaTheme="minorEastAsia"/>
        </w:rPr>
        <w:t>.1</w:t>
      </w:r>
    </w:p>
    <w:p w:rsidR="00421AFD" w:rsidRDefault="00421AFD" w:rsidP="00421AFD">
      <w:pPr>
        <w:rPr>
          <w:rFonts w:eastAsiaTheme="minorEastAsia"/>
        </w:rPr>
      </w:pPr>
      <w:r>
        <w:rPr>
          <w:rFonts w:hint="eastAsia"/>
          <w:i/>
          <w:lang w:val="en-US" w:eastAsia="zh-CN"/>
        </w:rPr>
        <w:t>NCR</w:t>
      </w:r>
      <w:r>
        <w:rPr>
          <w:rFonts w:eastAsiaTheme="minorEastAsia"/>
          <w:i/>
        </w:rPr>
        <w:t xml:space="preserve"> RF Bandwidth p</w:t>
      </w:r>
      <w:r>
        <w:rPr>
          <w:rFonts w:eastAsiaTheme="minorEastAsia"/>
        </w:rPr>
        <w:t>ositions to be tested for multi-carrier (MC)</w:t>
      </w:r>
      <w:del w:id="3984" w:author="CATT" w:date="2024-06-25T14:35:00Z">
        <w:r w:rsidDel="00A94A5F">
          <w:rPr>
            <w:rFonts w:eastAsiaTheme="minorEastAsia"/>
          </w:rPr>
          <w:delText xml:space="preserve"> </w:delText>
        </w:r>
        <w:r w:rsidDel="00A94A5F">
          <w:rPr>
            <w:lang w:eastAsia="zh-CN"/>
          </w:rPr>
          <w:delText>and/or CA</w:delText>
        </w:r>
      </w:del>
      <w:r>
        <w:rPr>
          <w:rFonts w:eastAsiaTheme="minorEastAsia"/>
        </w:rPr>
        <w:t>:</w:t>
      </w:r>
    </w:p>
    <w:p w:rsidR="00421AFD" w:rsidRDefault="00421AFD" w:rsidP="00421AFD">
      <w:pPr>
        <w:ind w:left="568" w:hanging="284"/>
        <w:rPr>
          <w:rFonts w:eastAsiaTheme="minorEastAsia"/>
        </w:rPr>
      </w:pPr>
      <w:r>
        <w:rPr>
          <w:rFonts w:eastAsiaTheme="minorEastAsia"/>
        </w:rPr>
        <w:t>-</w:t>
      </w:r>
      <w:r>
        <w:rPr>
          <w:rFonts w:eastAsiaTheme="minorEastAsia"/>
        </w:rPr>
        <w:tab/>
        <w:t>M</w:t>
      </w:r>
      <w:r>
        <w:rPr>
          <w:rFonts w:eastAsiaTheme="minorEastAsia"/>
          <w:vertAlign w:val="subscript"/>
        </w:rPr>
        <w:t>RFBW</w:t>
      </w:r>
      <w:r>
        <w:rPr>
          <w:rFonts w:eastAsiaTheme="minorEastAsia"/>
        </w:rPr>
        <w:t xml:space="preserve"> for </w:t>
      </w:r>
      <w:r>
        <w:rPr>
          <w:rFonts w:eastAsiaTheme="minorEastAsia"/>
          <w:i/>
        </w:rPr>
        <w:t>single-band connector(s)</w:t>
      </w:r>
      <w:r>
        <w:rPr>
          <w:rFonts w:eastAsiaTheme="minorEastAsia"/>
        </w:rPr>
        <w:t>, see clause 4.9</w:t>
      </w:r>
      <w:r>
        <w:rPr>
          <w:rFonts w:hint="eastAsia"/>
          <w:lang w:val="en-US" w:eastAsia="zh-CN"/>
        </w:rPr>
        <w:t>A</w:t>
      </w:r>
      <w:r>
        <w:rPr>
          <w:rFonts w:eastAsiaTheme="minorEastAsia"/>
        </w:rPr>
        <w:t>.1,</w:t>
      </w:r>
    </w:p>
    <w:p w:rsidR="00421AFD" w:rsidRDefault="00421AFD" w:rsidP="00421AFD">
      <w:pPr>
        <w:ind w:left="568" w:hanging="284"/>
        <w:rPr>
          <w:rFonts w:eastAsiaTheme="minorEastAsia"/>
        </w:rPr>
      </w:pPr>
      <w:r>
        <w:rPr>
          <w:rFonts w:eastAsiaTheme="minorEastAsia"/>
        </w:rPr>
        <w:t>-</w:t>
      </w:r>
      <w:r>
        <w:rPr>
          <w:rFonts w:eastAsiaTheme="minorEastAsia"/>
        </w:rPr>
        <w:tab/>
        <w:t>B</w:t>
      </w:r>
      <w:r>
        <w:rPr>
          <w:rFonts w:eastAsiaTheme="minorEastAsia"/>
          <w:vertAlign w:val="subscript"/>
        </w:rPr>
        <w:t>RFBW</w:t>
      </w:r>
      <w:r>
        <w:rPr>
          <w:rFonts w:eastAsiaTheme="minorEastAsia"/>
        </w:rPr>
        <w:t>_T</w:t>
      </w:r>
      <w:r>
        <w:rPr>
          <w:rFonts w:eastAsiaTheme="minorEastAsia"/>
          <w:lang w:eastAsia="zh-CN"/>
        </w:rPr>
        <w:t>'</w:t>
      </w:r>
      <w:r>
        <w:rPr>
          <w:rFonts w:eastAsiaTheme="minorEastAsia"/>
          <w:vertAlign w:val="subscript"/>
        </w:rPr>
        <w:t>RFBW</w:t>
      </w:r>
      <w:r>
        <w:rPr>
          <w:rFonts w:eastAsiaTheme="minorEastAsia"/>
        </w:rPr>
        <w:t xml:space="preserve"> and B</w:t>
      </w:r>
      <w:r>
        <w:rPr>
          <w:rFonts w:eastAsiaTheme="minorEastAsia"/>
          <w:lang w:eastAsia="zh-CN"/>
        </w:rPr>
        <w:t>'</w:t>
      </w:r>
      <w:r>
        <w:rPr>
          <w:rFonts w:eastAsiaTheme="minorEastAsia"/>
          <w:vertAlign w:val="subscript"/>
        </w:rPr>
        <w:t>RFBW</w:t>
      </w:r>
      <w:r>
        <w:rPr>
          <w:rFonts w:eastAsiaTheme="minorEastAsia"/>
        </w:rPr>
        <w:t>_T</w:t>
      </w:r>
      <w:r>
        <w:rPr>
          <w:rFonts w:eastAsiaTheme="minorEastAsia"/>
          <w:vertAlign w:val="subscript"/>
        </w:rPr>
        <w:t xml:space="preserve">RFBW </w:t>
      </w:r>
      <w:r>
        <w:rPr>
          <w:rFonts w:eastAsiaTheme="minorEastAsia"/>
        </w:rPr>
        <w:t xml:space="preserve">for </w:t>
      </w:r>
      <w:r>
        <w:rPr>
          <w:rFonts w:eastAsiaTheme="minorEastAsia"/>
          <w:i/>
        </w:rPr>
        <w:t>multi-band connector(s),</w:t>
      </w:r>
      <w:r>
        <w:rPr>
          <w:rFonts w:eastAsiaTheme="minorEastAsia"/>
        </w:rPr>
        <w:t xml:space="preserve"> see clause 4.9</w:t>
      </w:r>
      <w:r>
        <w:rPr>
          <w:rFonts w:hint="eastAsia"/>
          <w:lang w:val="en-US" w:eastAsia="zh-CN"/>
        </w:rPr>
        <w:t>A</w:t>
      </w:r>
      <w:r>
        <w:rPr>
          <w:rFonts w:eastAsiaTheme="minorEastAsia"/>
        </w:rPr>
        <w:t>.1.</w:t>
      </w:r>
    </w:p>
    <w:p w:rsidR="00421AFD" w:rsidRDefault="00421AFD" w:rsidP="00421AFD">
      <w:pPr>
        <w:pStyle w:val="4"/>
        <w:rPr>
          <w:rFonts w:eastAsiaTheme="minorEastAsia"/>
        </w:rPr>
      </w:pPr>
      <w:bookmarkStart w:id="3985" w:name="_Toc98753900"/>
      <w:bookmarkStart w:id="3986" w:name="_Toc89944882"/>
      <w:bookmarkStart w:id="3987" w:name="_Toc75260195"/>
      <w:bookmarkStart w:id="3988" w:name="_Toc82437516"/>
      <w:bookmarkStart w:id="3989" w:name="_Toc73963018"/>
      <w:bookmarkStart w:id="3990" w:name="_Toc75275737"/>
      <w:bookmarkStart w:id="3991" w:name="_Toc106180886"/>
      <w:bookmarkStart w:id="3992" w:name="_Toc114150931"/>
      <w:bookmarkStart w:id="3993" w:name="_Toc76541747"/>
      <w:bookmarkStart w:id="3994" w:name="_Toc75276248"/>
      <w:r>
        <w:rPr>
          <w:rFonts w:hint="eastAsia"/>
          <w:lang w:val="en-US" w:eastAsia="zh-CN"/>
        </w:rPr>
        <w:t>6</w:t>
      </w:r>
      <w:r>
        <w:rPr>
          <w:rFonts w:eastAsiaTheme="minorEastAsia"/>
        </w:rPr>
        <w:t>.</w:t>
      </w:r>
      <w:r>
        <w:rPr>
          <w:rFonts w:hint="eastAsia"/>
          <w:lang w:val="en-US" w:eastAsia="zh-CN"/>
        </w:rPr>
        <w:t>19</w:t>
      </w:r>
      <w:r>
        <w:rPr>
          <w:rFonts w:eastAsiaTheme="minorEastAsia"/>
        </w:rPr>
        <w:t>.4.2</w:t>
      </w:r>
      <w:r>
        <w:rPr>
          <w:rFonts w:eastAsiaTheme="minorEastAsia"/>
        </w:rPr>
        <w:tab/>
        <w:t>Procedure</w:t>
      </w:r>
      <w:bookmarkEnd w:id="3985"/>
      <w:bookmarkEnd w:id="3986"/>
      <w:bookmarkEnd w:id="3987"/>
      <w:bookmarkEnd w:id="3988"/>
      <w:bookmarkEnd w:id="3989"/>
      <w:bookmarkEnd w:id="3990"/>
      <w:bookmarkEnd w:id="3991"/>
      <w:bookmarkEnd w:id="3992"/>
      <w:bookmarkEnd w:id="3993"/>
      <w:bookmarkEnd w:id="3994"/>
    </w:p>
    <w:p w:rsidR="00421AFD" w:rsidRDefault="00421AFD" w:rsidP="00421AFD">
      <w:pPr>
        <w:rPr>
          <w:rFonts w:eastAsiaTheme="minorEastAsia"/>
          <w:i/>
        </w:rPr>
      </w:pPr>
      <w:r>
        <w:rPr>
          <w:rFonts w:eastAsiaTheme="minorEastAsia"/>
        </w:rPr>
        <w:t>The minimum requirement is applied to all connectors under test.</w:t>
      </w:r>
    </w:p>
    <w:p w:rsidR="00421AFD" w:rsidRDefault="00421AFD" w:rsidP="00421AFD">
      <w:r>
        <w:t xml:space="preserve">For </w:t>
      </w:r>
      <w:r>
        <w:rPr>
          <w:rFonts w:hint="eastAsia"/>
          <w:lang w:val="en-US" w:eastAsia="zh-CN"/>
        </w:rPr>
        <w:t>NCR-MT</w:t>
      </w:r>
      <w:r>
        <w:rPr>
          <w:i/>
        </w:rPr>
        <w:t xml:space="preserve"> type 1-H</w:t>
      </w:r>
      <w:r>
        <w:t xml:space="preserve"> the procedure is repeated until all </w:t>
      </w:r>
      <w:r>
        <w:rPr>
          <w:i/>
        </w:rPr>
        <w:t>TAB connectors</w:t>
      </w:r>
      <w:r>
        <w:t xml:space="preserve"> necessary to demonstrate conformance have been tested;  </w:t>
      </w:r>
    </w:p>
    <w:p w:rsidR="00421AFD" w:rsidRDefault="00421AFD" w:rsidP="00421AFD">
      <w:pPr>
        <w:pStyle w:val="B1"/>
      </w:pPr>
      <w:r>
        <w:t>1)</w:t>
      </w:r>
      <w:r>
        <w:tab/>
        <w:t xml:space="preserve">Connect the connector under test to measurement </w:t>
      </w:r>
      <w:proofErr w:type="gramStart"/>
      <w:r>
        <w:t>equipment .</w:t>
      </w:r>
      <w:proofErr w:type="gramEnd"/>
      <w:r>
        <w:t xml:space="preserve"> All connectors not under test shall be terminated. </w:t>
      </w:r>
    </w:p>
    <w:p w:rsidR="00421AFD" w:rsidRDefault="00421AFD" w:rsidP="00421AFD">
      <w:pPr>
        <w:pStyle w:val="B1"/>
        <w:rPr>
          <w:rFonts w:eastAsiaTheme="minorEastAsia"/>
        </w:rPr>
      </w:pPr>
      <w:r>
        <w:rPr>
          <w:rFonts w:hint="eastAsia"/>
          <w:lang w:eastAsia="zh-CN"/>
        </w:rPr>
        <w:t>2</w:t>
      </w:r>
      <w:r>
        <w:rPr>
          <w:rFonts w:eastAsiaTheme="minorEastAsia"/>
        </w:rPr>
        <w:t>)</w:t>
      </w:r>
      <w:r>
        <w:rPr>
          <w:rFonts w:eastAsiaTheme="minorEastAsia"/>
        </w:rPr>
        <w:tab/>
        <w:t xml:space="preserve">Set the signal generator for the wanted signal to transmit </w:t>
      </w:r>
      <w:r>
        <w:rPr>
          <w:rFonts w:eastAsia="MS Mincho"/>
        </w:rPr>
        <w:t>as specified in</w:t>
      </w:r>
      <w:r>
        <w:rPr>
          <w:lang w:eastAsia="zh-CN"/>
        </w:rPr>
        <w:t xml:space="preserve"> </w:t>
      </w:r>
      <w:r>
        <w:rPr>
          <w:rFonts w:hint="eastAsia"/>
          <w:lang w:val="en-US" w:eastAsia="zh-CN"/>
        </w:rPr>
        <w:t xml:space="preserve">clause 6.19.5 </w:t>
      </w:r>
      <w:r>
        <w:rPr>
          <w:lang w:eastAsia="zh-CN"/>
        </w:rPr>
        <w:t xml:space="preserve">for </w:t>
      </w:r>
      <w:r>
        <w:rPr>
          <w:rFonts w:hint="eastAsia"/>
          <w:lang w:val="en-US" w:eastAsia="zh-CN"/>
        </w:rPr>
        <w:t>NCR</w:t>
      </w:r>
      <w:r>
        <w:rPr>
          <w:lang w:eastAsia="zh-CN"/>
        </w:rPr>
        <w:t>-MT</w:t>
      </w:r>
      <w:r>
        <w:rPr>
          <w:rFonts w:eastAsia="MS Mincho"/>
        </w:rPr>
        <w:t>.</w:t>
      </w:r>
    </w:p>
    <w:p w:rsidR="00421AFD" w:rsidRDefault="00421AFD" w:rsidP="00421AFD">
      <w:pPr>
        <w:pStyle w:val="B1"/>
        <w:rPr>
          <w:rFonts w:eastAsiaTheme="minorEastAsia"/>
        </w:rPr>
      </w:pPr>
      <w:r>
        <w:rPr>
          <w:rFonts w:hint="eastAsia"/>
          <w:lang w:eastAsia="zh-CN"/>
        </w:rPr>
        <w:t>3</w:t>
      </w:r>
      <w:r>
        <w:rPr>
          <w:rFonts w:eastAsiaTheme="minorEastAsia"/>
        </w:rPr>
        <w:t>)</w:t>
      </w:r>
      <w:r>
        <w:rPr>
          <w:rFonts w:eastAsiaTheme="minorEastAsia"/>
        </w:rPr>
        <w:tab/>
        <w:t xml:space="preserve">Set the signal generator for the interfering signal to transmit at the frequency offset and </w:t>
      </w:r>
      <w:r>
        <w:rPr>
          <w:rFonts w:eastAsia="MS Mincho"/>
        </w:rPr>
        <w:t>as specified in</w:t>
      </w:r>
      <w:r>
        <w:rPr>
          <w:lang w:eastAsia="zh-CN"/>
        </w:rPr>
        <w:t xml:space="preserve"> </w:t>
      </w:r>
      <w:r>
        <w:rPr>
          <w:rFonts w:hint="eastAsia"/>
          <w:lang w:val="en-US" w:eastAsia="zh-CN"/>
        </w:rPr>
        <w:t>clause 6.19.5</w:t>
      </w:r>
      <w:r>
        <w:rPr>
          <w:rFonts w:hint="eastAsia"/>
          <w:lang w:eastAsia="zh-CN"/>
        </w:rPr>
        <w:t xml:space="preserve"> for </w:t>
      </w:r>
      <w:r>
        <w:rPr>
          <w:rFonts w:hint="eastAsia"/>
          <w:lang w:val="en-US" w:eastAsia="zh-CN"/>
        </w:rPr>
        <w:t>NCR</w:t>
      </w:r>
      <w:r>
        <w:rPr>
          <w:rFonts w:hint="eastAsia"/>
          <w:lang w:eastAsia="zh-CN"/>
        </w:rPr>
        <w:t>-MT</w:t>
      </w:r>
      <w:r>
        <w:rPr>
          <w:rFonts w:eastAsiaTheme="minorEastAsia"/>
        </w:rPr>
        <w:t>.</w:t>
      </w:r>
    </w:p>
    <w:p w:rsidR="00421AFD" w:rsidRDefault="00421AFD" w:rsidP="00421AFD">
      <w:pPr>
        <w:pStyle w:val="B1"/>
        <w:rPr>
          <w:rFonts w:eastAsiaTheme="minorEastAsia"/>
        </w:rPr>
      </w:pPr>
      <w:r>
        <w:rPr>
          <w:rFonts w:hint="eastAsia"/>
          <w:lang w:eastAsia="zh-CN"/>
        </w:rPr>
        <w:t>4</w:t>
      </w:r>
      <w:r>
        <w:rPr>
          <w:rFonts w:eastAsiaTheme="minorEastAsia"/>
        </w:rPr>
        <w:t>)</w:t>
      </w:r>
      <w:r>
        <w:rPr>
          <w:rFonts w:eastAsiaTheme="minorEastAsia"/>
        </w:rPr>
        <w:tab/>
        <w:t>Measure the throughput.</w:t>
      </w:r>
    </w:p>
    <w:p w:rsidR="00421AFD" w:rsidRDefault="00421AFD" w:rsidP="00421AFD">
      <w:pPr>
        <w:rPr>
          <w:rFonts w:eastAsiaTheme="minorEastAsia"/>
        </w:rPr>
      </w:pPr>
      <w:r>
        <w:rPr>
          <w:rFonts w:eastAsiaTheme="minorEastAsia"/>
        </w:rPr>
        <w:t xml:space="preserve">In addition, </w:t>
      </w:r>
      <w:r>
        <w:rPr>
          <w:rFonts w:eastAsiaTheme="minorEastAsia"/>
          <w:snapToGrid w:val="0"/>
          <w:lang w:eastAsia="zh-CN"/>
        </w:rPr>
        <w:t xml:space="preserve">for a </w:t>
      </w:r>
      <w:r>
        <w:rPr>
          <w:rFonts w:eastAsiaTheme="minorEastAsia"/>
          <w:i/>
          <w:snapToGrid w:val="0"/>
          <w:lang w:eastAsia="zh-CN"/>
        </w:rPr>
        <w:t>multi-band</w:t>
      </w:r>
      <w:r>
        <w:rPr>
          <w:rFonts w:eastAsiaTheme="minorEastAsia"/>
          <w:snapToGrid w:val="0"/>
          <w:lang w:eastAsia="zh-CN"/>
        </w:rPr>
        <w:t xml:space="preserve"> </w:t>
      </w:r>
      <w:r>
        <w:rPr>
          <w:rFonts w:eastAsiaTheme="minorEastAsia"/>
          <w:i/>
          <w:snapToGrid w:val="0"/>
          <w:lang w:eastAsia="zh-CN"/>
        </w:rPr>
        <w:t>connector</w:t>
      </w:r>
      <w:r>
        <w:rPr>
          <w:rFonts w:eastAsiaTheme="minorEastAsia"/>
        </w:rPr>
        <w:t>, the following steps shall apply:</w:t>
      </w:r>
    </w:p>
    <w:p w:rsidR="00421AFD" w:rsidRDefault="00421AFD" w:rsidP="003A3706">
      <w:pPr>
        <w:pStyle w:val="B1"/>
      </w:pPr>
      <w:r>
        <w:rPr>
          <w:rFonts w:hint="eastAsia"/>
          <w:lang w:eastAsia="zh-CN"/>
        </w:rPr>
        <w:t>5</w:t>
      </w:r>
      <w:r>
        <w:t>)</w:t>
      </w:r>
      <w:r>
        <w:tab/>
        <w:t xml:space="preserve">For </w:t>
      </w:r>
      <w:r>
        <w:rPr>
          <w:i/>
          <w:snapToGrid w:val="0"/>
          <w:lang w:eastAsia="zh-CN"/>
        </w:rPr>
        <w:t>multi-band</w:t>
      </w:r>
      <w:r>
        <w:rPr>
          <w:snapToGrid w:val="0"/>
          <w:lang w:eastAsia="zh-CN"/>
        </w:rPr>
        <w:t xml:space="preserve"> </w:t>
      </w:r>
      <w:r>
        <w:rPr>
          <w:i/>
          <w:snapToGrid w:val="0"/>
          <w:lang w:eastAsia="zh-CN"/>
        </w:rPr>
        <w:t xml:space="preserve">connector </w:t>
      </w:r>
      <w:r>
        <w:t>and single band tests, repeat the steps above per involved band where single band test configurations and test models shall apply with no carrier activated in the other band</w:t>
      </w:r>
    </w:p>
    <w:p w:rsidR="00421AFD" w:rsidRDefault="00421AFD" w:rsidP="00216E2A">
      <w:pPr>
        <w:pStyle w:val="3"/>
      </w:pPr>
      <w:r>
        <w:t>6.1</w:t>
      </w:r>
      <w:r>
        <w:rPr>
          <w:rFonts w:hint="eastAsia"/>
          <w:lang w:val="en-US" w:eastAsia="zh-CN"/>
        </w:rPr>
        <w:t>9</w:t>
      </w:r>
      <w:r>
        <w:t>.5</w:t>
      </w:r>
      <w:r>
        <w:tab/>
        <w:t>Test requirements</w:t>
      </w:r>
    </w:p>
    <w:p w:rsidR="00421AFD" w:rsidRPr="00FA3B54" w:rsidRDefault="00421AFD" w:rsidP="00421AFD">
      <w:r>
        <w:t xml:space="preserve">For </w:t>
      </w:r>
      <w:r>
        <w:rPr>
          <w:rFonts w:hint="eastAsia"/>
          <w:lang w:val="en-US" w:eastAsia="zh-CN"/>
        </w:rPr>
        <w:t xml:space="preserve">wide area </w:t>
      </w:r>
      <w:r>
        <w:rPr>
          <w:i/>
        </w:rPr>
        <w:t>NCR type 1-C</w:t>
      </w:r>
      <w:r>
        <w:t xml:space="preserve"> and </w:t>
      </w:r>
      <w:r>
        <w:rPr>
          <w:i/>
        </w:rPr>
        <w:t>NCR type 1-H</w:t>
      </w:r>
      <w:r>
        <w:t xml:space="preserve"> , the test requirement for </w:t>
      </w:r>
      <w:r>
        <w:rPr>
          <w:lang w:val="en-US" w:eastAsia="zh-CN"/>
        </w:rPr>
        <w:t>c</w:t>
      </w:r>
      <w:r>
        <w:rPr>
          <w:rFonts w:hint="eastAsia"/>
          <w:lang w:val="en-US" w:eastAsia="zh-CN"/>
        </w:rPr>
        <w:t>onducted i</w:t>
      </w:r>
      <w:r>
        <w:t xml:space="preserve">ntermodulation characteristics is defined in </w:t>
      </w:r>
      <w:r>
        <w:rPr>
          <w:rFonts w:hint="eastAsia"/>
          <w:lang w:val="en-US" w:eastAsia="zh-CN"/>
        </w:rPr>
        <w:t>TS 38.</w:t>
      </w:r>
      <w:r>
        <w:rPr>
          <w:lang w:val="en-US" w:eastAsia="zh-CN"/>
        </w:rPr>
        <w:t>141</w:t>
      </w:r>
      <w:r w:rsidRPr="00FA3B54">
        <w:rPr>
          <w:lang w:val="en-US" w:eastAsia="zh-CN"/>
        </w:rPr>
        <w:t>-1</w:t>
      </w:r>
      <w:r w:rsidRPr="00FA3B54">
        <w:rPr>
          <w:rFonts w:hint="eastAsia"/>
          <w:lang w:val="en-US" w:eastAsia="zh-CN"/>
        </w:rPr>
        <w:t xml:space="preserve"> </w:t>
      </w:r>
      <w:r w:rsidRPr="00FA3B54">
        <w:rPr>
          <w:lang w:val="en-US" w:eastAsia="zh-CN"/>
        </w:rPr>
        <w:t>[</w:t>
      </w:r>
      <w:ins w:id="3995" w:author="CATT" w:date="2024-06-27T11:11:00Z">
        <w:r w:rsidR="00FA3B54" w:rsidRPr="00FA3B54">
          <w:rPr>
            <w:rFonts w:hint="eastAsia"/>
            <w:lang w:val="en-US" w:eastAsia="zh-CN"/>
          </w:rPr>
          <w:t>7</w:t>
        </w:r>
      </w:ins>
      <w:del w:id="3996" w:author="CATT" w:date="2024-06-27T11:11:00Z">
        <w:r w:rsidRPr="00FA3B54" w:rsidDel="00FA3B54">
          <w:rPr>
            <w:lang w:val="en-US" w:eastAsia="zh-CN"/>
          </w:rPr>
          <w:delText>x</w:delText>
        </w:r>
      </w:del>
      <w:r w:rsidRPr="00FA3B54">
        <w:rPr>
          <w:lang w:val="en-US" w:eastAsia="zh-CN"/>
        </w:rPr>
        <w:t xml:space="preserve">], </w:t>
      </w:r>
      <w:r w:rsidRPr="00FA3B54">
        <w:rPr>
          <w:rFonts w:hint="eastAsia"/>
          <w:lang w:val="en-US" w:eastAsia="zh-CN"/>
        </w:rPr>
        <w:t xml:space="preserve">clause </w:t>
      </w:r>
      <w:r w:rsidRPr="00FA3B54">
        <w:rPr>
          <w:lang w:val="en-US" w:eastAsia="zh-CN"/>
        </w:rPr>
        <w:t>7.7.5</w:t>
      </w:r>
      <w:r w:rsidRPr="00FA3B54">
        <w:rPr>
          <w:rFonts w:hint="eastAsia"/>
          <w:lang w:val="en-US" w:eastAsia="zh-CN"/>
        </w:rPr>
        <w:t xml:space="preserve"> with interfering signal type as CP-OFDM.</w:t>
      </w:r>
      <w:r w:rsidRPr="00FA3B54">
        <w:rPr>
          <w:lang w:val="en-US" w:eastAsia="zh-CN"/>
        </w:rPr>
        <w:t xml:space="preserve"> </w:t>
      </w:r>
    </w:p>
    <w:p w:rsidR="00421AFD" w:rsidRDefault="00421AFD" w:rsidP="00421AFD">
      <w:pPr>
        <w:rPr>
          <w:lang w:val="en-US" w:eastAsia="zh-CN"/>
        </w:rPr>
      </w:pPr>
      <w:r w:rsidRPr="00FA3B54">
        <w:t xml:space="preserve">For </w:t>
      </w:r>
      <w:r w:rsidRPr="00FA3B54">
        <w:rPr>
          <w:rFonts w:hint="eastAsia"/>
          <w:lang w:val="en-US" w:eastAsia="zh-CN"/>
        </w:rPr>
        <w:t xml:space="preserve">local area </w:t>
      </w:r>
      <w:r w:rsidRPr="00FA3B54">
        <w:rPr>
          <w:i/>
        </w:rPr>
        <w:t>NCR type 1-C</w:t>
      </w:r>
      <w:r w:rsidRPr="00FA3B54">
        <w:t xml:space="preserve"> and </w:t>
      </w:r>
      <w:r w:rsidRPr="00FA3B54">
        <w:rPr>
          <w:i/>
        </w:rPr>
        <w:t>NCR type 1-H</w:t>
      </w:r>
      <w:r w:rsidRPr="00FA3B54">
        <w:t xml:space="preserve"> , the test requirement for </w:t>
      </w:r>
      <w:r w:rsidRPr="00FA3B54">
        <w:rPr>
          <w:lang w:val="en-US" w:eastAsia="zh-CN"/>
        </w:rPr>
        <w:t>c</w:t>
      </w:r>
      <w:r w:rsidRPr="00FA3B54">
        <w:rPr>
          <w:rFonts w:hint="eastAsia"/>
          <w:lang w:val="en-US" w:eastAsia="zh-CN"/>
        </w:rPr>
        <w:t>onducted i</w:t>
      </w:r>
      <w:r w:rsidRPr="00FA3B54">
        <w:t xml:space="preserve">ntermodulation characteristics is defined in </w:t>
      </w:r>
      <w:r w:rsidRPr="00FA3B54">
        <w:rPr>
          <w:rFonts w:hint="eastAsia"/>
          <w:lang w:val="en-US" w:eastAsia="zh-CN"/>
        </w:rPr>
        <w:t>TS 38.</w:t>
      </w:r>
      <w:r w:rsidRPr="00FA3B54">
        <w:rPr>
          <w:lang w:val="en-US" w:eastAsia="zh-CN"/>
        </w:rPr>
        <w:t>521</w:t>
      </w:r>
      <w:r w:rsidRPr="00FA3B54">
        <w:rPr>
          <w:rFonts w:hint="eastAsia"/>
          <w:lang w:val="en-US" w:eastAsia="zh-CN"/>
        </w:rPr>
        <w:t xml:space="preserve">-1 </w:t>
      </w:r>
      <w:r w:rsidRPr="00FA3B54">
        <w:rPr>
          <w:lang w:val="en-US" w:eastAsia="zh-CN"/>
        </w:rPr>
        <w:t>[</w:t>
      </w:r>
      <w:ins w:id="3997" w:author="CATT" w:date="2024-06-27T11:11:00Z">
        <w:r w:rsidR="00D13A96">
          <w:rPr>
            <w:rFonts w:hint="eastAsia"/>
            <w:lang w:val="en-US" w:eastAsia="zh-CN"/>
          </w:rPr>
          <w:t>2</w:t>
        </w:r>
      </w:ins>
      <w:ins w:id="3998" w:author="CATT" w:date="2024-08-21T16:23:00Z">
        <w:r w:rsidR="00C92A7B">
          <w:rPr>
            <w:rFonts w:hint="eastAsia"/>
            <w:lang w:val="en-US" w:eastAsia="zh-CN"/>
          </w:rPr>
          <w:t>5</w:t>
        </w:r>
      </w:ins>
      <w:del w:id="3999" w:author="CATT" w:date="2024-06-27T11:11:00Z">
        <w:r w:rsidRPr="00FA3B54" w:rsidDel="00FA3B54">
          <w:rPr>
            <w:lang w:val="en-US" w:eastAsia="zh-CN"/>
          </w:rPr>
          <w:delText>x</w:delText>
        </w:r>
      </w:del>
      <w:r w:rsidRPr="00FA3B54">
        <w:rPr>
          <w:lang w:val="en-US" w:eastAsia="zh-CN"/>
        </w:rPr>
        <w:t xml:space="preserve">], </w:t>
      </w:r>
      <w:r w:rsidRPr="00FA3B54">
        <w:rPr>
          <w:rFonts w:hint="eastAsia"/>
          <w:lang w:val="en-US" w:eastAsia="zh-CN"/>
        </w:rPr>
        <w:t>c</w:t>
      </w:r>
      <w:r>
        <w:rPr>
          <w:rFonts w:hint="eastAsia"/>
          <w:lang w:val="en-US" w:eastAsia="zh-CN"/>
        </w:rPr>
        <w:t xml:space="preserve">lause </w:t>
      </w:r>
      <w:r>
        <w:rPr>
          <w:lang w:val="en-US" w:eastAsia="zh-CN"/>
        </w:rPr>
        <w:t>7.8.2.5</w:t>
      </w:r>
      <w:r>
        <w:rPr>
          <w:rFonts w:hint="eastAsia"/>
          <w:lang w:val="en-US" w:eastAsia="zh-CN"/>
        </w:rPr>
        <w:t>.</w:t>
      </w:r>
      <w:r>
        <w:rPr>
          <w:lang w:val="en-US" w:eastAsia="zh-CN"/>
        </w:rPr>
        <w:t xml:space="preserve"> </w:t>
      </w:r>
    </w:p>
    <w:p w:rsidR="00421AFD" w:rsidRDefault="00421AFD" w:rsidP="00421AFD">
      <w:pPr>
        <w:rPr>
          <w:lang w:eastAsia="zh-CN"/>
        </w:rPr>
      </w:pPr>
      <w:r>
        <w:rPr>
          <w:lang w:val="en-US" w:eastAsia="zh-CN"/>
        </w:rPr>
        <w:t xml:space="preserve">This test </w:t>
      </w:r>
      <w:r>
        <w:t>requirement applies at MT connectors only.</w:t>
      </w:r>
    </w:p>
    <w:p w:rsidR="00421AFD" w:rsidRDefault="00421AFD" w:rsidP="00421AFD">
      <w:pPr>
        <w:pStyle w:val="2"/>
        <w:spacing w:after="240"/>
        <w:ind w:left="0" w:firstLine="0"/>
        <w:rPr>
          <w:lang w:eastAsia="zh-CN"/>
        </w:rPr>
      </w:pPr>
      <w:r>
        <w:rPr>
          <w:rFonts w:hint="eastAsia"/>
          <w:lang w:val="en-US" w:eastAsia="zh-CN"/>
        </w:rPr>
        <w:t>6</w:t>
      </w:r>
      <w:r>
        <w:t>.</w:t>
      </w:r>
      <w:r>
        <w:rPr>
          <w:rFonts w:hint="eastAsia"/>
          <w:lang w:val="en-US" w:eastAsia="zh-CN"/>
        </w:rPr>
        <w:t>20</w:t>
      </w:r>
      <w:r>
        <w:tab/>
      </w:r>
      <w:del w:id="4000" w:author="CATT" w:date="2024-08-21T15:08:00Z">
        <w:r w:rsidDel="00836C5F">
          <w:rPr>
            <w:rFonts w:hint="eastAsia"/>
            <w:lang w:val="en-US" w:eastAsia="zh-CN"/>
          </w:rPr>
          <w:delText>Conducted</w:delText>
        </w:r>
      </w:del>
      <w:ins w:id="4001" w:author="CATT" w:date="2024-08-21T15:08:00Z">
        <w:r w:rsidR="00836C5F">
          <w:rPr>
            <w:rFonts w:hint="eastAsia"/>
            <w:lang w:val="en-US" w:eastAsia="zh-CN"/>
          </w:rPr>
          <w:t>Reciver</w:t>
        </w:r>
      </w:ins>
      <w:r>
        <w:rPr>
          <w:rFonts w:hint="eastAsia"/>
          <w:lang w:val="en-US" w:eastAsia="zh-CN"/>
        </w:rPr>
        <w:t xml:space="preserve"> s</w:t>
      </w:r>
      <w:r>
        <w:t>purious emissions</w:t>
      </w:r>
      <w:ins w:id="4002" w:author="CATT" w:date="2024-06-25T09:58:00Z">
        <w:r w:rsidR="003D35CD">
          <w:rPr>
            <w:rFonts w:hint="eastAsia"/>
            <w:lang w:eastAsia="zh-CN"/>
          </w:rPr>
          <w:t xml:space="preserve"> for NCR-MT</w:t>
        </w:r>
      </w:ins>
    </w:p>
    <w:p w:rsidR="00421AFD" w:rsidRDefault="00421AFD" w:rsidP="00216E2A">
      <w:pPr>
        <w:pStyle w:val="3"/>
      </w:pPr>
      <w:r>
        <w:t>6.</w:t>
      </w:r>
      <w:r>
        <w:rPr>
          <w:rFonts w:hint="eastAsia"/>
          <w:lang w:val="en-US" w:eastAsia="zh-CN"/>
        </w:rPr>
        <w:t>20</w:t>
      </w:r>
      <w:r>
        <w:t>.1</w:t>
      </w:r>
      <w:r>
        <w:tab/>
        <w:t>Definition and applicability</w:t>
      </w:r>
    </w:p>
    <w:p w:rsidR="00421AFD" w:rsidRDefault="00421AFD" w:rsidP="00421AFD">
      <w:pPr>
        <w:rPr>
          <w:rFonts w:eastAsia="??"/>
        </w:rPr>
      </w:pPr>
      <w:r>
        <w:rPr>
          <w:rFonts w:eastAsia="??"/>
        </w:rPr>
        <w:t xml:space="preserve">The receiver spurious emissions power is the power of emissions generated or amplified in a receiver unit that appear at the </w:t>
      </w:r>
      <w:r>
        <w:rPr>
          <w:rFonts w:eastAsia="??"/>
          <w:i/>
        </w:rPr>
        <w:t xml:space="preserve">antenna connector for NCR-MT type 1-C </w:t>
      </w:r>
      <w:r>
        <w:rPr>
          <w:rFonts w:eastAsia="??"/>
          <w:iCs/>
        </w:rPr>
        <w:t>and at</w:t>
      </w:r>
      <w:r>
        <w:rPr>
          <w:rFonts w:eastAsia="??"/>
          <w:i/>
        </w:rPr>
        <w:t xml:space="preserve"> the TAB connector for NCR-MT type 1-H</w:t>
      </w:r>
      <w:r>
        <w:rPr>
          <w:rFonts w:eastAsia="??"/>
        </w:rPr>
        <w:t xml:space="preserve">. The requirements apply to all NCR-MT with separate RX and TX </w:t>
      </w:r>
      <w:r>
        <w:rPr>
          <w:rFonts w:eastAsia="??"/>
          <w:i/>
          <w:iCs/>
        </w:rPr>
        <w:t>TAB connectors</w:t>
      </w:r>
      <w:r>
        <w:rPr>
          <w:rFonts w:eastAsia="??"/>
        </w:rPr>
        <w:t>.</w:t>
      </w:r>
    </w:p>
    <w:p w:rsidR="00421AFD" w:rsidRDefault="00421AFD" w:rsidP="00421AFD">
      <w:r>
        <w:t xml:space="preserve">For </w:t>
      </w:r>
      <w:r>
        <w:rPr>
          <w:i/>
        </w:rPr>
        <w:t>TAB connectors</w:t>
      </w:r>
      <w:r>
        <w:t xml:space="preserve"> supporting both RX and TX in TDD, the requirements apply during the </w:t>
      </w:r>
      <w:r>
        <w:rPr>
          <w:i/>
        </w:rPr>
        <w:t>transmitter OFF period</w:t>
      </w:r>
      <w:r>
        <w:t>.</w:t>
      </w:r>
    </w:p>
    <w:p w:rsidR="00421AFD" w:rsidRDefault="00421AFD" w:rsidP="00421AFD">
      <w:r>
        <w:t xml:space="preserve">For RX-only </w:t>
      </w:r>
      <w:r>
        <w:rPr>
          <w:i/>
        </w:rPr>
        <w:t>multi-band</w:t>
      </w:r>
      <w:r>
        <w:t xml:space="preserve"> </w:t>
      </w:r>
      <w:r>
        <w:rPr>
          <w:i/>
        </w:rPr>
        <w:t>connectors</w:t>
      </w:r>
      <w:r>
        <w:t xml:space="preserve">, the spurious emissions requirements are subject to exclusion zones in each supported </w:t>
      </w:r>
      <w:r>
        <w:rPr>
          <w:i/>
        </w:rPr>
        <w:t>operating band</w:t>
      </w:r>
      <w:r>
        <w:t xml:space="preserve">. For </w:t>
      </w:r>
      <w:r>
        <w:rPr>
          <w:i/>
        </w:rPr>
        <w:t>multi-band</w:t>
      </w:r>
      <w:r>
        <w:t xml:space="preserve"> </w:t>
      </w:r>
      <w:r>
        <w:rPr>
          <w:i/>
        </w:rPr>
        <w:t>connectors</w:t>
      </w:r>
      <w:r>
        <w:t xml:space="preserve"> that both transmit and receive in </w:t>
      </w:r>
      <w:r>
        <w:rPr>
          <w:i/>
        </w:rPr>
        <w:t>operating band</w:t>
      </w:r>
      <w:r>
        <w:t xml:space="preserve"> supporting TDD, RX spurious emissions requirements are applicable during the </w:t>
      </w:r>
      <w:r>
        <w:rPr>
          <w:i/>
        </w:rPr>
        <w:t>TX OFF period</w:t>
      </w:r>
      <w:r>
        <w:t xml:space="preserve">, and are subject to exclusion zones in each supported </w:t>
      </w:r>
      <w:r>
        <w:rPr>
          <w:i/>
        </w:rPr>
        <w:t>operating band</w:t>
      </w:r>
      <w:r>
        <w:t>.</w:t>
      </w:r>
    </w:p>
    <w:p w:rsidR="00421AFD" w:rsidRDefault="00421AFD" w:rsidP="00421AFD">
      <w:r>
        <w:t xml:space="preserve">For </w:t>
      </w:r>
      <w:r>
        <w:rPr>
          <w:i/>
        </w:rPr>
        <w:t xml:space="preserve">NCR-MT type 1-H </w:t>
      </w:r>
      <w:r>
        <w:t xml:space="preserve">manufacturer shall declare </w:t>
      </w:r>
      <w:r>
        <w:rPr>
          <w:i/>
        </w:rPr>
        <w:t>TAB connector RX min cell groups</w:t>
      </w:r>
      <w:r>
        <w:t>.</w:t>
      </w:r>
      <w:r>
        <w:rPr>
          <w:rFonts w:eastAsia="MS Mincho"/>
          <w:iCs/>
          <w:lang w:eastAsia="ja-JP"/>
        </w:rPr>
        <w:t xml:space="preserve"> </w:t>
      </w:r>
      <w:r>
        <w:t xml:space="preserve">Every </w:t>
      </w:r>
      <w:r>
        <w:rPr>
          <w:i/>
        </w:rPr>
        <w:t>TAB connector</w:t>
      </w:r>
      <w:r>
        <w:t xml:space="preserve"> of </w:t>
      </w:r>
      <w:r>
        <w:rPr>
          <w:i/>
        </w:rPr>
        <w:t>NCR-MT type 1-H</w:t>
      </w:r>
      <w:r>
        <w:t xml:space="preserve"> supporting reception in an </w:t>
      </w:r>
      <w:r>
        <w:rPr>
          <w:i/>
        </w:rPr>
        <w:t>operating band</w:t>
      </w:r>
      <w:r>
        <w:t xml:space="preserve"> shall map to one </w:t>
      </w:r>
      <w:r>
        <w:rPr>
          <w:i/>
        </w:rPr>
        <w:t>TAB connector RX min cell group</w:t>
      </w:r>
      <w:r>
        <w:t xml:space="preserve">, where mapping of </w:t>
      </w:r>
      <w:r>
        <w:rPr>
          <w:i/>
        </w:rPr>
        <w:t>TAB connectors</w:t>
      </w:r>
      <w:r>
        <w:t xml:space="preserve"> to cells/beams is implementation dependent.</w:t>
      </w:r>
    </w:p>
    <w:p w:rsidR="00421AFD" w:rsidRDefault="00421AFD" w:rsidP="00421AFD">
      <w:r>
        <w:lastRenderedPageBreak/>
        <w:t>The number of active receiver units that are considered when calculating the conducted RX spurious emission limits (N</w:t>
      </w:r>
      <w:r>
        <w:rPr>
          <w:vertAlign w:val="subscript"/>
        </w:rPr>
        <w:t>RXU</w:t>
      </w:r>
      <w:proofErr w:type="gramStart"/>
      <w:r>
        <w:rPr>
          <w:vertAlign w:val="subscript"/>
        </w:rPr>
        <w:t>,counted</w:t>
      </w:r>
      <w:proofErr w:type="gramEnd"/>
      <w:r>
        <w:t>) for</w:t>
      </w:r>
      <w:r>
        <w:rPr>
          <w:rFonts w:hint="eastAsia"/>
          <w:lang w:val="en-US" w:eastAsia="zh-CN"/>
        </w:rPr>
        <w:t xml:space="preserve"> Wide </w:t>
      </w:r>
      <w:r>
        <w:rPr>
          <w:lang w:val="en-US" w:eastAsia="zh-CN"/>
        </w:rPr>
        <w:t>A</w:t>
      </w:r>
      <w:r>
        <w:rPr>
          <w:rFonts w:hint="eastAsia"/>
          <w:lang w:val="en-US" w:eastAsia="zh-CN"/>
        </w:rPr>
        <w:t>rea</w:t>
      </w:r>
      <w:r>
        <w:t xml:space="preserve"> </w:t>
      </w:r>
      <w:r>
        <w:rPr>
          <w:i/>
        </w:rPr>
        <w:t>NCR-MT type 1-H</w:t>
      </w:r>
      <w:r>
        <w:t xml:space="preserve"> is calculated as follows:</w:t>
      </w:r>
    </w:p>
    <w:p w:rsidR="00421AFD" w:rsidRDefault="00421AFD" w:rsidP="00421AFD">
      <w:pPr>
        <w:pStyle w:val="B1"/>
      </w:pPr>
      <w:r>
        <w:tab/>
        <w:t>N</w:t>
      </w:r>
      <w:r>
        <w:rPr>
          <w:vertAlign w:val="subscript"/>
        </w:rPr>
        <w:t>RXU</w:t>
      </w:r>
      <w:proofErr w:type="gramStart"/>
      <w:r>
        <w:rPr>
          <w:vertAlign w:val="subscript"/>
        </w:rPr>
        <w:t>,counted</w:t>
      </w:r>
      <w:proofErr w:type="gramEnd"/>
      <w:r>
        <w:t xml:space="preserve"> = min(N</w:t>
      </w:r>
      <w:r>
        <w:rPr>
          <w:vertAlign w:val="subscript"/>
        </w:rPr>
        <w:t xml:space="preserve">RXU,active </w:t>
      </w:r>
      <w:r>
        <w:t>, 8)</w:t>
      </w:r>
    </w:p>
    <w:p w:rsidR="00421AFD" w:rsidRDefault="00421AFD" w:rsidP="00421AFD">
      <w:r>
        <w:t>NOTE:</w:t>
      </w:r>
      <w:r>
        <w:tab/>
        <w:t>N</w:t>
      </w:r>
      <w:r>
        <w:rPr>
          <w:vertAlign w:val="subscript"/>
        </w:rPr>
        <w:t>RXU</w:t>
      </w:r>
      <w:proofErr w:type="gramStart"/>
      <w:r>
        <w:rPr>
          <w:vertAlign w:val="subscript"/>
        </w:rPr>
        <w:t>,active</w:t>
      </w:r>
      <w:proofErr w:type="gramEnd"/>
      <w:r>
        <w:t xml:space="preserve"> is the number of actually active receiver units.</w:t>
      </w:r>
    </w:p>
    <w:p w:rsidR="00421AFD" w:rsidRDefault="00421AFD" w:rsidP="00216E2A">
      <w:pPr>
        <w:pStyle w:val="3"/>
      </w:pPr>
      <w:r>
        <w:t>6.</w:t>
      </w:r>
      <w:r>
        <w:rPr>
          <w:rFonts w:hint="eastAsia"/>
          <w:lang w:val="en-US" w:eastAsia="zh-CN"/>
        </w:rPr>
        <w:t>20</w:t>
      </w:r>
      <w:r>
        <w:t>.</w:t>
      </w:r>
      <w:r>
        <w:rPr>
          <w:rFonts w:hint="eastAsia"/>
          <w:lang w:val="en-US" w:eastAsia="zh-CN"/>
        </w:rPr>
        <w:t>2</w:t>
      </w:r>
      <w:r>
        <w:tab/>
        <w:t>Minimum requirement</w:t>
      </w:r>
    </w:p>
    <w:p w:rsidR="00421AFD" w:rsidRDefault="00421AFD" w:rsidP="00421AFD">
      <w:r>
        <w:t>The minimum requirement for MT connectors of NCR is defined in TS 3</w:t>
      </w:r>
      <w:r>
        <w:rPr>
          <w:lang w:val="en-US" w:eastAsia="zh-CN"/>
        </w:rPr>
        <w:t>8</w:t>
      </w:r>
      <w:r>
        <w:t>.106 [2] clause 6.22.2.</w:t>
      </w:r>
    </w:p>
    <w:p w:rsidR="00421AFD" w:rsidRDefault="00421AFD" w:rsidP="00216E2A">
      <w:pPr>
        <w:pStyle w:val="3"/>
      </w:pPr>
      <w:r>
        <w:t>6.</w:t>
      </w:r>
      <w:r>
        <w:rPr>
          <w:rFonts w:hint="eastAsia"/>
          <w:lang w:val="en-US" w:eastAsia="zh-CN"/>
        </w:rPr>
        <w:t>20</w:t>
      </w:r>
      <w:r>
        <w:t>.3</w:t>
      </w:r>
      <w:r>
        <w:tab/>
        <w:t>Test purpose</w:t>
      </w:r>
    </w:p>
    <w:p w:rsidR="00421AFD" w:rsidRDefault="00421AFD" w:rsidP="00421AFD">
      <w:r>
        <w:rPr>
          <w:rFonts w:eastAsiaTheme="minorEastAsia"/>
        </w:rPr>
        <w:t xml:space="preserve">The test purpose is to verify the ability of the </w:t>
      </w:r>
      <w:r>
        <w:rPr>
          <w:rFonts w:hint="eastAsia"/>
          <w:lang w:val="en-US" w:eastAsia="zh-CN"/>
        </w:rPr>
        <w:t>NCR-MT</w:t>
      </w:r>
      <w:r>
        <w:rPr>
          <w:rFonts w:eastAsiaTheme="minorEastAsia"/>
        </w:rPr>
        <w:t xml:space="preserve"> to limit the interference caused by receiver spurious emissions to other systems.</w:t>
      </w:r>
    </w:p>
    <w:p w:rsidR="00421AFD" w:rsidRDefault="00421AFD" w:rsidP="00216E2A">
      <w:pPr>
        <w:pStyle w:val="3"/>
      </w:pPr>
      <w:r>
        <w:t>6.</w:t>
      </w:r>
      <w:r>
        <w:rPr>
          <w:rFonts w:hint="eastAsia"/>
          <w:lang w:val="en-US" w:eastAsia="zh-CN"/>
        </w:rPr>
        <w:t>20</w:t>
      </w:r>
      <w:r>
        <w:t>.4</w:t>
      </w:r>
      <w:r>
        <w:tab/>
        <w:t>Method of test</w:t>
      </w:r>
    </w:p>
    <w:p w:rsidR="00421AFD" w:rsidRDefault="00421AFD" w:rsidP="00421AFD">
      <w:pPr>
        <w:pStyle w:val="4"/>
        <w:ind w:left="864" w:hanging="864"/>
        <w:rPr>
          <w:rFonts w:eastAsiaTheme="minorEastAsia"/>
        </w:rPr>
      </w:pPr>
      <w:bookmarkStart w:id="4003" w:name="_Toc73963005"/>
      <w:bookmarkStart w:id="4004" w:name="_Toc98753887"/>
      <w:bookmarkStart w:id="4005" w:name="_Toc75275724"/>
      <w:bookmarkStart w:id="4006" w:name="_Toc82437503"/>
      <w:bookmarkStart w:id="4007" w:name="_Toc76541734"/>
      <w:bookmarkStart w:id="4008" w:name="_Toc75276235"/>
      <w:bookmarkStart w:id="4009" w:name="_Toc75260182"/>
      <w:bookmarkStart w:id="4010" w:name="_Toc89944869"/>
      <w:bookmarkStart w:id="4011" w:name="_Toc106180873"/>
      <w:bookmarkStart w:id="4012" w:name="_Toc114150918"/>
      <w:r>
        <w:rPr>
          <w:rFonts w:hint="eastAsia"/>
          <w:lang w:val="en-US" w:eastAsia="zh-CN"/>
        </w:rPr>
        <w:t>6</w:t>
      </w:r>
      <w:r>
        <w:rPr>
          <w:rFonts w:eastAsiaTheme="minorEastAsia"/>
        </w:rPr>
        <w:t>.</w:t>
      </w:r>
      <w:r>
        <w:rPr>
          <w:rFonts w:hint="eastAsia"/>
          <w:lang w:val="en-US" w:eastAsia="zh-CN"/>
        </w:rPr>
        <w:t>20</w:t>
      </w:r>
      <w:r>
        <w:rPr>
          <w:rFonts w:eastAsiaTheme="minorEastAsia"/>
        </w:rPr>
        <w:t>.4.1</w:t>
      </w:r>
      <w:r>
        <w:rPr>
          <w:rFonts w:eastAsiaTheme="minorEastAsia"/>
        </w:rPr>
        <w:tab/>
        <w:t>Initial conditions</w:t>
      </w:r>
      <w:bookmarkEnd w:id="4003"/>
      <w:bookmarkEnd w:id="4004"/>
      <w:bookmarkEnd w:id="4005"/>
      <w:bookmarkEnd w:id="4006"/>
      <w:bookmarkEnd w:id="4007"/>
      <w:bookmarkEnd w:id="4008"/>
      <w:bookmarkEnd w:id="4009"/>
      <w:bookmarkEnd w:id="4010"/>
      <w:bookmarkEnd w:id="4011"/>
      <w:bookmarkEnd w:id="4012"/>
    </w:p>
    <w:p w:rsidR="00421AFD" w:rsidRDefault="00421AFD" w:rsidP="00421AFD">
      <w:pPr>
        <w:rPr>
          <w:rFonts w:eastAsiaTheme="minorEastAsia"/>
        </w:rPr>
      </w:pPr>
      <w:r>
        <w:rPr>
          <w:rFonts w:eastAsiaTheme="minorEastAsia"/>
        </w:rPr>
        <w:t>Test environment: Normal; see annex B.2.</w:t>
      </w:r>
    </w:p>
    <w:p w:rsidR="00421AFD" w:rsidRDefault="00421AFD" w:rsidP="00421AFD">
      <w:pPr>
        <w:rPr>
          <w:rFonts w:eastAsiaTheme="minorEastAsia"/>
        </w:rPr>
      </w:pPr>
      <w:r>
        <w:rPr>
          <w:rFonts w:eastAsiaTheme="minorEastAsia"/>
        </w:rPr>
        <w:t>RF channels to be tested for single carrier: M; see clause 4.9</w:t>
      </w:r>
      <w:r>
        <w:rPr>
          <w:rFonts w:hint="eastAsia"/>
          <w:lang w:val="en-US" w:eastAsia="zh-CN"/>
        </w:rPr>
        <w:t>A</w:t>
      </w:r>
      <w:r>
        <w:rPr>
          <w:rFonts w:eastAsiaTheme="minorEastAsia"/>
        </w:rPr>
        <w:t>.1.</w:t>
      </w:r>
    </w:p>
    <w:p w:rsidR="00421AFD" w:rsidRDefault="00421AFD" w:rsidP="00421AFD">
      <w:pPr>
        <w:rPr>
          <w:rFonts w:eastAsiaTheme="minorEastAsia"/>
        </w:rPr>
      </w:pPr>
      <w:r>
        <w:rPr>
          <w:rFonts w:hint="eastAsia"/>
          <w:i/>
          <w:lang w:val="en-US" w:eastAsia="zh-CN"/>
        </w:rPr>
        <w:t>NCR</w:t>
      </w:r>
      <w:r>
        <w:rPr>
          <w:rFonts w:eastAsiaTheme="minorEastAsia"/>
          <w:i/>
        </w:rPr>
        <w:t xml:space="preserve"> RF Bandwidth</w:t>
      </w:r>
      <w:r>
        <w:rPr>
          <w:rFonts w:eastAsiaTheme="minorEastAsia"/>
        </w:rPr>
        <w:t xml:space="preserve"> positions to be tested for multi-carrier:</w:t>
      </w:r>
    </w:p>
    <w:p w:rsidR="00421AFD" w:rsidRDefault="00421AFD" w:rsidP="00421AFD">
      <w:pPr>
        <w:pStyle w:val="B1"/>
        <w:rPr>
          <w:rFonts w:eastAsiaTheme="minorEastAsia"/>
        </w:rPr>
      </w:pPr>
      <w:r>
        <w:rPr>
          <w:rFonts w:eastAsiaTheme="minorEastAsia"/>
        </w:rPr>
        <w:t>-</w:t>
      </w:r>
      <w:r>
        <w:rPr>
          <w:rFonts w:eastAsiaTheme="minorEastAsia"/>
        </w:rPr>
        <w:tab/>
        <w:t>M</w:t>
      </w:r>
      <w:r>
        <w:rPr>
          <w:rFonts w:eastAsiaTheme="minorEastAsia"/>
          <w:vertAlign w:val="subscript"/>
        </w:rPr>
        <w:t>RFBW</w:t>
      </w:r>
      <w:r>
        <w:rPr>
          <w:rFonts w:eastAsiaTheme="minorEastAsia"/>
        </w:rPr>
        <w:t xml:space="preserve"> in single-band operation, see clause 4.9</w:t>
      </w:r>
      <w:r>
        <w:rPr>
          <w:rFonts w:hint="eastAsia"/>
          <w:lang w:val="en-US" w:eastAsia="zh-CN"/>
        </w:rPr>
        <w:t>A</w:t>
      </w:r>
      <w:r>
        <w:rPr>
          <w:rFonts w:eastAsiaTheme="minorEastAsia"/>
        </w:rPr>
        <w:t>.1,</w:t>
      </w:r>
    </w:p>
    <w:p w:rsidR="00421AFD" w:rsidRDefault="00421AFD" w:rsidP="00421AFD">
      <w:pPr>
        <w:pStyle w:val="B1"/>
        <w:rPr>
          <w:rFonts w:eastAsiaTheme="minorEastAsia"/>
        </w:rPr>
      </w:pPr>
      <w:r>
        <w:rPr>
          <w:rFonts w:eastAsiaTheme="minorEastAsia"/>
        </w:rPr>
        <w:t>-</w:t>
      </w:r>
      <w:r>
        <w:rPr>
          <w:rFonts w:eastAsiaTheme="minorEastAsia"/>
        </w:rPr>
        <w:tab/>
        <w:t>B</w:t>
      </w:r>
      <w:r>
        <w:rPr>
          <w:rFonts w:eastAsiaTheme="minorEastAsia"/>
          <w:vertAlign w:val="subscript"/>
        </w:rPr>
        <w:t>RFBW</w:t>
      </w:r>
      <w:r>
        <w:rPr>
          <w:rFonts w:eastAsiaTheme="minorEastAsia"/>
        </w:rPr>
        <w:t>_T'</w:t>
      </w:r>
      <w:r>
        <w:rPr>
          <w:rFonts w:eastAsiaTheme="minorEastAsia"/>
          <w:vertAlign w:val="subscript"/>
        </w:rPr>
        <w:t>RFBW</w:t>
      </w:r>
      <w:r>
        <w:rPr>
          <w:rFonts w:eastAsiaTheme="minorEastAsia"/>
        </w:rPr>
        <w:t xml:space="preserve"> and B'</w:t>
      </w:r>
      <w:r>
        <w:rPr>
          <w:rFonts w:eastAsiaTheme="minorEastAsia"/>
          <w:vertAlign w:val="subscript"/>
        </w:rPr>
        <w:t>RFBW</w:t>
      </w:r>
      <w:r>
        <w:rPr>
          <w:rFonts w:eastAsiaTheme="minorEastAsia"/>
        </w:rPr>
        <w:t>_T</w:t>
      </w:r>
      <w:r>
        <w:rPr>
          <w:rFonts w:eastAsiaTheme="minorEastAsia"/>
          <w:vertAlign w:val="subscript"/>
        </w:rPr>
        <w:t>RFBW</w:t>
      </w:r>
      <w:r>
        <w:rPr>
          <w:rFonts w:eastAsiaTheme="minorEastAsia"/>
        </w:rPr>
        <w:t xml:space="preserve"> in multi-band operation, see clause 4.9</w:t>
      </w:r>
      <w:r>
        <w:rPr>
          <w:rFonts w:hint="eastAsia"/>
          <w:lang w:val="en-US" w:eastAsia="zh-CN"/>
        </w:rPr>
        <w:t>A</w:t>
      </w:r>
      <w:r>
        <w:rPr>
          <w:rFonts w:eastAsiaTheme="minorEastAsia"/>
        </w:rPr>
        <w:t>.1.</w:t>
      </w:r>
    </w:p>
    <w:p w:rsidR="00421AFD" w:rsidRDefault="00421AFD" w:rsidP="00421AFD">
      <w:pPr>
        <w:pStyle w:val="4"/>
        <w:ind w:left="864" w:hanging="864"/>
        <w:rPr>
          <w:rFonts w:eastAsiaTheme="minorEastAsia"/>
        </w:rPr>
      </w:pPr>
      <w:bookmarkStart w:id="4013" w:name="_Toc73963006"/>
      <w:bookmarkStart w:id="4014" w:name="_Toc75276236"/>
      <w:bookmarkStart w:id="4015" w:name="_Toc82437504"/>
      <w:bookmarkStart w:id="4016" w:name="_Toc89944870"/>
      <w:bookmarkStart w:id="4017" w:name="_Toc76541735"/>
      <w:bookmarkStart w:id="4018" w:name="_Toc98753888"/>
      <w:bookmarkStart w:id="4019" w:name="_Toc114150919"/>
      <w:bookmarkStart w:id="4020" w:name="_Toc75260183"/>
      <w:bookmarkStart w:id="4021" w:name="_Toc106180874"/>
      <w:bookmarkStart w:id="4022" w:name="_Toc75275725"/>
      <w:r>
        <w:rPr>
          <w:rFonts w:hint="eastAsia"/>
          <w:lang w:val="en-US" w:eastAsia="zh-CN"/>
        </w:rPr>
        <w:t>6</w:t>
      </w:r>
      <w:r>
        <w:rPr>
          <w:rFonts w:eastAsiaTheme="minorEastAsia"/>
        </w:rPr>
        <w:t>.</w:t>
      </w:r>
      <w:r>
        <w:rPr>
          <w:rFonts w:hint="eastAsia"/>
          <w:lang w:val="en-US" w:eastAsia="zh-CN"/>
        </w:rPr>
        <w:t>20</w:t>
      </w:r>
      <w:r>
        <w:rPr>
          <w:rFonts w:eastAsiaTheme="minorEastAsia"/>
        </w:rPr>
        <w:t>.4.2</w:t>
      </w:r>
      <w:r>
        <w:rPr>
          <w:rFonts w:eastAsiaTheme="minorEastAsia"/>
        </w:rPr>
        <w:tab/>
        <w:t>Procedure</w:t>
      </w:r>
      <w:bookmarkEnd w:id="4013"/>
      <w:bookmarkEnd w:id="4014"/>
      <w:bookmarkEnd w:id="4015"/>
      <w:bookmarkEnd w:id="4016"/>
      <w:bookmarkEnd w:id="4017"/>
      <w:bookmarkEnd w:id="4018"/>
      <w:bookmarkEnd w:id="4019"/>
      <w:bookmarkEnd w:id="4020"/>
      <w:bookmarkEnd w:id="4021"/>
      <w:bookmarkEnd w:id="4022"/>
    </w:p>
    <w:p w:rsidR="00421AFD" w:rsidRDefault="00421AFD" w:rsidP="00421AFD">
      <w:pPr>
        <w:rPr>
          <w:rFonts w:eastAsiaTheme="minorEastAsia"/>
        </w:rPr>
      </w:pPr>
      <w:r>
        <w:rPr>
          <w:rFonts w:eastAsiaTheme="minorEastAsia"/>
        </w:rPr>
        <w:t>The minimum requirement is applied to all connectors under test,</w:t>
      </w:r>
    </w:p>
    <w:p w:rsidR="00421AFD" w:rsidRDefault="00421AFD" w:rsidP="00421AFD">
      <w:pPr>
        <w:rPr>
          <w:rFonts w:eastAsiaTheme="minorEastAsia"/>
        </w:rPr>
      </w:pPr>
      <w:r>
        <w:rPr>
          <w:rFonts w:eastAsiaTheme="minorEastAsia"/>
        </w:rPr>
        <w:t>Fo</w:t>
      </w:r>
      <w:r w:rsidRPr="00C92A7B">
        <w:rPr>
          <w:rFonts w:eastAsiaTheme="minorEastAsia"/>
        </w:rPr>
        <w:t xml:space="preserve">r </w:t>
      </w:r>
      <w:del w:id="4023" w:author="CATT" w:date="2024-08-21T16:24:00Z">
        <w:r w:rsidRPr="00C92A7B" w:rsidDel="00C92A7B">
          <w:rPr>
            <w:i/>
            <w:lang w:eastAsia="zh-CN"/>
          </w:rPr>
          <w:delText>IAB</w:delText>
        </w:r>
      </w:del>
      <w:ins w:id="4024" w:author="CATT" w:date="2024-08-21T16:24:00Z">
        <w:r w:rsidR="00C92A7B" w:rsidRPr="00C92A7B">
          <w:rPr>
            <w:i/>
            <w:lang w:eastAsia="zh-CN"/>
          </w:rPr>
          <w:t>NCR</w:t>
        </w:r>
      </w:ins>
      <w:r>
        <w:rPr>
          <w:rFonts w:eastAsiaTheme="minorEastAsia"/>
          <w:i/>
        </w:rPr>
        <w:t xml:space="preserve"> type 1-H</w:t>
      </w:r>
      <w:r>
        <w:rPr>
          <w:rFonts w:eastAsiaTheme="minorEastAsia"/>
        </w:rPr>
        <w:t xml:space="preserve"> where there may b</w:t>
      </w:r>
      <w:bookmarkStart w:id="4025" w:name="_GoBack"/>
      <w:bookmarkEnd w:id="4025"/>
      <w:r>
        <w:rPr>
          <w:rFonts w:eastAsiaTheme="minorEastAsia"/>
        </w:rPr>
        <w:t xml:space="preserve">e multiple </w:t>
      </w:r>
      <w:r>
        <w:rPr>
          <w:rFonts w:eastAsiaTheme="minorEastAsia"/>
          <w:i/>
        </w:rPr>
        <w:t>TAB connectors</w:t>
      </w:r>
      <w:r>
        <w:rPr>
          <w:rFonts w:eastAsiaTheme="minorEastAsia"/>
        </w:rPr>
        <w:t xml:space="preserve"> they may be tested one at a time or multiple </w:t>
      </w:r>
      <w:r>
        <w:rPr>
          <w:rFonts w:eastAsiaTheme="minorEastAsia"/>
          <w:i/>
        </w:rPr>
        <w:t>TAB connectors</w:t>
      </w:r>
      <w:r>
        <w:rPr>
          <w:rFonts w:eastAsiaTheme="minorEastAsia"/>
        </w:rPr>
        <w:t xml:space="preserve"> may be tested in parallel. Whichever method is used the procedure is repeated until all </w:t>
      </w:r>
      <w:r>
        <w:rPr>
          <w:rFonts w:eastAsiaTheme="minorEastAsia"/>
          <w:i/>
        </w:rPr>
        <w:t>TAB connectors</w:t>
      </w:r>
      <w:r>
        <w:rPr>
          <w:rFonts w:eastAsiaTheme="minorEastAsia"/>
        </w:rPr>
        <w:t xml:space="preserve"> necessary to demonstrate conformance have been tested.</w:t>
      </w:r>
    </w:p>
    <w:p w:rsidR="00421AFD" w:rsidRDefault="00421AFD" w:rsidP="00421AFD">
      <w:pPr>
        <w:pStyle w:val="B1"/>
        <w:rPr>
          <w:rFonts w:eastAsiaTheme="minorEastAsia"/>
        </w:rPr>
      </w:pPr>
      <w:r>
        <w:rPr>
          <w:rFonts w:eastAsiaTheme="minorEastAsia"/>
        </w:rPr>
        <w:t>1)</w:t>
      </w:r>
      <w:r>
        <w:rPr>
          <w:rFonts w:eastAsiaTheme="minorEastAsia"/>
        </w:rPr>
        <w:tab/>
        <w:t xml:space="preserve">Connect the connector under test to measurement </w:t>
      </w:r>
      <w:proofErr w:type="gramStart"/>
      <w:r>
        <w:rPr>
          <w:rFonts w:eastAsiaTheme="minorEastAsia"/>
        </w:rPr>
        <w:t>equipment .</w:t>
      </w:r>
      <w:proofErr w:type="gramEnd"/>
      <w:r>
        <w:rPr>
          <w:rFonts w:eastAsiaTheme="minorEastAsia"/>
        </w:rPr>
        <w:t xml:space="preserve"> </w:t>
      </w:r>
    </w:p>
    <w:p w:rsidR="00421AFD" w:rsidRDefault="00421AFD" w:rsidP="00421AFD">
      <w:pPr>
        <w:pStyle w:val="B1"/>
        <w:rPr>
          <w:rFonts w:eastAsiaTheme="minorEastAsia"/>
        </w:rPr>
      </w:pPr>
      <w:r>
        <w:rPr>
          <w:rFonts w:hint="eastAsia"/>
          <w:lang w:val="en-US" w:eastAsia="zh-CN"/>
        </w:rPr>
        <w:t>2</w:t>
      </w:r>
      <w:r>
        <w:rPr>
          <w:rFonts w:eastAsiaTheme="minorEastAsia"/>
        </w:rPr>
        <w:t>)</w:t>
      </w:r>
      <w:r>
        <w:rPr>
          <w:rFonts w:eastAsiaTheme="minorEastAsia"/>
        </w:rPr>
        <w:tab/>
        <w:t>For</w:t>
      </w:r>
      <w:r>
        <w:rPr>
          <w:rFonts w:hint="eastAsia"/>
          <w:lang w:val="en-US" w:eastAsia="zh-CN"/>
        </w:rPr>
        <w:t xml:space="preserve"> NCR</w:t>
      </w:r>
      <w:r>
        <w:rPr>
          <w:rFonts w:eastAsiaTheme="minorEastAsia"/>
        </w:rPr>
        <w:t>-</w:t>
      </w:r>
      <w:r>
        <w:rPr>
          <w:rFonts w:hint="eastAsia"/>
          <w:lang w:val="en-US" w:eastAsia="zh-CN"/>
        </w:rPr>
        <w:t>MT</w:t>
      </w:r>
      <w:r>
        <w:rPr>
          <w:rFonts w:eastAsiaTheme="minorEastAsia"/>
        </w:rPr>
        <w:t xml:space="preserve">, set the measurement equipment parameters as specified in table </w:t>
      </w:r>
      <w:r>
        <w:rPr>
          <w:rFonts w:eastAsiaTheme="minorEastAsia"/>
          <w:lang w:val="en-US" w:eastAsia="zh-CN"/>
        </w:rPr>
        <w:t>6</w:t>
      </w:r>
      <w:r>
        <w:rPr>
          <w:rFonts w:eastAsiaTheme="minorEastAsia"/>
        </w:rPr>
        <w:t>.</w:t>
      </w:r>
      <w:r>
        <w:rPr>
          <w:rFonts w:eastAsiaTheme="minorEastAsia"/>
          <w:lang w:val="en-US" w:eastAsia="zh-CN"/>
        </w:rPr>
        <w:t>20</w:t>
      </w:r>
      <w:r>
        <w:rPr>
          <w:rFonts w:eastAsiaTheme="minorEastAsia"/>
        </w:rPr>
        <w:t>.5.</w:t>
      </w:r>
      <w:r>
        <w:rPr>
          <w:rFonts w:eastAsiaTheme="minorEastAsia"/>
          <w:lang w:val="en-US" w:eastAsia="zh-CN"/>
        </w:rPr>
        <w:t>1</w:t>
      </w:r>
      <w:r>
        <w:rPr>
          <w:rFonts w:eastAsiaTheme="minorEastAsia"/>
        </w:rPr>
        <w:t>-1.</w:t>
      </w:r>
    </w:p>
    <w:p w:rsidR="00421AFD" w:rsidRDefault="00421AFD" w:rsidP="00421AFD">
      <w:pPr>
        <w:pStyle w:val="B1"/>
        <w:rPr>
          <w:rFonts w:eastAsiaTheme="minorEastAsia"/>
        </w:rPr>
      </w:pPr>
      <w:r>
        <w:rPr>
          <w:rFonts w:hint="eastAsia"/>
          <w:lang w:val="en-US" w:eastAsia="zh-CN"/>
        </w:rPr>
        <w:t>3</w:t>
      </w:r>
      <w:r>
        <w:rPr>
          <w:rFonts w:eastAsiaTheme="minorEastAsia"/>
        </w:rPr>
        <w:t>)</w:t>
      </w:r>
      <w:r>
        <w:rPr>
          <w:rFonts w:eastAsiaTheme="minorEastAsia"/>
        </w:rPr>
        <w:tab/>
        <w:t xml:space="preserve">For </w:t>
      </w:r>
      <w:r>
        <w:rPr>
          <w:rFonts w:hint="eastAsia"/>
          <w:lang w:val="en-US" w:eastAsia="zh-CN"/>
        </w:rPr>
        <w:t>NCR</w:t>
      </w:r>
      <w:r>
        <w:rPr>
          <w:rFonts w:eastAsiaTheme="minorEastAsia"/>
        </w:rPr>
        <w:t>-</w:t>
      </w:r>
      <w:r>
        <w:rPr>
          <w:rFonts w:hint="eastAsia"/>
          <w:lang w:val="en-US" w:eastAsia="zh-CN"/>
        </w:rPr>
        <w:t>MT</w:t>
      </w:r>
      <w:r>
        <w:rPr>
          <w:rFonts w:eastAsiaTheme="minorEastAsia"/>
        </w:rPr>
        <w:t xml:space="preserve">, measure the spurious emissions over each frequency range described in table </w:t>
      </w:r>
      <w:r>
        <w:rPr>
          <w:rFonts w:eastAsiaTheme="minorEastAsia"/>
          <w:lang w:val="en-US" w:eastAsia="zh-CN"/>
        </w:rPr>
        <w:t>6</w:t>
      </w:r>
      <w:r>
        <w:rPr>
          <w:rFonts w:eastAsiaTheme="minorEastAsia"/>
        </w:rPr>
        <w:t>.</w:t>
      </w:r>
      <w:r>
        <w:rPr>
          <w:rFonts w:eastAsiaTheme="minorEastAsia"/>
          <w:lang w:val="en-US" w:eastAsia="zh-CN"/>
        </w:rPr>
        <w:t>20</w:t>
      </w:r>
      <w:r>
        <w:rPr>
          <w:rFonts w:eastAsiaTheme="minorEastAsia"/>
        </w:rPr>
        <w:t>.5.</w:t>
      </w:r>
      <w:r>
        <w:rPr>
          <w:rFonts w:eastAsiaTheme="minorEastAsia"/>
          <w:lang w:val="en-US" w:eastAsia="zh-CN"/>
        </w:rPr>
        <w:t>1</w:t>
      </w:r>
      <w:r>
        <w:rPr>
          <w:rFonts w:eastAsiaTheme="minorEastAsia"/>
        </w:rPr>
        <w:t>-1.</w:t>
      </w:r>
    </w:p>
    <w:p w:rsidR="00421AFD" w:rsidRDefault="00421AFD" w:rsidP="00421AFD">
      <w:pPr>
        <w:rPr>
          <w:rFonts w:eastAsiaTheme="minorEastAsia"/>
        </w:rPr>
      </w:pPr>
      <w:r>
        <w:rPr>
          <w:rFonts w:eastAsiaTheme="minorEastAsia"/>
        </w:rPr>
        <w:t xml:space="preserve">In addition, </w:t>
      </w:r>
      <w:r>
        <w:rPr>
          <w:rFonts w:eastAsiaTheme="minorEastAsia"/>
          <w:snapToGrid w:val="0"/>
        </w:rPr>
        <w:t xml:space="preserve">for a </w:t>
      </w:r>
      <w:r>
        <w:rPr>
          <w:rFonts w:eastAsiaTheme="minorEastAsia"/>
          <w:i/>
          <w:snapToGrid w:val="0"/>
        </w:rPr>
        <w:t>multi-band</w:t>
      </w:r>
      <w:r>
        <w:rPr>
          <w:rFonts w:eastAsiaTheme="minorEastAsia"/>
          <w:snapToGrid w:val="0"/>
        </w:rPr>
        <w:t xml:space="preserve"> </w:t>
      </w:r>
      <w:r>
        <w:rPr>
          <w:rFonts w:eastAsiaTheme="minorEastAsia"/>
          <w:i/>
          <w:snapToGrid w:val="0"/>
        </w:rPr>
        <w:t>connector</w:t>
      </w:r>
      <w:r>
        <w:rPr>
          <w:rFonts w:eastAsiaTheme="minorEastAsia"/>
        </w:rPr>
        <w:t>, the following steps shall apply:</w:t>
      </w:r>
    </w:p>
    <w:p w:rsidR="00421AFD" w:rsidRPr="00216E2A" w:rsidRDefault="00421AFD" w:rsidP="00216E2A">
      <w:pPr>
        <w:pStyle w:val="B1"/>
        <w:rPr>
          <w:lang w:eastAsia="zh-CN"/>
        </w:rPr>
      </w:pPr>
      <w:r>
        <w:rPr>
          <w:rFonts w:hint="eastAsia"/>
          <w:lang w:val="en-US" w:eastAsia="zh-CN"/>
        </w:rPr>
        <w:t>4</w:t>
      </w:r>
      <w:r>
        <w:rPr>
          <w:rFonts w:eastAsiaTheme="minorEastAsia"/>
        </w:rPr>
        <w:t>)</w:t>
      </w:r>
      <w:r>
        <w:rPr>
          <w:rFonts w:eastAsiaTheme="minorEastAsia"/>
        </w:rPr>
        <w:tab/>
        <w:t xml:space="preserve">For </w:t>
      </w:r>
      <w:r>
        <w:rPr>
          <w:rFonts w:eastAsiaTheme="minorEastAsia"/>
          <w:i/>
          <w:snapToGrid w:val="0"/>
        </w:rPr>
        <w:t>multi-band</w:t>
      </w:r>
      <w:r>
        <w:rPr>
          <w:rFonts w:eastAsiaTheme="minorEastAsia"/>
          <w:snapToGrid w:val="0"/>
        </w:rPr>
        <w:t xml:space="preserve"> </w:t>
      </w:r>
      <w:r>
        <w:rPr>
          <w:rFonts w:eastAsiaTheme="minorEastAsia"/>
          <w:i/>
          <w:snapToGrid w:val="0"/>
        </w:rPr>
        <w:t>connector</w:t>
      </w:r>
      <w:r>
        <w:rPr>
          <w:rFonts w:eastAsiaTheme="minorEastAsia"/>
          <w:snapToGrid w:val="0"/>
        </w:rPr>
        <w:t xml:space="preserve"> </w:t>
      </w:r>
      <w:r>
        <w:rPr>
          <w:rFonts w:eastAsiaTheme="minorEastAsia"/>
        </w:rPr>
        <w:t>and single band tests, repeat the steps above per involved band where single band test configurations and test models shall apply with no carrier activated in the other band.</w:t>
      </w:r>
    </w:p>
    <w:p w:rsidR="00421AFD" w:rsidRDefault="00421AFD" w:rsidP="00216E2A">
      <w:pPr>
        <w:pStyle w:val="3"/>
      </w:pPr>
      <w:r>
        <w:t>6.</w:t>
      </w:r>
      <w:r>
        <w:rPr>
          <w:rFonts w:hint="eastAsia"/>
          <w:lang w:val="en-US" w:eastAsia="zh-CN"/>
        </w:rPr>
        <w:t>20</w:t>
      </w:r>
      <w:r>
        <w:t>.5</w:t>
      </w:r>
      <w:r>
        <w:tab/>
        <w:t>Test requirements</w:t>
      </w:r>
      <w:bookmarkEnd w:id="3843"/>
    </w:p>
    <w:p w:rsidR="00421AFD" w:rsidRDefault="00421AFD" w:rsidP="00421AFD">
      <w:pPr>
        <w:pStyle w:val="4"/>
        <w:ind w:left="864" w:hanging="864"/>
        <w:rPr>
          <w:rFonts w:eastAsiaTheme="minorEastAsia"/>
        </w:rPr>
      </w:pPr>
      <w:bookmarkStart w:id="4026" w:name="_Toc89944874"/>
      <w:bookmarkStart w:id="4027" w:name="_Toc98753892"/>
      <w:bookmarkStart w:id="4028" w:name="_Toc106180878"/>
      <w:bookmarkStart w:id="4029" w:name="_Toc75275729"/>
      <w:bookmarkStart w:id="4030" w:name="_Toc114150923"/>
      <w:bookmarkStart w:id="4031" w:name="_Toc75260187"/>
      <w:bookmarkStart w:id="4032" w:name="_Toc73963010"/>
      <w:bookmarkStart w:id="4033" w:name="_Toc75276240"/>
      <w:bookmarkStart w:id="4034" w:name="_Toc76541739"/>
      <w:bookmarkStart w:id="4035" w:name="_Toc82437508"/>
      <w:r>
        <w:rPr>
          <w:rFonts w:hint="eastAsia"/>
          <w:lang w:val="en-US" w:eastAsia="zh-CN"/>
        </w:rPr>
        <w:t>60</w:t>
      </w:r>
      <w:r>
        <w:rPr>
          <w:rFonts w:eastAsiaTheme="minorEastAsia"/>
        </w:rPr>
        <w:t>.</w:t>
      </w:r>
      <w:r>
        <w:rPr>
          <w:rFonts w:hint="eastAsia"/>
          <w:lang w:val="en-US" w:eastAsia="zh-CN"/>
        </w:rPr>
        <w:t>20</w:t>
      </w:r>
      <w:r>
        <w:rPr>
          <w:rFonts w:eastAsiaTheme="minorEastAsia"/>
        </w:rPr>
        <w:t>.</w:t>
      </w:r>
      <w:r>
        <w:rPr>
          <w:rFonts w:hint="eastAsia"/>
          <w:lang w:val="en-US" w:eastAsia="zh-CN"/>
        </w:rPr>
        <w:t>5</w:t>
      </w:r>
      <w:r>
        <w:rPr>
          <w:rFonts w:eastAsiaTheme="minorEastAsia"/>
        </w:rPr>
        <w:t>.</w:t>
      </w:r>
      <w:r>
        <w:rPr>
          <w:rFonts w:hint="eastAsia"/>
          <w:lang w:val="en-US" w:eastAsia="zh-CN"/>
        </w:rPr>
        <w:t>1</w:t>
      </w:r>
      <w:r>
        <w:rPr>
          <w:rFonts w:eastAsiaTheme="minorEastAsia"/>
        </w:rPr>
        <w:tab/>
        <w:t xml:space="preserve">Basic limits for </w:t>
      </w:r>
      <w:r>
        <w:rPr>
          <w:rFonts w:hint="eastAsia"/>
          <w:lang w:val="en-US" w:eastAsia="zh-CN"/>
        </w:rPr>
        <w:t>NCR</w:t>
      </w:r>
      <w:r>
        <w:rPr>
          <w:rFonts w:eastAsiaTheme="minorEastAsia"/>
        </w:rPr>
        <w:t>-MT</w:t>
      </w:r>
      <w:bookmarkEnd w:id="4026"/>
      <w:bookmarkEnd w:id="4027"/>
      <w:bookmarkEnd w:id="4028"/>
      <w:bookmarkEnd w:id="4029"/>
      <w:bookmarkEnd w:id="4030"/>
      <w:bookmarkEnd w:id="4031"/>
      <w:bookmarkEnd w:id="4032"/>
      <w:bookmarkEnd w:id="4033"/>
      <w:bookmarkEnd w:id="4034"/>
      <w:bookmarkEnd w:id="4035"/>
    </w:p>
    <w:p w:rsidR="00421AFD" w:rsidRDefault="00421AFD" w:rsidP="00421AFD">
      <w:pPr>
        <w:rPr>
          <w:rFonts w:eastAsia="Yu Gothic"/>
        </w:rPr>
      </w:pPr>
      <w:r>
        <w:rPr>
          <w:rFonts w:eastAsiaTheme="minorEastAsia"/>
        </w:rPr>
        <w:t xml:space="preserve">The </w:t>
      </w:r>
      <w:r>
        <w:rPr>
          <w:rFonts w:hint="eastAsia"/>
          <w:lang w:val="en-US" w:eastAsia="zh-CN"/>
        </w:rPr>
        <w:t>NCR</w:t>
      </w:r>
      <w:r>
        <w:rPr>
          <w:rFonts w:eastAsiaTheme="minorEastAsia"/>
        </w:rPr>
        <w:t xml:space="preserve">-MT receiver spurious emissions </w:t>
      </w:r>
      <w:r>
        <w:rPr>
          <w:rFonts w:eastAsiaTheme="minorEastAsia"/>
          <w:i/>
        </w:rPr>
        <w:t>basic limits</w:t>
      </w:r>
      <w:r>
        <w:rPr>
          <w:rFonts w:eastAsiaTheme="minorEastAsia"/>
        </w:rPr>
        <w:t xml:space="preserve"> are provided in table </w:t>
      </w:r>
      <w:r>
        <w:rPr>
          <w:rFonts w:hint="eastAsia"/>
          <w:lang w:val="en-US" w:eastAsia="zh-CN"/>
        </w:rPr>
        <w:t>6</w:t>
      </w:r>
      <w:r>
        <w:rPr>
          <w:rFonts w:eastAsiaTheme="minorEastAsia"/>
        </w:rPr>
        <w:t>.</w:t>
      </w:r>
      <w:r>
        <w:rPr>
          <w:rFonts w:hint="eastAsia"/>
          <w:lang w:val="en-US" w:eastAsia="zh-CN"/>
        </w:rPr>
        <w:t>20</w:t>
      </w:r>
      <w:r>
        <w:rPr>
          <w:rFonts w:eastAsiaTheme="minorEastAsia"/>
        </w:rPr>
        <w:t>.5.</w:t>
      </w:r>
      <w:r>
        <w:rPr>
          <w:rFonts w:hint="eastAsia"/>
          <w:lang w:val="en-US" w:eastAsia="zh-CN"/>
        </w:rPr>
        <w:t>1</w:t>
      </w:r>
      <w:r>
        <w:rPr>
          <w:rFonts w:eastAsiaTheme="minorEastAsia"/>
        </w:rPr>
        <w:t>-1.</w:t>
      </w:r>
    </w:p>
    <w:p w:rsidR="00421AFD" w:rsidRDefault="00421AFD" w:rsidP="00421AFD">
      <w:pPr>
        <w:keepNext/>
        <w:keepLines/>
        <w:spacing w:before="60"/>
        <w:jc w:val="center"/>
        <w:rPr>
          <w:rFonts w:ascii="Arial" w:eastAsiaTheme="minorEastAsia" w:hAnsi="Arial"/>
          <w:b/>
        </w:rPr>
      </w:pPr>
      <w:r>
        <w:rPr>
          <w:rFonts w:ascii="Arial" w:eastAsiaTheme="minorEastAsia" w:hAnsi="Arial"/>
          <w:b/>
        </w:rPr>
        <w:lastRenderedPageBreak/>
        <w:t xml:space="preserve">Table </w:t>
      </w:r>
      <w:r>
        <w:rPr>
          <w:rFonts w:ascii="Arial" w:hAnsi="Arial" w:hint="eastAsia"/>
          <w:b/>
          <w:lang w:val="en-US" w:eastAsia="zh-CN"/>
        </w:rPr>
        <w:t>6</w:t>
      </w:r>
      <w:r>
        <w:rPr>
          <w:rFonts w:ascii="Arial" w:eastAsiaTheme="minorEastAsia" w:hAnsi="Arial"/>
          <w:b/>
        </w:rPr>
        <w:t>.</w:t>
      </w:r>
      <w:r>
        <w:rPr>
          <w:rFonts w:ascii="Arial" w:hAnsi="Arial" w:hint="eastAsia"/>
          <w:b/>
          <w:lang w:val="en-US" w:eastAsia="zh-CN"/>
        </w:rPr>
        <w:t>20</w:t>
      </w:r>
      <w:r>
        <w:rPr>
          <w:rFonts w:ascii="Arial" w:eastAsiaTheme="minorEastAsia" w:hAnsi="Arial"/>
          <w:b/>
        </w:rPr>
        <w:t>.5.</w:t>
      </w:r>
      <w:r>
        <w:rPr>
          <w:rFonts w:ascii="Arial" w:hAnsi="Arial" w:hint="eastAsia"/>
          <w:b/>
          <w:lang w:val="en-US" w:eastAsia="zh-CN"/>
        </w:rPr>
        <w:t>1</w:t>
      </w:r>
      <w:r>
        <w:rPr>
          <w:rFonts w:ascii="Arial" w:eastAsiaTheme="minorEastAsia" w:hAnsi="Arial"/>
          <w:b/>
        </w:rPr>
        <w:t xml:space="preserve">-1: General </w:t>
      </w:r>
      <w:r>
        <w:rPr>
          <w:rFonts w:ascii="Arial" w:hAnsi="Arial" w:hint="eastAsia"/>
          <w:b/>
          <w:lang w:val="en-US" w:eastAsia="zh-CN"/>
        </w:rPr>
        <w:t>NCR</w:t>
      </w:r>
      <w:r>
        <w:rPr>
          <w:rFonts w:ascii="Arial" w:eastAsiaTheme="minorEastAsia" w:hAnsi="Arial"/>
          <w:b/>
        </w:rPr>
        <w:t>-MT receiver spurious emissions limits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97"/>
        <w:gridCol w:w="1276"/>
        <w:gridCol w:w="1701"/>
        <w:gridCol w:w="3969"/>
      </w:tblGrid>
      <w:tr w:rsidR="00421AFD" w:rsidTr="00421AFD">
        <w:trPr>
          <w:cantSplit/>
          <w:tblHeader/>
          <w:jc w:val="center"/>
        </w:trPr>
        <w:tc>
          <w:tcPr>
            <w:tcW w:w="1897" w:type="dxa"/>
          </w:tcPr>
          <w:p w:rsidR="00421AFD" w:rsidRDefault="00421AFD" w:rsidP="00421AFD">
            <w:pPr>
              <w:pStyle w:val="TAH"/>
            </w:pPr>
            <w:r>
              <w:t>Spurious frequency range</w:t>
            </w:r>
          </w:p>
        </w:tc>
        <w:tc>
          <w:tcPr>
            <w:tcW w:w="1276" w:type="dxa"/>
          </w:tcPr>
          <w:p w:rsidR="00421AFD" w:rsidRDefault="00421AFD" w:rsidP="00421AFD">
            <w:pPr>
              <w:pStyle w:val="TAH"/>
            </w:pPr>
            <w:r>
              <w:rPr>
                <w:i/>
                <w:lang w:val="en-US" w:eastAsia="zh-CN"/>
              </w:rPr>
              <w:t>B</w:t>
            </w:r>
            <w:r>
              <w:rPr>
                <w:rFonts w:hint="eastAsia"/>
                <w:i/>
                <w:lang w:val="en-US" w:eastAsia="zh-CN"/>
              </w:rPr>
              <w:t xml:space="preserve">asic </w:t>
            </w:r>
            <w:r>
              <w:rPr>
                <w:i/>
              </w:rPr>
              <w:t>requirements</w:t>
            </w:r>
          </w:p>
        </w:tc>
        <w:tc>
          <w:tcPr>
            <w:tcW w:w="1701" w:type="dxa"/>
          </w:tcPr>
          <w:p w:rsidR="00421AFD" w:rsidRDefault="00421AFD" w:rsidP="00421AFD">
            <w:pPr>
              <w:pStyle w:val="TAH"/>
            </w:pPr>
            <w:r>
              <w:rPr>
                <w:i/>
              </w:rPr>
              <w:t>Measurement bandwidth</w:t>
            </w:r>
          </w:p>
        </w:tc>
        <w:tc>
          <w:tcPr>
            <w:tcW w:w="3969" w:type="dxa"/>
          </w:tcPr>
          <w:p w:rsidR="00421AFD" w:rsidRDefault="00421AFD" w:rsidP="00421AFD">
            <w:pPr>
              <w:pStyle w:val="TAH"/>
            </w:pPr>
            <w:r>
              <w:t>Note</w:t>
            </w:r>
          </w:p>
        </w:tc>
      </w:tr>
      <w:tr w:rsidR="00421AFD" w:rsidTr="00421AFD">
        <w:trPr>
          <w:cantSplit/>
          <w:jc w:val="center"/>
        </w:trPr>
        <w:tc>
          <w:tcPr>
            <w:tcW w:w="1897" w:type="dxa"/>
          </w:tcPr>
          <w:p w:rsidR="00421AFD" w:rsidRDefault="00421AFD" w:rsidP="00421AFD">
            <w:pPr>
              <w:pStyle w:val="TAC"/>
            </w:pPr>
            <w:r>
              <w:t>30 MHz – 1 GHz</w:t>
            </w:r>
          </w:p>
        </w:tc>
        <w:tc>
          <w:tcPr>
            <w:tcW w:w="1276" w:type="dxa"/>
          </w:tcPr>
          <w:p w:rsidR="00421AFD" w:rsidRDefault="00421AFD" w:rsidP="00421AFD">
            <w:pPr>
              <w:pStyle w:val="TAC"/>
            </w:pPr>
            <w:r>
              <w:t>-57 dBm</w:t>
            </w:r>
          </w:p>
        </w:tc>
        <w:tc>
          <w:tcPr>
            <w:tcW w:w="1701" w:type="dxa"/>
          </w:tcPr>
          <w:p w:rsidR="00421AFD" w:rsidRDefault="00421AFD" w:rsidP="00421AFD">
            <w:pPr>
              <w:pStyle w:val="TAC"/>
            </w:pPr>
            <w:r>
              <w:t>100 kHz</w:t>
            </w:r>
          </w:p>
        </w:tc>
        <w:tc>
          <w:tcPr>
            <w:tcW w:w="3969" w:type="dxa"/>
          </w:tcPr>
          <w:p w:rsidR="00421AFD" w:rsidRDefault="00421AFD" w:rsidP="00421AFD">
            <w:pPr>
              <w:pStyle w:val="TAC"/>
              <w:rPr>
                <w:szCs w:val="18"/>
              </w:rPr>
            </w:pPr>
            <w:r>
              <w:t>Note 1</w:t>
            </w:r>
          </w:p>
        </w:tc>
      </w:tr>
      <w:tr w:rsidR="00421AFD" w:rsidTr="00421AFD">
        <w:trPr>
          <w:cantSplit/>
          <w:jc w:val="center"/>
        </w:trPr>
        <w:tc>
          <w:tcPr>
            <w:tcW w:w="1897" w:type="dxa"/>
          </w:tcPr>
          <w:p w:rsidR="00421AFD" w:rsidRDefault="00421AFD" w:rsidP="00421AFD">
            <w:pPr>
              <w:pStyle w:val="TAC"/>
            </w:pPr>
            <w:r>
              <w:t>1 GHz – 12.75 GHz</w:t>
            </w:r>
          </w:p>
        </w:tc>
        <w:tc>
          <w:tcPr>
            <w:tcW w:w="1276" w:type="dxa"/>
          </w:tcPr>
          <w:p w:rsidR="00421AFD" w:rsidRDefault="00421AFD" w:rsidP="00421AFD">
            <w:pPr>
              <w:pStyle w:val="TAC"/>
            </w:pPr>
            <w:r>
              <w:t>-47 dBm</w:t>
            </w:r>
          </w:p>
        </w:tc>
        <w:tc>
          <w:tcPr>
            <w:tcW w:w="1701" w:type="dxa"/>
          </w:tcPr>
          <w:p w:rsidR="00421AFD" w:rsidRDefault="00421AFD" w:rsidP="00421AFD">
            <w:pPr>
              <w:pStyle w:val="TAC"/>
            </w:pPr>
            <w:r>
              <w:t>1 MHz</w:t>
            </w:r>
          </w:p>
        </w:tc>
        <w:tc>
          <w:tcPr>
            <w:tcW w:w="3969" w:type="dxa"/>
          </w:tcPr>
          <w:p w:rsidR="00421AFD" w:rsidRDefault="00421AFD" w:rsidP="00421AFD">
            <w:pPr>
              <w:pStyle w:val="TAC"/>
              <w:rPr>
                <w:szCs w:val="18"/>
              </w:rPr>
            </w:pPr>
            <w:r>
              <w:t>Note 1, Note 2</w:t>
            </w:r>
          </w:p>
        </w:tc>
      </w:tr>
      <w:tr w:rsidR="00421AFD" w:rsidTr="00421AFD">
        <w:trPr>
          <w:cantSplit/>
          <w:jc w:val="center"/>
        </w:trPr>
        <w:tc>
          <w:tcPr>
            <w:tcW w:w="1897" w:type="dxa"/>
          </w:tcPr>
          <w:p w:rsidR="00421AFD" w:rsidRDefault="00421AFD" w:rsidP="00421AFD">
            <w:pPr>
              <w:pStyle w:val="TAC"/>
            </w:pPr>
            <w:r>
              <w:rPr>
                <w:rFonts w:cs="v5.0.0"/>
              </w:rPr>
              <w:t xml:space="preserve">12.75 GHz </w:t>
            </w:r>
            <w:r>
              <w:t>– 5</w:t>
            </w:r>
            <w:r>
              <w:rPr>
                <w:vertAlign w:val="superscript"/>
              </w:rPr>
              <w:t>th</w:t>
            </w:r>
            <w:r>
              <w:t xml:space="preserve"> harmonic of the upper frequency edge of the UL </w:t>
            </w:r>
            <w:r>
              <w:rPr>
                <w:i/>
              </w:rPr>
              <w:t>operating band</w:t>
            </w:r>
            <w:r>
              <w:t xml:space="preserve"> in GHz</w:t>
            </w:r>
          </w:p>
        </w:tc>
        <w:tc>
          <w:tcPr>
            <w:tcW w:w="1276" w:type="dxa"/>
          </w:tcPr>
          <w:p w:rsidR="00421AFD" w:rsidRDefault="00421AFD" w:rsidP="00421AFD">
            <w:pPr>
              <w:pStyle w:val="TAC"/>
            </w:pPr>
            <w:r>
              <w:t>-47 dBm</w:t>
            </w:r>
          </w:p>
        </w:tc>
        <w:tc>
          <w:tcPr>
            <w:tcW w:w="1701" w:type="dxa"/>
          </w:tcPr>
          <w:p w:rsidR="00421AFD" w:rsidRDefault="00421AFD" w:rsidP="00421AFD">
            <w:pPr>
              <w:pStyle w:val="TAC"/>
            </w:pPr>
            <w:r>
              <w:t>1 MHz</w:t>
            </w:r>
          </w:p>
        </w:tc>
        <w:tc>
          <w:tcPr>
            <w:tcW w:w="3969" w:type="dxa"/>
          </w:tcPr>
          <w:p w:rsidR="00421AFD" w:rsidRDefault="00421AFD" w:rsidP="00421AFD">
            <w:pPr>
              <w:pStyle w:val="TAC"/>
              <w:rPr>
                <w:szCs w:val="18"/>
              </w:rPr>
            </w:pPr>
            <w:r>
              <w:t>Note 1, Note 2, Note 3, Note 5</w:t>
            </w:r>
          </w:p>
        </w:tc>
      </w:tr>
      <w:tr w:rsidR="00421AFD" w:rsidTr="00421AFD">
        <w:trPr>
          <w:cantSplit/>
          <w:jc w:val="center"/>
        </w:trPr>
        <w:tc>
          <w:tcPr>
            <w:tcW w:w="1897" w:type="dxa"/>
          </w:tcPr>
          <w:p w:rsidR="00421AFD" w:rsidRDefault="00421AFD" w:rsidP="00421AFD">
            <w:pPr>
              <w:pStyle w:val="TAC"/>
              <w:rPr>
                <w:rFonts w:cs="v5.0.0"/>
              </w:rPr>
            </w:pPr>
            <w:r>
              <w:rPr>
                <w:rFonts w:cs="Arial"/>
              </w:rPr>
              <w:t xml:space="preserve">12.75 GHz </w:t>
            </w:r>
            <w:r>
              <w:rPr>
                <w:rFonts w:cs="Arial"/>
              </w:rPr>
              <w:noBreakHyphen/>
              <w:t xml:space="preserve"> </w:t>
            </w:r>
            <w:r>
              <w:rPr>
                <w:rFonts w:cs="Arial" w:hint="eastAsia"/>
                <w:lang w:eastAsia="zh-CN"/>
              </w:rPr>
              <w:t>26</w:t>
            </w:r>
            <w:r>
              <w:rPr>
                <w:rFonts w:cs="Arial"/>
              </w:rPr>
              <w:t xml:space="preserve"> GHz</w:t>
            </w:r>
          </w:p>
        </w:tc>
        <w:tc>
          <w:tcPr>
            <w:tcW w:w="1276" w:type="dxa"/>
          </w:tcPr>
          <w:p w:rsidR="00421AFD" w:rsidRDefault="00421AFD" w:rsidP="00421AFD">
            <w:pPr>
              <w:pStyle w:val="TAC"/>
            </w:pPr>
            <w:r>
              <w:t>-47 dBm</w:t>
            </w:r>
          </w:p>
        </w:tc>
        <w:tc>
          <w:tcPr>
            <w:tcW w:w="1701" w:type="dxa"/>
          </w:tcPr>
          <w:p w:rsidR="00421AFD" w:rsidRDefault="00421AFD" w:rsidP="00421AFD">
            <w:pPr>
              <w:pStyle w:val="TAC"/>
            </w:pPr>
            <w:r>
              <w:t>1 MHz</w:t>
            </w:r>
          </w:p>
        </w:tc>
        <w:tc>
          <w:tcPr>
            <w:tcW w:w="3969" w:type="dxa"/>
          </w:tcPr>
          <w:p w:rsidR="00421AFD" w:rsidRDefault="00421AFD" w:rsidP="00421AFD">
            <w:pPr>
              <w:pStyle w:val="TAC"/>
            </w:pPr>
            <w:r>
              <w:t>Note 1, Note 2, Note 6</w:t>
            </w:r>
          </w:p>
        </w:tc>
      </w:tr>
      <w:tr w:rsidR="00421AFD" w:rsidTr="00421AFD">
        <w:trPr>
          <w:cantSplit/>
          <w:trHeight w:val="1123"/>
          <w:jc w:val="center"/>
        </w:trPr>
        <w:tc>
          <w:tcPr>
            <w:tcW w:w="8843" w:type="dxa"/>
            <w:gridSpan w:val="4"/>
          </w:tcPr>
          <w:p w:rsidR="00421AFD" w:rsidRDefault="00421AFD" w:rsidP="00421AFD">
            <w:pPr>
              <w:pStyle w:val="TAN"/>
            </w:pPr>
            <w:r>
              <w:rPr>
                <w:rFonts w:eastAsia="??"/>
              </w:rPr>
              <w:t>NOTE 1:</w:t>
            </w:r>
            <w:r>
              <w:rPr>
                <w:rFonts w:eastAsia="??"/>
              </w:rPr>
              <w:tab/>
            </w:r>
            <w:r>
              <w:rPr>
                <w:i/>
              </w:rPr>
              <w:t>Measurement bandwidth</w:t>
            </w:r>
            <w:r>
              <w:t>s as in ITU-R SM.329 [</w:t>
            </w:r>
            <w:ins w:id="4036" w:author="CATT" w:date="2024-06-27T14:10:00Z">
              <w:r w:rsidR="002656BC">
                <w:rPr>
                  <w:rFonts w:hint="eastAsia"/>
                  <w:lang w:eastAsia="zh-CN"/>
                </w:rPr>
                <w:t>4</w:t>
              </w:r>
            </w:ins>
            <w:del w:id="4037" w:author="CATT" w:date="2024-06-27T14:10:00Z">
              <w:r w:rsidDel="002656BC">
                <w:delText>5</w:delText>
              </w:r>
            </w:del>
            <w:r>
              <w:t>], s4.1.</w:t>
            </w:r>
          </w:p>
          <w:p w:rsidR="00421AFD" w:rsidRDefault="00421AFD" w:rsidP="00421AFD">
            <w:pPr>
              <w:pStyle w:val="TAN"/>
            </w:pPr>
            <w:r>
              <w:rPr>
                <w:rFonts w:eastAsia="??"/>
              </w:rPr>
              <w:t>NOTE 2:</w:t>
            </w:r>
            <w:r>
              <w:rPr>
                <w:rFonts w:eastAsia="??"/>
              </w:rPr>
              <w:tab/>
            </w:r>
            <w:r>
              <w:t>Upper frequency as in ITU-R SM.329 [</w:t>
            </w:r>
            <w:ins w:id="4038" w:author="CATT" w:date="2024-06-27T14:10:00Z">
              <w:r w:rsidR="002656BC">
                <w:rPr>
                  <w:rFonts w:hint="eastAsia"/>
                  <w:lang w:eastAsia="zh-CN"/>
                </w:rPr>
                <w:t>4</w:t>
              </w:r>
            </w:ins>
            <w:del w:id="4039" w:author="CATT" w:date="2024-06-27T14:10:00Z">
              <w:r w:rsidDel="002656BC">
                <w:delText>5</w:delText>
              </w:r>
            </w:del>
            <w:r>
              <w:t>], s2.5 table 1.</w:t>
            </w:r>
          </w:p>
          <w:p w:rsidR="00421AFD" w:rsidRDefault="00421AFD" w:rsidP="00421AFD">
            <w:pPr>
              <w:pStyle w:val="TAN"/>
              <w:rPr>
                <w:lang w:eastAsia="zh-CN"/>
              </w:rPr>
            </w:pPr>
            <w:r>
              <w:rPr>
                <w:lang w:eastAsia="zh-CN"/>
              </w:rPr>
              <w:t>N</w:t>
            </w:r>
            <w:r>
              <w:t>OTE 3:</w:t>
            </w:r>
            <w:r>
              <w:tab/>
              <w:t xml:space="preserve">This spurious frequency range applies only for </w:t>
            </w:r>
            <w:r>
              <w:rPr>
                <w:i/>
              </w:rPr>
              <w:t>operating bands</w:t>
            </w:r>
            <w:r>
              <w:t xml:space="preserve"> for which the 5</w:t>
            </w:r>
            <w:r>
              <w:rPr>
                <w:vertAlign w:val="superscript"/>
              </w:rPr>
              <w:t>th</w:t>
            </w:r>
            <w:r>
              <w:t xml:space="preserve"> harmonic of the upper frequency edge of the UL </w:t>
            </w:r>
            <w:r>
              <w:rPr>
                <w:i/>
              </w:rPr>
              <w:t>operating band</w:t>
            </w:r>
            <w:r>
              <w:t xml:space="preserve"> is reaching beyond 12.75 GHz.</w:t>
            </w:r>
          </w:p>
          <w:p w:rsidR="00421AFD" w:rsidRDefault="00421AFD" w:rsidP="00421AFD">
            <w:pPr>
              <w:pStyle w:val="TAN"/>
            </w:pPr>
            <w:r>
              <w:rPr>
                <w:rFonts w:eastAsia="??"/>
              </w:rPr>
              <w:t>NOTE 4:</w:t>
            </w:r>
            <w:r>
              <w:rPr>
                <w:rFonts w:eastAsia="??"/>
              </w:rPr>
              <w:tab/>
            </w:r>
            <w:r>
              <w:t>The frequency range from Δf</w:t>
            </w:r>
            <w:r>
              <w:rPr>
                <w:rFonts w:cs="v5.0.0"/>
                <w:vertAlign w:val="subscript"/>
              </w:rPr>
              <w:t>OBUE</w:t>
            </w:r>
            <w:r>
              <w:t xml:space="preserve"> below the lowest frequency of the repeater transmitter </w:t>
            </w:r>
            <w:r>
              <w:rPr>
                <w:i/>
              </w:rPr>
              <w:t>operating band</w:t>
            </w:r>
            <w:r>
              <w:t xml:space="preserve"> to Δf</w:t>
            </w:r>
            <w:r>
              <w:rPr>
                <w:rFonts w:cs="v5.0.0"/>
                <w:vertAlign w:val="subscript"/>
              </w:rPr>
              <w:t>OBUE</w:t>
            </w:r>
            <w:r>
              <w:t xml:space="preserve"> above the highest frequency of the repeater transmitter </w:t>
            </w:r>
            <w:r>
              <w:rPr>
                <w:i/>
              </w:rPr>
              <w:t>operating band</w:t>
            </w:r>
            <w:r>
              <w:t xml:space="preserve"> may be excluded from the requirement. Δf</w:t>
            </w:r>
            <w:r>
              <w:rPr>
                <w:rFonts w:cs="v5.0.0"/>
                <w:vertAlign w:val="subscript"/>
              </w:rPr>
              <w:t>OBUE</w:t>
            </w:r>
            <w:r>
              <w:t xml:space="preserve"> is defined in clause 6.5.1. For </w:t>
            </w:r>
            <w:r>
              <w:rPr>
                <w:i/>
              </w:rPr>
              <w:t>multi-band</w:t>
            </w:r>
            <w:r>
              <w:t xml:space="preserve"> </w:t>
            </w:r>
            <w:r>
              <w:rPr>
                <w:i/>
              </w:rPr>
              <w:t>connectors</w:t>
            </w:r>
            <w:r>
              <w:t xml:space="preserve">, the exclusion applies for all supported </w:t>
            </w:r>
            <w:r>
              <w:rPr>
                <w:i/>
              </w:rPr>
              <w:t>operating bands</w:t>
            </w:r>
            <w:r>
              <w:t>.</w:t>
            </w:r>
          </w:p>
          <w:p w:rsidR="00421AFD" w:rsidRDefault="00421AFD" w:rsidP="00421AFD">
            <w:pPr>
              <w:pStyle w:val="TAN"/>
            </w:pPr>
            <w:r>
              <w:rPr>
                <w:rFonts w:eastAsia="??"/>
              </w:rPr>
              <w:t>NOTE 5:</w:t>
            </w:r>
            <w:r>
              <w:rPr>
                <w:rFonts w:eastAsia="??"/>
              </w:rPr>
              <w:tab/>
            </w:r>
            <w:r>
              <w:t>Does not apply for band n104.</w:t>
            </w:r>
          </w:p>
          <w:p w:rsidR="00421AFD" w:rsidRDefault="00421AFD" w:rsidP="00421AFD">
            <w:pPr>
              <w:pStyle w:val="TAN"/>
            </w:pPr>
            <w:r>
              <w:rPr>
                <w:lang w:eastAsia="zh-CN"/>
              </w:rPr>
              <w:t>N</w:t>
            </w:r>
            <w:r>
              <w:t>OTE 6:</w:t>
            </w:r>
            <w:r>
              <w:tab/>
              <w:t>Applies only for band n104.</w:t>
            </w:r>
          </w:p>
        </w:tc>
      </w:tr>
    </w:tbl>
    <w:p w:rsidR="00421AFD" w:rsidRDefault="00421AFD" w:rsidP="00421AFD">
      <w:pPr>
        <w:rPr>
          <w:rFonts w:eastAsiaTheme="minorEastAsia"/>
        </w:rPr>
      </w:pPr>
    </w:p>
    <w:p w:rsidR="00421AFD" w:rsidRDefault="00421AFD" w:rsidP="00421AFD">
      <w:pPr>
        <w:pStyle w:val="4"/>
        <w:ind w:left="864" w:hanging="864"/>
        <w:rPr>
          <w:rFonts w:eastAsiaTheme="minorEastAsia"/>
        </w:rPr>
      </w:pPr>
      <w:bookmarkStart w:id="4040" w:name="_Toc89944875"/>
      <w:bookmarkStart w:id="4041" w:name="_Toc75260188"/>
      <w:bookmarkStart w:id="4042" w:name="_Toc98753893"/>
      <w:bookmarkStart w:id="4043" w:name="_Toc82437509"/>
      <w:bookmarkStart w:id="4044" w:name="_Toc76541740"/>
      <w:bookmarkStart w:id="4045" w:name="_Toc75276241"/>
      <w:bookmarkStart w:id="4046" w:name="_Toc106180879"/>
      <w:bookmarkStart w:id="4047" w:name="_Toc73963011"/>
      <w:bookmarkStart w:id="4048" w:name="_Toc75275730"/>
      <w:bookmarkStart w:id="4049" w:name="_Toc114150924"/>
      <w:r>
        <w:rPr>
          <w:rFonts w:hint="eastAsia"/>
          <w:lang w:val="en-US" w:eastAsia="zh-CN"/>
        </w:rPr>
        <w:t>6</w:t>
      </w:r>
      <w:r>
        <w:rPr>
          <w:rFonts w:eastAsiaTheme="minorEastAsia"/>
        </w:rPr>
        <w:t>.</w:t>
      </w:r>
      <w:r>
        <w:rPr>
          <w:rFonts w:hint="eastAsia"/>
          <w:lang w:val="en-US" w:eastAsia="zh-CN"/>
        </w:rPr>
        <w:t>20</w:t>
      </w:r>
      <w:r>
        <w:rPr>
          <w:rFonts w:eastAsiaTheme="minorEastAsia"/>
        </w:rPr>
        <w:t>.5.</w:t>
      </w:r>
      <w:r>
        <w:rPr>
          <w:rFonts w:hint="eastAsia"/>
          <w:lang w:val="en-US" w:eastAsia="zh-CN"/>
        </w:rPr>
        <w:t>2</w:t>
      </w:r>
      <w:r>
        <w:rPr>
          <w:rFonts w:eastAsiaTheme="minorEastAsia"/>
        </w:rPr>
        <w:tab/>
        <w:t xml:space="preserve">Test requirement for </w:t>
      </w:r>
      <w:r>
        <w:rPr>
          <w:rFonts w:hint="eastAsia"/>
          <w:lang w:val="en-US" w:eastAsia="zh-CN"/>
        </w:rPr>
        <w:t>NCR</w:t>
      </w:r>
      <w:r>
        <w:rPr>
          <w:rFonts w:eastAsiaTheme="minorEastAsia"/>
        </w:rPr>
        <w:t>-MT</w:t>
      </w:r>
      <w:bookmarkEnd w:id="4040"/>
      <w:bookmarkEnd w:id="4041"/>
      <w:bookmarkEnd w:id="4042"/>
      <w:bookmarkEnd w:id="4043"/>
      <w:bookmarkEnd w:id="4044"/>
      <w:bookmarkEnd w:id="4045"/>
      <w:bookmarkEnd w:id="4046"/>
      <w:bookmarkEnd w:id="4047"/>
      <w:bookmarkEnd w:id="4048"/>
      <w:bookmarkEnd w:id="4049"/>
    </w:p>
    <w:p w:rsidR="00421AFD" w:rsidRDefault="00421AFD" w:rsidP="00421AFD">
      <w:pPr>
        <w:rPr>
          <w:rFonts w:eastAsiaTheme="minorEastAsia"/>
        </w:rPr>
      </w:pPr>
      <w:r>
        <w:rPr>
          <w:rFonts w:eastAsiaTheme="minorEastAsia"/>
        </w:rPr>
        <w:t xml:space="preserve">The RX spurious emissions requirements for </w:t>
      </w:r>
      <w:r>
        <w:rPr>
          <w:rFonts w:hint="eastAsia"/>
          <w:i/>
          <w:lang w:val="en-US" w:eastAsia="zh-CN"/>
        </w:rPr>
        <w:t>NCR</w:t>
      </w:r>
      <w:r>
        <w:rPr>
          <w:rFonts w:eastAsiaTheme="minorEastAsia"/>
          <w:i/>
        </w:rPr>
        <w:t xml:space="preserve"> type 1-H</w:t>
      </w:r>
      <w:r>
        <w:rPr>
          <w:rFonts w:eastAsiaTheme="minorEastAsia"/>
        </w:rPr>
        <w:t xml:space="preserve"> are that for each applicable </w:t>
      </w:r>
      <w:r>
        <w:rPr>
          <w:rFonts w:eastAsiaTheme="minorEastAsia"/>
          <w:i/>
        </w:rPr>
        <w:t>basic limit</w:t>
      </w:r>
      <w:r>
        <w:rPr>
          <w:rFonts w:eastAsiaTheme="minorEastAsia"/>
        </w:rPr>
        <w:t xml:space="preserve"> specified in table </w:t>
      </w:r>
      <w:r>
        <w:rPr>
          <w:rFonts w:eastAsiaTheme="minorEastAsia"/>
          <w:lang w:val="en-US" w:eastAsia="zh-CN"/>
        </w:rPr>
        <w:t>6</w:t>
      </w:r>
      <w:r>
        <w:rPr>
          <w:rFonts w:eastAsiaTheme="minorEastAsia"/>
        </w:rPr>
        <w:t>.</w:t>
      </w:r>
      <w:r>
        <w:rPr>
          <w:rFonts w:eastAsiaTheme="minorEastAsia"/>
          <w:lang w:val="en-US" w:eastAsia="zh-CN"/>
        </w:rPr>
        <w:t>20</w:t>
      </w:r>
      <w:r>
        <w:rPr>
          <w:rFonts w:eastAsiaTheme="minorEastAsia"/>
        </w:rPr>
        <w:t>.5.</w:t>
      </w:r>
      <w:r>
        <w:rPr>
          <w:rFonts w:eastAsiaTheme="minorEastAsia"/>
          <w:lang w:val="en-US" w:eastAsia="zh-CN"/>
        </w:rPr>
        <w:t>1</w:t>
      </w:r>
      <w:r>
        <w:rPr>
          <w:rFonts w:eastAsiaTheme="minorEastAsia"/>
        </w:rPr>
        <w:t xml:space="preserve">-1 for each </w:t>
      </w:r>
      <w:r>
        <w:rPr>
          <w:rFonts w:eastAsiaTheme="minorEastAsia"/>
          <w:i/>
          <w:iCs/>
          <w:lang w:eastAsia="ja-JP"/>
        </w:rPr>
        <w:t>TAB connector RX min cell group</w:t>
      </w:r>
      <w:r>
        <w:rPr>
          <w:rFonts w:eastAsiaTheme="minorEastAsia"/>
          <w:i/>
        </w:rPr>
        <w:t>,</w:t>
      </w:r>
      <w:r>
        <w:rPr>
          <w:rFonts w:eastAsiaTheme="minorEastAsia"/>
        </w:rPr>
        <w:t xml:space="preserve"> the power sum of emissions at respective </w:t>
      </w:r>
      <w:r>
        <w:rPr>
          <w:rFonts w:eastAsia="Yu Gothic"/>
          <w:i/>
        </w:rPr>
        <w:t>TAB connectors</w:t>
      </w:r>
      <w:r>
        <w:rPr>
          <w:rFonts w:eastAsia="Yu Gothic"/>
        </w:rPr>
        <w:t xml:space="preserve"> </w:t>
      </w:r>
      <w:r>
        <w:rPr>
          <w:rFonts w:eastAsiaTheme="minorEastAsia"/>
        </w:rPr>
        <w:t xml:space="preserve">shall not exceed the </w:t>
      </w:r>
      <w:r>
        <w:rPr>
          <w:rFonts w:hint="eastAsia"/>
          <w:lang w:val="en-US" w:eastAsia="zh-CN"/>
        </w:rPr>
        <w:t>NCR</w:t>
      </w:r>
      <w:r>
        <w:rPr>
          <w:rFonts w:eastAsiaTheme="minorEastAsia"/>
        </w:rPr>
        <w:t xml:space="preserve">-MT limits specified as the </w:t>
      </w:r>
      <w:r>
        <w:rPr>
          <w:rFonts w:eastAsiaTheme="minorEastAsia"/>
          <w:i/>
        </w:rPr>
        <w:t>basic limit</w:t>
      </w:r>
      <w:r>
        <w:rPr>
          <w:rFonts w:eastAsiaTheme="minorEastAsia"/>
        </w:rPr>
        <w:t xml:space="preserve">s + X, where X = </w:t>
      </w:r>
      <w:proofErr w:type="gramStart"/>
      <w:r>
        <w:rPr>
          <w:rFonts w:eastAsiaTheme="minorEastAsia"/>
        </w:rPr>
        <w:t>10log</w:t>
      </w:r>
      <w:r>
        <w:rPr>
          <w:rFonts w:eastAsiaTheme="minorEastAsia"/>
          <w:vertAlign w:val="subscript"/>
        </w:rPr>
        <w:t>10</w:t>
      </w:r>
      <w:r>
        <w:rPr>
          <w:rFonts w:eastAsiaTheme="minorEastAsia"/>
        </w:rPr>
        <w:t>(</w:t>
      </w:r>
      <w:proofErr w:type="gramEnd"/>
      <w:r>
        <w:rPr>
          <w:rFonts w:eastAsiaTheme="minorEastAsia"/>
        </w:rPr>
        <w:t>N</w:t>
      </w:r>
      <w:r>
        <w:rPr>
          <w:rFonts w:eastAsiaTheme="minorEastAsia"/>
          <w:vertAlign w:val="subscript"/>
        </w:rPr>
        <w:t>RXU,counted</w:t>
      </w:r>
      <w:r>
        <w:rPr>
          <w:rFonts w:eastAsiaTheme="minorEastAsia"/>
        </w:rPr>
        <w:t>), unless stated differently in regional regulation.</w:t>
      </w:r>
    </w:p>
    <w:p w:rsidR="00421AFD" w:rsidRDefault="00421AFD" w:rsidP="00421AFD">
      <w:pPr>
        <w:pStyle w:val="B1"/>
      </w:pPr>
      <w:r>
        <w:tab/>
        <w:t>N</w:t>
      </w:r>
      <w:r>
        <w:rPr>
          <w:vertAlign w:val="subscript"/>
        </w:rPr>
        <w:t>RXU</w:t>
      </w:r>
      <w:proofErr w:type="gramStart"/>
      <w:r>
        <w:rPr>
          <w:vertAlign w:val="subscript"/>
        </w:rPr>
        <w:t>,counted</w:t>
      </w:r>
      <w:proofErr w:type="gramEnd"/>
      <w:r>
        <w:t xml:space="preserve"> = min(N</w:t>
      </w:r>
      <w:r>
        <w:rPr>
          <w:vertAlign w:val="subscript"/>
        </w:rPr>
        <w:t xml:space="preserve">RXU,active </w:t>
      </w:r>
      <w:r>
        <w:t>, 8 )</w:t>
      </w:r>
    </w:p>
    <w:p w:rsidR="00421AFD" w:rsidRDefault="00421AFD" w:rsidP="00421AFD">
      <w:pPr>
        <w:pStyle w:val="NO"/>
        <w:ind w:left="2800"/>
        <w:rPr>
          <w:rFonts w:eastAsiaTheme="minorEastAsia"/>
        </w:rPr>
      </w:pPr>
      <w:r>
        <w:t>NOTE:</w:t>
      </w:r>
      <w:r>
        <w:tab/>
        <w:t>N</w:t>
      </w:r>
      <w:r>
        <w:rPr>
          <w:vertAlign w:val="subscript"/>
        </w:rPr>
        <w:t>RXU</w:t>
      </w:r>
      <w:proofErr w:type="gramStart"/>
      <w:r>
        <w:rPr>
          <w:vertAlign w:val="subscript"/>
        </w:rPr>
        <w:t>,active</w:t>
      </w:r>
      <w:proofErr w:type="gramEnd"/>
      <w:r>
        <w:t xml:space="preserve"> is the number of actually active receiver units .</w:t>
      </w:r>
    </w:p>
    <w:p w:rsidR="00421AFD" w:rsidRDefault="00421AFD" w:rsidP="00421AFD">
      <w:pPr>
        <w:rPr>
          <w:rFonts w:eastAsiaTheme="minorEastAsia"/>
        </w:rPr>
      </w:pPr>
      <w:r>
        <w:rPr>
          <w:rFonts w:eastAsiaTheme="minorEastAsia"/>
        </w:rPr>
        <w:t xml:space="preserve">The RX spurious emission requirements are applied per the </w:t>
      </w:r>
      <w:r>
        <w:rPr>
          <w:rFonts w:eastAsiaTheme="minorEastAsia"/>
          <w:i/>
          <w:iCs/>
          <w:lang w:eastAsia="ja-JP"/>
        </w:rPr>
        <w:t>TAB connector RX min cell group</w:t>
      </w:r>
      <w:r>
        <w:rPr>
          <w:rFonts w:eastAsiaTheme="minorEastAsia"/>
          <w:iCs/>
          <w:lang w:eastAsia="ja-JP"/>
        </w:rPr>
        <w:t xml:space="preserve"> for all the configurations supported by the </w:t>
      </w:r>
      <w:r>
        <w:rPr>
          <w:rFonts w:hint="eastAsia"/>
          <w:iCs/>
          <w:lang w:val="en-US" w:eastAsia="zh-CN"/>
        </w:rPr>
        <w:t>NCR</w:t>
      </w:r>
      <w:r>
        <w:rPr>
          <w:rFonts w:eastAsiaTheme="minorEastAsia"/>
          <w:iCs/>
          <w:lang w:eastAsia="ja-JP"/>
        </w:rPr>
        <w:t>-MT.</w:t>
      </w:r>
    </w:p>
    <w:p w:rsidR="00421AFD" w:rsidRDefault="00421AFD" w:rsidP="00421AFD">
      <w:pPr>
        <w:pStyle w:val="NO"/>
        <w:ind w:left="2800"/>
        <w:rPr>
          <w:rFonts w:eastAsiaTheme="minorEastAsia"/>
        </w:rPr>
      </w:pPr>
      <w:r>
        <w:rPr>
          <w:rFonts w:eastAsiaTheme="minorEastAsia"/>
        </w:rPr>
        <w:t>NOTE:</w:t>
      </w:r>
      <w:r>
        <w:rPr>
          <w:rFonts w:eastAsiaTheme="minorEastAsia"/>
        </w:rPr>
        <w:tab/>
        <w:t xml:space="preserve">Conformance to the </w:t>
      </w:r>
      <w:r>
        <w:rPr>
          <w:rFonts w:hint="eastAsia"/>
          <w:lang w:val="en-US" w:eastAsia="zh-CN"/>
        </w:rPr>
        <w:t>NCR</w:t>
      </w:r>
      <w:r>
        <w:rPr>
          <w:rFonts w:eastAsiaTheme="minorEastAsia"/>
        </w:rPr>
        <w:t>-MT receiver spurious emissions requirement can be demonstrated by meeting at least one of the following criteria as determined by the manufacturer:</w:t>
      </w:r>
    </w:p>
    <w:p w:rsidR="00421AFD" w:rsidRDefault="00421AFD" w:rsidP="00421AFD">
      <w:pPr>
        <w:pStyle w:val="B3"/>
        <w:rPr>
          <w:rFonts w:eastAsiaTheme="minorEastAsia"/>
        </w:rPr>
      </w:pPr>
      <w:r>
        <w:rPr>
          <w:rFonts w:eastAsiaTheme="minorEastAsia"/>
        </w:rPr>
        <w:t>1)</w:t>
      </w:r>
      <w:r>
        <w:rPr>
          <w:rFonts w:eastAsiaTheme="minorEastAsia"/>
        </w:rPr>
        <w:tab/>
        <w:t xml:space="preserve">The sum of the spurious emissions power measured on each </w:t>
      </w:r>
      <w:r>
        <w:rPr>
          <w:rFonts w:eastAsiaTheme="minorEastAsia"/>
          <w:i/>
        </w:rPr>
        <w:t>TAB connector</w:t>
      </w:r>
      <w:r>
        <w:rPr>
          <w:rFonts w:eastAsiaTheme="minorEastAsia"/>
        </w:rPr>
        <w:t xml:space="preserve"> in the </w:t>
      </w:r>
      <w:r>
        <w:rPr>
          <w:rFonts w:eastAsiaTheme="minorEastAsia"/>
          <w:i/>
        </w:rPr>
        <w:t xml:space="preserve">TAB connector RX min cell group </w:t>
      </w:r>
      <w:r>
        <w:rPr>
          <w:rFonts w:eastAsiaTheme="minorEastAsia"/>
        </w:rPr>
        <w:t xml:space="preserve">shall be less than or equal to the </w:t>
      </w:r>
      <w:r>
        <w:rPr>
          <w:rFonts w:hint="eastAsia"/>
          <w:lang w:val="en-US" w:eastAsia="zh-CN"/>
        </w:rPr>
        <w:t>NCR</w:t>
      </w:r>
      <w:r>
        <w:rPr>
          <w:rFonts w:eastAsiaTheme="minorEastAsia"/>
        </w:rPr>
        <w:t>-MT limit above for the respective frequency span.</w:t>
      </w:r>
    </w:p>
    <w:p w:rsidR="00421AFD" w:rsidRDefault="00421AFD" w:rsidP="00421AFD">
      <w:pPr>
        <w:pStyle w:val="B4"/>
        <w:rPr>
          <w:rFonts w:eastAsiaTheme="minorEastAsia"/>
        </w:rPr>
      </w:pPr>
      <w:r>
        <w:rPr>
          <w:rFonts w:eastAsiaTheme="minorEastAsia"/>
        </w:rPr>
        <w:t>Or</w:t>
      </w:r>
    </w:p>
    <w:p w:rsidR="00EA4FA4" w:rsidRPr="00836C5F" w:rsidRDefault="00421AFD" w:rsidP="00216E2A">
      <w:pPr>
        <w:pStyle w:val="B3"/>
        <w:rPr>
          <w:rFonts w:hint="eastAsia"/>
          <w:lang w:eastAsia="zh-CN"/>
        </w:rPr>
      </w:pPr>
      <w:r>
        <w:rPr>
          <w:rFonts w:eastAsiaTheme="minorEastAsia"/>
        </w:rPr>
        <w:t>2)</w:t>
      </w:r>
      <w:r>
        <w:rPr>
          <w:rFonts w:eastAsiaTheme="minorEastAsia"/>
        </w:rPr>
        <w:tab/>
        <w:t xml:space="preserve">The spurious emissions power at each </w:t>
      </w:r>
      <w:r>
        <w:rPr>
          <w:rFonts w:eastAsiaTheme="minorEastAsia"/>
          <w:i/>
        </w:rPr>
        <w:t>TAB connector</w:t>
      </w:r>
      <w:r>
        <w:rPr>
          <w:rFonts w:eastAsiaTheme="minorEastAsia"/>
        </w:rPr>
        <w:t xml:space="preserve"> shall be less than or equal to the </w:t>
      </w:r>
      <w:r>
        <w:rPr>
          <w:rFonts w:hint="eastAsia"/>
          <w:lang w:val="en-US" w:eastAsia="zh-CN"/>
        </w:rPr>
        <w:t xml:space="preserve"> NCR</w:t>
      </w:r>
      <w:r>
        <w:rPr>
          <w:rFonts w:eastAsiaTheme="minorEastAsia"/>
        </w:rPr>
        <w:t>-MT limit as defined above for the respective frequency span, scaled by -10log</w:t>
      </w:r>
      <w:r>
        <w:rPr>
          <w:rFonts w:eastAsiaTheme="minorEastAsia"/>
          <w:vertAlign w:val="subscript"/>
        </w:rPr>
        <w:t>10</w:t>
      </w:r>
      <w:r>
        <w:rPr>
          <w:rFonts w:eastAsiaTheme="minorEastAsia"/>
        </w:rPr>
        <w:t>(</w:t>
      </w:r>
      <w:r>
        <w:rPr>
          <w:rFonts w:eastAsiaTheme="minorEastAsia"/>
          <w:i/>
        </w:rPr>
        <w:t>n</w:t>
      </w:r>
      <w:r>
        <w:rPr>
          <w:rFonts w:eastAsiaTheme="minorEastAsia"/>
        </w:rPr>
        <w:t xml:space="preserve">), where </w:t>
      </w:r>
      <w:r>
        <w:rPr>
          <w:rFonts w:eastAsiaTheme="minorEastAsia"/>
          <w:i/>
        </w:rPr>
        <w:t>n</w:t>
      </w:r>
      <w:r>
        <w:rPr>
          <w:rFonts w:eastAsiaTheme="minorEastAsia"/>
        </w:rPr>
        <w:t xml:space="preserve"> is the number of </w:t>
      </w:r>
      <w:r>
        <w:rPr>
          <w:rFonts w:eastAsiaTheme="minorEastAsia"/>
          <w:i/>
        </w:rPr>
        <w:t>TAB connectors</w:t>
      </w:r>
      <w:r>
        <w:rPr>
          <w:rFonts w:eastAsiaTheme="minorEastAsia"/>
        </w:rPr>
        <w:t xml:space="preserve"> in the </w:t>
      </w:r>
      <w:r>
        <w:rPr>
          <w:rFonts w:eastAsiaTheme="minorEastAsia"/>
          <w:i/>
        </w:rPr>
        <w:t>TAB connector RX min cell group</w:t>
      </w:r>
      <w:r>
        <w:rPr>
          <w:rFonts w:eastAsiaTheme="minorEastAsia"/>
        </w:rPr>
        <w:t>.</w:t>
      </w:r>
      <w:bookmarkEnd w:id="3844"/>
      <w:bookmarkEnd w:id="3845"/>
      <w:bookmarkEnd w:id="3846"/>
    </w:p>
    <w:p w:rsidR="00EF72F1" w:rsidRDefault="007C7FB3" w:rsidP="00562057">
      <w:pPr>
        <w:pStyle w:val="ad"/>
        <w:rPr>
          <w:lang w:eastAsia="zh-CN"/>
        </w:rPr>
      </w:pPr>
      <w:r>
        <w:rPr>
          <w:rFonts w:hint="eastAsia"/>
        </w:rPr>
        <w:t>&lt;</w:t>
      </w:r>
      <w:r>
        <w:rPr>
          <w:rFonts w:hint="eastAsia"/>
          <w:lang w:eastAsia="zh-CN"/>
        </w:rPr>
        <w:t>End</w:t>
      </w:r>
      <w:r>
        <w:rPr>
          <w:rFonts w:hint="eastAsia"/>
        </w:rPr>
        <w:t xml:space="preserve"> of Change&gt;</w:t>
      </w:r>
    </w:p>
    <w:sectPr w:rsidR="00EF72F1">
      <w:headerReference w:type="even" r:id="rId40"/>
      <w:headerReference w:type="default" r:id="rId41"/>
      <w:headerReference w:type="first" r:id="rId42"/>
      <w:footnotePr>
        <w:numRestart w:val="eachSect"/>
      </w:footnotePr>
      <w:pgSz w:w="11907" w:h="16840"/>
      <w:pgMar w:top="1418" w:right="1134" w:bottom="1134" w:left="1134" w:header="680" w:footer="567"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5DB5641" w15:done="0"/>
  <w15:commentEx w15:paraId="72FC5F96" w15:done="0"/>
  <w15:commentEx w15:paraId="64A40879" w15:done="0"/>
  <w15:commentEx w15:paraId="13A6172E" w15:done="0"/>
  <w15:commentEx w15:paraId="4848666A" w15:done="0"/>
  <w15:commentEx w15:paraId="5C693C21" w15:done="0"/>
  <w15:commentEx w15:paraId="63F36F89" w15:done="0"/>
  <w15:commentEx w15:paraId="75E3204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8ED" w:rsidRDefault="005718ED">
      <w:pPr>
        <w:spacing w:after="0"/>
      </w:pPr>
      <w:r>
        <w:separator/>
      </w:r>
    </w:p>
  </w:endnote>
  <w:endnote w:type="continuationSeparator" w:id="0">
    <w:p w:rsidR="005718ED" w:rsidRDefault="005718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Osaka">
    <w:altName w:val="MS Gothic"/>
    <w:panose1 w:val="00000000000000000000"/>
    <w:charset w:val="80"/>
    <w:family w:val="auto"/>
    <w:notTrueType/>
    <w:pitch w:val="variable"/>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auto"/>
    <w:pitch w:val="default"/>
    <w:sig w:usb0="00000000" w:usb1="00000000" w:usb2="00000009" w:usb3="00000000" w:csb0="400001FF" w:csb1="FFFF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v5.0.0">
    <w:altName w:val="Times New Roman"/>
    <w:charset w:val="00"/>
    <w:family w:val="roman"/>
    <w:pitch w:val="default"/>
    <w:sig w:usb0="00000000" w:usb1="00000000" w:usb2="00000000" w:usb3="00000000" w:csb0="00040001" w:csb1="00000000"/>
  </w:font>
  <w:font w:name="MS P??">
    <w:altName w:val="MS Mincho"/>
    <w:panose1 w:val="00000000000000000000"/>
    <w:charset w:val="80"/>
    <w:family w:val="roman"/>
    <w:notTrueType/>
    <w:pitch w:val="variable"/>
    <w:sig w:usb0="00000001" w:usb1="08070000" w:usb2="00000010" w:usb3="00000000" w:csb0="00020000" w:csb1="00000000"/>
  </w:font>
  <w:font w:name="MS PMincho">
    <w:altName w:val="Yu Gothic"/>
    <w:charset w:val="80"/>
    <w:family w:val="roman"/>
    <w:pitch w:val="default"/>
    <w:sig w:usb0="00000000" w:usb1="00000000"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3.8.0">
    <w:altName w:val="Times New Roman"/>
    <w:charset w:val="00"/>
    <w:family w:val="roman"/>
    <w:pitch w:val="default"/>
  </w:font>
  <w:font w:name="??">
    <w:altName w:val="Yu Gothic"/>
    <w:charset w:val="80"/>
    <w:family w:val="roman"/>
    <w:pitch w:val="default"/>
    <w:sig w:usb0="00000000" w:usb1="00000000" w:usb2="00000010" w:usb3="00000000" w:csb0="00020000" w:csb1="00000000"/>
  </w:font>
  <w:font w:name="v4.1.0">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8ED" w:rsidRDefault="005718ED">
      <w:pPr>
        <w:spacing w:after="0"/>
      </w:pPr>
      <w:r>
        <w:separator/>
      </w:r>
    </w:p>
  </w:footnote>
  <w:footnote w:type="continuationSeparator" w:id="0">
    <w:p w:rsidR="005718ED" w:rsidRDefault="005718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8B" w:rsidRDefault="00DB34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8B" w:rsidRDefault="00DB348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8B" w:rsidRDefault="00DB348B">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8B" w:rsidRDefault="00DB348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F855B4"/>
    <w:multiLevelType w:val="singleLevel"/>
    <w:tmpl w:val="BEF855B4"/>
    <w:lvl w:ilvl="0">
      <w:start w:val="3"/>
      <w:numFmt w:val="decimal"/>
      <w:lvlText w:val="%1)"/>
      <w:lvlJc w:val="left"/>
    </w:lvl>
  </w:abstractNum>
  <w:abstractNum w:abstractNumId="1">
    <w:nsid w:val="C1AAC9CE"/>
    <w:multiLevelType w:val="singleLevel"/>
    <w:tmpl w:val="C1AAC9CE"/>
    <w:lvl w:ilvl="0">
      <w:start w:val="3"/>
      <w:numFmt w:val="decimal"/>
      <w:lvlText w:val="%1)"/>
      <w:lvlJc w:val="left"/>
    </w:lvl>
  </w:abstractNum>
  <w:abstractNum w:abstractNumId="2">
    <w:nsid w:val="FFFFFFFE"/>
    <w:multiLevelType w:val="singleLevel"/>
    <w:tmpl w:val="FFFFFFFF"/>
    <w:lvl w:ilvl="0">
      <w:numFmt w:val="decimal"/>
      <w:lvlText w:val="*"/>
      <w:lvlJc w:val="left"/>
    </w:lvl>
  </w:abstractNum>
  <w:abstractNum w:abstractNumId="3">
    <w:nsid w:val="004659D6"/>
    <w:multiLevelType w:val="singleLevel"/>
    <w:tmpl w:val="004659D6"/>
    <w:lvl w:ilvl="0">
      <w:start w:val="2"/>
      <w:numFmt w:val="decimal"/>
      <w:lvlText w:val="%1)"/>
      <w:lvlJc w:val="left"/>
    </w:lvl>
  </w:abstractNum>
  <w:abstractNum w:abstractNumId="4">
    <w:nsid w:val="019F585B"/>
    <w:multiLevelType w:val="multilevel"/>
    <w:tmpl w:val="019F585B"/>
    <w:lvl w:ilvl="0">
      <w:start w:val="5"/>
      <w:numFmt w:val="bullet"/>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5">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0CA63485"/>
    <w:multiLevelType w:val="singleLevel"/>
    <w:tmpl w:val="0CA63485"/>
    <w:lvl w:ilvl="0">
      <w:start w:val="4"/>
      <w:numFmt w:val="decimal"/>
      <w:lvlText w:val="%1)"/>
      <w:lvlJc w:val="left"/>
    </w:lvl>
  </w:abstractNum>
  <w:abstractNum w:abstractNumId="7">
    <w:nsid w:val="10163CA0"/>
    <w:multiLevelType w:val="multilevel"/>
    <w:tmpl w:val="10163CA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nsid w:val="2EB283B8"/>
    <w:multiLevelType w:val="singleLevel"/>
    <w:tmpl w:val="2EB283B8"/>
    <w:lvl w:ilvl="0">
      <w:start w:val="2"/>
      <w:numFmt w:val="decimal"/>
      <w:suff w:val="space"/>
      <w:lvlText w:val="%1)"/>
      <w:lvlJc w:val="left"/>
    </w:lvl>
  </w:abstractNum>
  <w:abstractNum w:abstractNumId="13">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284E7E"/>
    <w:multiLevelType w:val="hybridMultilevel"/>
    <w:tmpl w:val="EDB85486"/>
    <w:lvl w:ilvl="0" w:tplc="04090001">
      <w:start w:val="1"/>
      <w:numFmt w:val="bullet"/>
      <w:pStyle w:val="Head1Mine"/>
      <w:lvlText w:val=""/>
      <w:lvlJc w:val="left"/>
      <w:pPr>
        <w:tabs>
          <w:tab w:val="num" w:pos="720"/>
        </w:tabs>
        <w:ind w:left="720" w:hanging="360"/>
      </w:pPr>
      <w:rPr>
        <w:rFonts w:ascii="Symbol" w:hAnsi="Symbol" w:hint="default"/>
      </w:rPr>
    </w:lvl>
    <w:lvl w:ilvl="1" w:tplc="04090003" w:tentative="1">
      <w:start w:val="1"/>
      <w:numFmt w:val="bullet"/>
      <w:pStyle w:val="Head2Mine"/>
      <w:lvlText w:val="o"/>
      <w:lvlJc w:val="left"/>
      <w:pPr>
        <w:tabs>
          <w:tab w:val="num" w:pos="1440"/>
        </w:tabs>
        <w:ind w:left="1440" w:hanging="360"/>
      </w:pPr>
      <w:rPr>
        <w:rFonts w:ascii="Courier New" w:hAnsi="Courier New" w:cs="Courier New" w:hint="default"/>
      </w:rPr>
    </w:lvl>
    <w:lvl w:ilvl="2" w:tplc="04090005" w:tentative="1">
      <w:start w:val="1"/>
      <w:numFmt w:val="bullet"/>
      <w:pStyle w:val="Head3Mine"/>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A83D66"/>
    <w:multiLevelType w:val="multilevel"/>
    <w:tmpl w:val="5FCE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18">
    <w:nsid w:val="3A877D64"/>
    <w:multiLevelType w:val="singleLevel"/>
    <w:tmpl w:val="3A877D64"/>
    <w:lvl w:ilvl="0">
      <w:start w:val="1"/>
      <w:numFmt w:val="decimal"/>
      <w:pStyle w:val="References"/>
      <w:lvlText w:val="[%1]"/>
      <w:lvlJc w:val="left"/>
      <w:pPr>
        <w:tabs>
          <w:tab w:val="left" w:pos="502"/>
        </w:tabs>
        <w:ind w:left="502" w:hanging="360"/>
      </w:pPr>
    </w:lvl>
  </w:abstractNum>
  <w:abstractNum w:abstractNumId="19">
    <w:nsid w:val="3A87CC7E"/>
    <w:multiLevelType w:val="singleLevel"/>
    <w:tmpl w:val="3A87CC7E"/>
    <w:lvl w:ilvl="0">
      <w:start w:val="1"/>
      <w:numFmt w:val="decimal"/>
      <w:suff w:val="space"/>
      <w:lvlText w:val="%1)"/>
      <w:lvlJc w:val="left"/>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D3E34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23">
    <w:nsid w:val="421F62F7"/>
    <w:multiLevelType w:val="singleLevel"/>
    <w:tmpl w:val="421F62F7"/>
    <w:lvl w:ilvl="0">
      <w:start w:val="6"/>
      <w:numFmt w:val="decimal"/>
      <w:lvlText w:val="%1)"/>
      <w:lvlJc w:val="left"/>
    </w:lvl>
  </w:abstractNum>
  <w:abstractNum w:abstractNumId="24">
    <w:nsid w:val="427E184A"/>
    <w:multiLevelType w:val="hybridMultilevel"/>
    <w:tmpl w:val="F51A9A3A"/>
    <w:lvl w:ilvl="0" w:tplc="599AD8DA">
      <w:start w:val="1"/>
      <w:numFmt w:val="bullet"/>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25">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26">
    <w:nsid w:val="47B350F4"/>
    <w:multiLevelType w:val="hybridMultilevel"/>
    <w:tmpl w:val="4B488902"/>
    <w:lvl w:ilvl="0" w:tplc="DBEEE72E">
      <w:start w:val="8"/>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7">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30">
    <w:nsid w:val="519870D9"/>
    <w:multiLevelType w:val="multilevel"/>
    <w:tmpl w:val="519870D9"/>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nsid w:val="51E16AE6"/>
    <w:multiLevelType w:val="hybridMultilevel"/>
    <w:tmpl w:val="87AAF698"/>
    <w:lvl w:ilvl="0" w:tplc="72E06706">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nsid w:val="576C0327"/>
    <w:multiLevelType w:val="hybridMultilevel"/>
    <w:tmpl w:val="F27E7BA2"/>
    <w:lvl w:ilvl="0" w:tplc="04090001">
      <w:start w:val="1"/>
      <w:numFmt w:val="decimal"/>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35">
    <w:nsid w:val="6444445A"/>
    <w:multiLevelType w:val="multilevel"/>
    <w:tmpl w:val="6444445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68FA357D"/>
    <w:multiLevelType w:val="singleLevel"/>
    <w:tmpl w:val="68FA357D"/>
    <w:lvl w:ilvl="0">
      <w:start w:val="2"/>
      <w:numFmt w:val="decimal"/>
      <w:lvlText w:val="%1)"/>
      <w:lvlJc w:val="left"/>
    </w:lvl>
  </w:abstractNum>
  <w:abstractNum w:abstractNumId="37">
    <w:nsid w:val="69217601"/>
    <w:multiLevelType w:val="hybridMultilevel"/>
    <w:tmpl w:val="CEB47B2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A45146"/>
    <w:multiLevelType w:val="hybridMultilevel"/>
    <w:tmpl w:val="40D0CF3C"/>
    <w:lvl w:ilvl="0" w:tplc="0809000F">
      <w:start w:val="7"/>
      <w:numFmt w:val="bullet"/>
      <w:lvlText w:val="-"/>
      <w:lvlJc w:val="left"/>
      <w:pPr>
        <w:ind w:left="720" w:hanging="360"/>
      </w:pPr>
      <w:rPr>
        <w:rFonts w:ascii="Times New Roman" w:eastAsia="Batang" w:hAnsi="Times New Roman" w:cs="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0">
    <w:nsid w:val="6CEA2025"/>
    <w:multiLevelType w:val="multilevel"/>
    <w:tmpl w:val="CA6E5ED6"/>
    <w:lvl w:ilvl="0">
      <w:start w:val="1"/>
      <w:numFmt w:val="decimal"/>
      <w:lvlText w:val="%1."/>
      <w:lvlJc w:val="left"/>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41">
    <w:nsid w:val="6D23009A"/>
    <w:multiLevelType w:val="singleLevel"/>
    <w:tmpl w:val="6D23009A"/>
    <w:lvl w:ilvl="0">
      <w:start w:val="3"/>
      <w:numFmt w:val="decimal"/>
      <w:lvlText w:val="%1)"/>
      <w:lvlJc w:val="left"/>
    </w:lvl>
  </w:abstractNum>
  <w:abstractNum w:abstractNumId="42">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43">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4">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9156C54"/>
    <w:multiLevelType w:val="hybridMultilevel"/>
    <w:tmpl w:val="EAFC6A0C"/>
    <w:lvl w:ilvl="0" w:tplc="B9601C18">
      <w:start w:val="1"/>
      <w:numFmt w:val="bullet"/>
      <w:lvlText w:val="-"/>
      <w:lvlJc w:val="left"/>
      <w:pPr>
        <w:tabs>
          <w:tab w:val="num" w:pos="1191"/>
        </w:tabs>
        <w:ind w:left="1191" w:hanging="454"/>
      </w:pPr>
      <w:rPr>
        <w:rFonts w:hint="default"/>
      </w:rPr>
    </w:lvl>
    <w:lvl w:ilvl="1" w:tplc="3BBCFB9E" w:tentative="1">
      <w:start w:val="1"/>
      <w:numFmt w:val="bullet"/>
      <w:lvlText w:val="o"/>
      <w:lvlJc w:val="left"/>
      <w:pPr>
        <w:tabs>
          <w:tab w:val="num" w:pos="1440"/>
        </w:tabs>
        <w:ind w:left="1440" w:hanging="360"/>
      </w:pPr>
      <w:rPr>
        <w:rFonts w:ascii="Courier New" w:hAnsi="Courier New" w:hint="default"/>
      </w:rPr>
    </w:lvl>
    <w:lvl w:ilvl="2" w:tplc="68446AA0" w:tentative="1">
      <w:start w:val="1"/>
      <w:numFmt w:val="bullet"/>
      <w:lvlText w:val=""/>
      <w:lvlJc w:val="left"/>
      <w:pPr>
        <w:tabs>
          <w:tab w:val="num" w:pos="2160"/>
        </w:tabs>
        <w:ind w:left="2160" w:hanging="360"/>
      </w:pPr>
      <w:rPr>
        <w:rFonts w:ascii="Wingdings" w:hAnsi="Wingdings" w:hint="default"/>
      </w:rPr>
    </w:lvl>
    <w:lvl w:ilvl="3" w:tplc="EEE43AD0" w:tentative="1">
      <w:start w:val="1"/>
      <w:numFmt w:val="bullet"/>
      <w:lvlText w:val=""/>
      <w:lvlJc w:val="left"/>
      <w:pPr>
        <w:tabs>
          <w:tab w:val="num" w:pos="2880"/>
        </w:tabs>
        <w:ind w:left="2880" w:hanging="360"/>
      </w:pPr>
      <w:rPr>
        <w:rFonts w:ascii="Symbol" w:hAnsi="Symbol" w:hint="default"/>
      </w:rPr>
    </w:lvl>
    <w:lvl w:ilvl="4" w:tplc="A48C3162" w:tentative="1">
      <w:start w:val="1"/>
      <w:numFmt w:val="bullet"/>
      <w:lvlText w:val="o"/>
      <w:lvlJc w:val="left"/>
      <w:pPr>
        <w:tabs>
          <w:tab w:val="num" w:pos="3600"/>
        </w:tabs>
        <w:ind w:left="3600" w:hanging="360"/>
      </w:pPr>
      <w:rPr>
        <w:rFonts w:ascii="Courier New" w:hAnsi="Courier New" w:hint="default"/>
      </w:rPr>
    </w:lvl>
    <w:lvl w:ilvl="5" w:tplc="F586C82E" w:tentative="1">
      <w:start w:val="1"/>
      <w:numFmt w:val="bullet"/>
      <w:lvlText w:val=""/>
      <w:lvlJc w:val="left"/>
      <w:pPr>
        <w:tabs>
          <w:tab w:val="num" w:pos="4320"/>
        </w:tabs>
        <w:ind w:left="4320" w:hanging="360"/>
      </w:pPr>
      <w:rPr>
        <w:rFonts w:ascii="Wingdings" w:hAnsi="Wingdings" w:hint="default"/>
      </w:rPr>
    </w:lvl>
    <w:lvl w:ilvl="6" w:tplc="2C68084C" w:tentative="1">
      <w:start w:val="1"/>
      <w:numFmt w:val="bullet"/>
      <w:lvlText w:val=""/>
      <w:lvlJc w:val="left"/>
      <w:pPr>
        <w:tabs>
          <w:tab w:val="num" w:pos="5040"/>
        </w:tabs>
        <w:ind w:left="5040" w:hanging="360"/>
      </w:pPr>
      <w:rPr>
        <w:rFonts w:ascii="Symbol" w:hAnsi="Symbol" w:hint="default"/>
      </w:rPr>
    </w:lvl>
    <w:lvl w:ilvl="7" w:tplc="8A3C8CBA" w:tentative="1">
      <w:start w:val="1"/>
      <w:numFmt w:val="bullet"/>
      <w:lvlText w:val="o"/>
      <w:lvlJc w:val="left"/>
      <w:pPr>
        <w:tabs>
          <w:tab w:val="num" w:pos="5760"/>
        </w:tabs>
        <w:ind w:left="5760" w:hanging="360"/>
      </w:pPr>
      <w:rPr>
        <w:rFonts w:ascii="Courier New" w:hAnsi="Courier New" w:hint="default"/>
      </w:rPr>
    </w:lvl>
    <w:lvl w:ilvl="8" w:tplc="1D4AFA26" w:tentative="1">
      <w:start w:val="1"/>
      <w:numFmt w:val="bullet"/>
      <w:lvlText w:val=""/>
      <w:lvlJc w:val="left"/>
      <w:pPr>
        <w:tabs>
          <w:tab w:val="num" w:pos="6480"/>
        </w:tabs>
        <w:ind w:left="6480" w:hanging="360"/>
      </w:pPr>
      <w:rPr>
        <w:rFonts w:ascii="Wingdings" w:hAnsi="Wingdings" w:hint="default"/>
      </w:rPr>
    </w:lvl>
  </w:abstractNum>
  <w:abstractNum w:abstractNumId="46">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47">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nsid w:val="7FBC1D75"/>
    <w:multiLevelType w:val="multilevel"/>
    <w:tmpl w:val="755E27C6"/>
    <w:lvl w:ilvl="0">
      <w:start w:val="6"/>
      <w:numFmt w:val="decimal"/>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30"/>
  </w:num>
  <w:num w:numId="2">
    <w:abstractNumId w:val="7"/>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18"/>
    <w:lvlOverride w:ilvl="0">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46"/>
  </w:num>
  <w:num w:numId="12">
    <w:abstractNumId w:val="43"/>
  </w:num>
  <w:num w:numId="13">
    <w:abstractNumId w:val="11"/>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12"/>
  </w:num>
  <w:num w:numId="18">
    <w:abstractNumId w:val="1"/>
  </w:num>
  <w:num w:numId="19">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5"/>
  </w:num>
  <w:num w:numId="22">
    <w:abstractNumId w:val="37"/>
  </w:num>
  <w:num w:numId="23">
    <w:abstractNumId w:val="38"/>
  </w:num>
  <w:num w:numId="24">
    <w:abstractNumId w:val="29"/>
  </w:num>
  <w:num w:numId="25">
    <w:abstractNumId w:val="15"/>
  </w:num>
  <w:num w:numId="26">
    <w:abstractNumId w:val="13"/>
  </w:num>
  <w:num w:numId="27">
    <w:abstractNumId w:val="9"/>
  </w:num>
  <w:num w:numId="28">
    <w:abstractNumId w:val="42"/>
  </w:num>
  <w:num w:numId="29">
    <w:abstractNumId w:val="33"/>
  </w:num>
  <w:num w:numId="30">
    <w:abstractNumId w:val="40"/>
  </w:num>
  <w:num w:numId="31">
    <w:abstractNumId w:val="14"/>
  </w:num>
  <w:num w:numId="32">
    <w:abstractNumId w:val="31"/>
  </w:num>
  <w:num w:numId="33">
    <w:abstractNumId w:val="48"/>
  </w:num>
  <w:num w:numId="34">
    <w:abstractNumId w:val="24"/>
  </w:num>
  <w:num w:numId="35">
    <w:abstractNumId w:val="32"/>
  </w:num>
  <w:num w:numId="36">
    <w:abstractNumId w:val="21"/>
  </w:num>
  <w:num w:numId="37">
    <w:abstractNumId w:val="45"/>
  </w:num>
  <w:num w:numId="38">
    <w:abstractNumId w:val="8"/>
  </w:num>
  <w:num w:numId="39">
    <w:abstractNumId w:val="16"/>
  </w:num>
  <w:num w:numId="40">
    <w:abstractNumId w:val="18"/>
  </w:num>
  <w:num w:numId="41">
    <w:abstractNumId w:val="10"/>
  </w:num>
  <w:num w:numId="42">
    <w:abstractNumId w:val="17"/>
  </w:num>
  <w:num w:numId="43">
    <w:abstractNumId w:val="25"/>
  </w:num>
  <w:num w:numId="44">
    <w:abstractNumId w:val="26"/>
  </w:num>
  <w:num w:numId="45">
    <w:abstractNumId w:val="22"/>
  </w:num>
  <w:num w:numId="46">
    <w:abstractNumId w:val="39"/>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35"/>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41"/>
  </w:num>
  <w:num w:numId="55">
    <w:abstractNumId w:val="36"/>
  </w:num>
  <w:num w:numId="56">
    <w:abstractNumId w:val="3"/>
  </w:num>
  <w:num w:numId="57">
    <w:abstractNumId w:val="23"/>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Michal Szydelko WX193114">
    <w15:presenceInfo w15:providerId="AD" w15:userId="S-1-5-21-147214757-305610072-1517763936-4249945"/>
  </w15:person>
  <w15:person w15:author="Michal Szydelko WX193114 [2]">
    <w15:presenceInfo w15:providerId="AD" w15:userId="S-1-5-21-147214757-305610072-1517763936-4249945"/>
  </w15:person>
  <w15:person w15:author="Michal Szydelko WX193114 [3]">
    <w15:presenceInfo w15:providerId="AD" w15:userId="S-1-5-21-147214757-305610072-1517763936-4249945"/>
  </w15:person>
  <w15:person w15:author="Michal Szydelko WX193114 [5]">
    <w15:presenceInfo w15:providerId="AD" w15:userId="S-1-5-21-147214757-305610072-1517763936-4249945"/>
  </w15:person>
  <w15:person w15:author="Michal Szydelko WX193114 [4]">
    <w15:presenceInfo w15:providerId="AD" w15:userId="S-1-5-21-147214757-305610072-1517763936-4249945"/>
  </w15:person>
  <w15:person w15:author="ZTE, Fei Xue">
    <w15:presenceInfo w15:providerId="None" w15:userId="ZTE, 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055F"/>
    <w:rsid w:val="00022E4A"/>
    <w:rsid w:val="0005142B"/>
    <w:rsid w:val="000661E7"/>
    <w:rsid w:val="00070E09"/>
    <w:rsid w:val="0007692A"/>
    <w:rsid w:val="00077867"/>
    <w:rsid w:val="000A1AF5"/>
    <w:rsid w:val="000A6394"/>
    <w:rsid w:val="000B5D8C"/>
    <w:rsid w:val="000B7FED"/>
    <w:rsid w:val="000C038A"/>
    <w:rsid w:val="000C486F"/>
    <w:rsid w:val="000C6598"/>
    <w:rsid w:val="000D05BB"/>
    <w:rsid w:val="000D44B3"/>
    <w:rsid w:val="0010038A"/>
    <w:rsid w:val="0011276A"/>
    <w:rsid w:val="001247CE"/>
    <w:rsid w:val="0013340F"/>
    <w:rsid w:val="00145D43"/>
    <w:rsid w:val="00157CB2"/>
    <w:rsid w:val="00161C1B"/>
    <w:rsid w:val="00192C46"/>
    <w:rsid w:val="001A08B3"/>
    <w:rsid w:val="001A7B60"/>
    <w:rsid w:val="001B52F0"/>
    <w:rsid w:val="001B7A65"/>
    <w:rsid w:val="001C3B96"/>
    <w:rsid w:val="001D155E"/>
    <w:rsid w:val="001E3F84"/>
    <w:rsid w:val="001E41F3"/>
    <w:rsid w:val="001F03F9"/>
    <w:rsid w:val="001F1F6A"/>
    <w:rsid w:val="001F5BD1"/>
    <w:rsid w:val="002108B6"/>
    <w:rsid w:val="00216E2A"/>
    <w:rsid w:val="00231267"/>
    <w:rsid w:val="00236CB5"/>
    <w:rsid w:val="0026004D"/>
    <w:rsid w:val="002640DD"/>
    <w:rsid w:val="002656BC"/>
    <w:rsid w:val="0026574C"/>
    <w:rsid w:val="002704C2"/>
    <w:rsid w:val="00275D12"/>
    <w:rsid w:val="00284FEB"/>
    <w:rsid w:val="002860C4"/>
    <w:rsid w:val="002B5741"/>
    <w:rsid w:val="002C1850"/>
    <w:rsid w:val="002D187D"/>
    <w:rsid w:val="002E472E"/>
    <w:rsid w:val="002F1F88"/>
    <w:rsid w:val="002F3921"/>
    <w:rsid w:val="002F7D23"/>
    <w:rsid w:val="00305409"/>
    <w:rsid w:val="0030646D"/>
    <w:rsid w:val="00352F14"/>
    <w:rsid w:val="00354438"/>
    <w:rsid w:val="003609EF"/>
    <w:rsid w:val="0036206B"/>
    <w:rsid w:val="0036231A"/>
    <w:rsid w:val="0037405D"/>
    <w:rsid w:val="00374DD4"/>
    <w:rsid w:val="003802EA"/>
    <w:rsid w:val="00383E4F"/>
    <w:rsid w:val="003A08FE"/>
    <w:rsid w:val="003A3706"/>
    <w:rsid w:val="003D14CD"/>
    <w:rsid w:val="003D35CD"/>
    <w:rsid w:val="003D44D6"/>
    <w:rsid w:val="003E1A36"/>
    <w:rsid w:val="003E3500"/>
    <w:rsid w:val="003F26E2"/>
    <w:rsid w:val="003F7CBB"/>
    <w:rsid w:val="00410371"/>
    <w:rsid w:val="00417375"/>
    <w:rsid w:val="00421AFD"/>
    <w:rsid w:val="00423682"/>
    <w:rsid w:val="004242F1"/>
    <w:rsid w:val="0044108B"/>
    <w:rsid w:val="0047147D"/>
    <w:rsid w:val="00476E17"/>
    <w:rsid w:val="00480C44"/>
    <w:rsid w:val="00493096"/>
    <w:rsid w:val="004B75B7"/>
    <w:rsid w:val="004B796D"/>
    <w:rsid w:val="004E08EA"/>
    <w:rsid w:val="005141D9"/>
    <w:rsid w:val="0051580D"/>
    <w:rsid w:val="00547111"/>
    <w:rsid w:val="00562057"/>
    <w:rsid w:val="00564033"/>
    <w:rsid w:val="005718ED"/>
    <w:rsid w:val="0057373D"/>
    <w:rsid w:val="00574C76"/>
    <w:rsid w:val="005866FA"/>
    <w:rsid w:val="00592D74"/>
    <w:rsid w:val="005A4783"/>
    <w:rsid w:val="005C2060"/>
    <w:rsid w:val="005C7568"/>
    <w:rsid w:val="005D5D6E"/>
    <w:rsid w:val="005D69ED"/>
    <w:rsid w:val="005E2C44"/>
    <w:rsid w:val="005E5C75"/>
    <w:rsid w:val="005E73BE"/>
    <w:rsid w:val="005F2838"/>
    <w:rsid w:val="00610739"/>
    <w:rsid w:val="00621188"/>
    <w:rsid w:val="00621CF2"/>
    <w:rsid w:val="006257ED"/>
    <w:rsid w:val="00637546"/>
    <w:rsid w:val="00653DE4"/>
    <w:rsid w:val="00665C47"/>
    <w:rsid w:val="00666A77"/>
    <w:rsid w:val="0067110D"/>
    <w:rsid w:val="00675F74"/>
    <w:rsid w:val="00695808"/>
    <w:rsid w:val="006B46FB"/>
    <w:rsid w:val="006D35CD"/>
    <w:rsid w:val="006E21FB"/>
    <w:rsid w:val="006F4142"/>
    <w:rsid w:val="00702A81"/>
    <w:rsid w:val="007150C4"/>
    <w:rsid w:val="0074507D"/>
    <w:rsid w:val="00753487"/>
    <w:rsid w:val="007710E3"/>
    <w:rsid w:val="00781D3D"/>
    <w:rsid w:val="00792342"/>
    <w:rsid w:val="00794D6C"/>
    <w:rsid w:val="0079629F"/>
    <w:rsid w:val="007977A8"/>
    <w:rsid w:val="007A1C42"/>
    <w:rsid w:val="007A36E1"/>
    <w:rsid w:val="007A4EFD"/>
    <w:rsid w:val="007B2522"/>
    <w:rsid w:val="007B512A"/>
    <w:rsid w:val="007C2097"/>
    <w:rsid w:val="007C7FB3"/>
    <w:rsid w:val="007D3A0D"/>
    <w:rsid w:val="007D5DEC"/>
    <w:rsid w:val="007D6A07"/>
    <w:rsid w:val="007E7026"/>
    <w:rsid w:val="007F65DC"/>
    <w:rsid w:val="007F7259"/>
    <w:rsid w:val="008040A8"/>
    <w:rsid w:val="008279FA"/>
    <w:rsid w:val="00836C5F"/>
    <w:rsid w:val="008520B8"/>
    <w:rsid w:val="008626E7"/>
    <w:rsid w:val="00870EE7"/>
    <w:rsid w:val="008863B9"/>
    <w:rsid w:val="008A45A6"/>
    <w:rsid w:val="008B2690"/>
    <w:rsid w:val="008B2B7C"/>
    <w:rsid w:val="008B5C97"/>
    <w:rsid w:val="008C1416"/>
    <w:rsid w:val="008C795F"/>
    <w:rsid w:val="008C7E22"/>
    <w:rsid w:val="008D1601"/>
    <w:rsid w:val="008D3CCC"/>
    <w:rsid w:val="008E7A14"/>
    <w:rsid w:val="008F3789"/>
    <w:rsid w:val="008F5CBA"/>
    <w:rsid w:val="008F686C"/>
    <w:rsid w:val="009148DE"/>
    <w:rsid w:val="009155F0"/>
    <w:rsid w:val="0091726A"/>
    <w:rsid w:val="00934E0B"/>
    <w:rsid w:val="00934FE7"/>
    <w:rsid w:val="00941E30"/>
    <w:rsid w:val="00945E7B"/>
    <w:rsid w:val="009531B0"/>
    <w:rsid w:val="009602D1"/>
    <w:rsid w:val="009741B3"/>
    <w:rsid w:val="009777D9"/>
    <w:rsid w:val="00991B88"/>
    <w:rsid w:val="009A5753"/>
    <w:rsid w:val="009A579D"/>
    <w:rsid w:val="009B0425"/>
    <w:rsid w:val="009D4F4A"/>
    <w:rsid w:val="009E20B2"/>
    <w:rsid w:val="009E3297"/>
    <w:rsid w:val="009F5074"/>
    <w:rsid w:val="009F734F"/>
    <w:rsid w:val="009F7723"/>
    <w:rsid w:val="00A0576A"/>
    <w:rsid w:val="00A246B6"/>
    <w:rsid w:val="00A46989"/>
    <w:rsid w:val="00A47E70"/>
    <w:rsid w:val="00A50CF0"/>
    <w:rsid w:val="00A512CB"/>
    <w:rsid w:val="00A52CE7"/>
    <w:rsid w:val="00A543C4"/>
    <w:rsid w:val="00A70219"/>
    <w:rsid w:val="00A70E4A"/>
    <w:rsid w:val="00A715F4"/>
    <w:rsid w:val="00A74CC6"/>
    <w:rsid w:val="00A7671C"/>
    <w:rsid w:val="00A91527"/>
    <w:rsid w:val="00A91CEC"/>
    <w:rsid w:val="00A9444B"/>
    <w:rsid w:val="00A94A5F"/>
    <w:rsid w:val="00A97B40"/>
    <w:rsid w:val="00AA2CBC"/>
    <w:rsid w:val="00AA42F7"/>
    <w:rsid w:val="00AC5820"/>
    <w:rsid w:val="00AC5A08"/>
    <w:rsid w:val="00AD1CD8"/>
    <w:rsid w:val="00AE7214"/>
    <w:rsid w:val="00B02689"/>
    <w:rsid w:val="00B12133"/>
    <w:rsid w:val="00B258BB"/>
    <w:rsid w:val="00B53A71"/>
    <w:rsid w:val="00B67B97"/>
    <w:rsid w:val="00B968C8"/>
    <w:rsid w:val="00BA3EC5"/>
    <w:rsid w:val="00BA51D9"/>
    <w:rsid w:val="00BB19DD"/>
    <w:rsid w:val="00BB5DFC"/>
    <w:rsid w:val="00BB62B0"/>
    <w:rsid w:val="00BD279D"/>
    <w:rsid w:val="00BD328C"/>
    <w:rsid w:val="00BD5655"/>
    <w:rsid w:val="00BD6BB8"/>
    <w:rsid w:val="00BF460D"/>
    <w:rsid w:val="00C04A1D"/>
    <w:rsid w:val="00C20AB4"/>
    <w:rsid w:val="00C376DC"/>
    <w:rsid w:val="00C50701"/>
    <w:rsid w:val="00C5222F"/>
    <w:rsid w:val="00C61978"/>
    <w:rsid w:val="00C66BA2"/>
    <w:rsid w:val="00C74641"/>
    <w:rsid w:val="00C75D4A"/>
    <w:rsid w:val="00C85137"/>
    <w:rsid w:val="00C870F6"/>
    <w:rsid w:val="00C92A7B"/>
    <w:rsid w:val="00C9463D"/>
    <w:rsid w:val="00C947F1"/>
    <w:rsid w:val="00C95985"/>
    <w:rsid w:val="00CA5B72"/>
    <w:rsid w:val="00CB1A72"/>
    <w:rsid w:val="00CB4CD1"/>
    <w:rsid w:val="00CC3D99"/>
    <w:rsid w:val="00CC5026"/>
    <w:rsid w:val="00CC68D0"/>
    <w:rsid w:val="00CD2CA5"/>
    <w:rsid w:val="00CE08BB"/>
    <w:rsid w:val="00CE2A67"/>
    <w:rsid w:val="00D03F9A"/>
    <w:rsid w:val="00D067B7"/>
    <w:rsid w:val="00D06D51"/>
    <w:rsid w:val="00D13A96"/>
    <w:rsid w:val="00D1459D"/>
    <w:rsid w:val="00D152BC"/>
    <w:rsid w:val="00D24991"/>
    <w:rsid w:val="00D30084"/>
    <w:rsid w:val="00D31A34"/>
    <w:rsid w:val="00D3691B"/>
    <w:rsid w:val="00D50255"/>
    <w:rsid w:val="00D66520"/>
    <w:rsid w:val="00D84AE9"/>
    <w:rsid w:val="00D9124E"/>
    <w:rsid w:val="00D9272A"/>
    <w:rsid w:val="00DB1CFB"/>
    <w:rsid w:val="00DB348B"/>
    <w:rsid w:val="00DC2227"/>
    <w:rsid w:val="00DC6CEE"/>
    <w:rsid w:val="00DE34CF"/>
    <w:rsid w:val="00E05531"/>
    <w:rsid w:val="00E12860"/>
    <w:rsid w:val="00E13F3D"/>
    <w:rsid w:val="00E34898"/>
    <w:rsid w:val="00E357D2"/>
    <w:rsid w:val="00E56A37"/>
    <w:rsid w:val="00E82ACB"/>
    <w:rsid w:val="00EA4FA4"/>
    <w:rsid w:val="00EB09B7"/>
    <w:rsid w:val="00EB7836"/>
    <w:rsid w:val="00EC2454"/>
    <w:rsid w:val="00EC495C"/>
    <w:rsid w:val="00EE272F"/>
    <w:rsid w:val="00EE7D7C"/>
    <w:rsid w:val="00EF72F1"/>
    <w:rsid w:val="00F04C16"/>
    <w:rsid w:val="00F13BE7"/>
    <w:rsid w:val="00F25D98"/>
    <w:rsid w:val="00F300FB"/>
    <w:rsid w:val="00F9178E"/>
    <w:rsid w:val="00FA3B54"/>
    <w:rsid w:val="00FB2101"/>
    <w:rsid w:val="00FB5153"/>
    <w:rsid w:val="00FB6386"/>
    <w:rsid w:val="00FC1865"/>
    <w:rsid w:val="00FF73B3"/>
    <w:rsid w:val="7296022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99" w:unhideWhenUsed="1" w:qFormat="1"/>
    <w:lsdException w:name="footnote text" w:semiHidden="1" w:qFormat="1"/>
    <w:lsdException w:name="annotation text" w:semiHidden="1" w:uiPriority="99" w:qFormat="1"/>
    <w:lsdException w:name="header" w:qFormat="1"/>
    <w:lsdException w:name="footer"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qFormat="1"/>
    <w:lsdException w:name="Date" w:uiPriority="99" w:qFormat="1"/>
    <w:lsdException w:name="Body Text First Indent" w:qFormat="1"/>
    <w:lsdException w:name="Body Text First Indent 2" w:semiHidden="1" w:unhideWhenUsed="1" w:qFormat="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qFormat="1"/>
    <w:lsdException w:name="FollowedHyperlink" w:qFormat="1"/>
    <w:lsdException w:name="Strong" w:qFormat="1"/>
    <w:lsdException w:name="Emphasis" w:uiPriority="20" w:qFormat="1"/>
    <w:lsdException w:name="Document Map" w:semiHidden="1" w:qFormat="1"/>
    <w:lsdException w:name="Plain Text" w:semiHidden="1" w:uiPriority="99"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unhideWhenUsed="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1"/>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pPr>
      <w:pBdr>
        <w:top w:val="none" w:sz="0" w:space="0" w:color="auto"/>
      </w:pBdr>
      <w:spacing w:before="180"/>
      <w:outlineLvl w:val="1"/>
    </w:pPr>
    <w:rPr>
      <w:sz w:val="32"/>
    </w:rPr>
  </w:style>
  <w:style w:type="paragraph" w:styleId="3">
    <w:name w:val="heading 3"/>
    <w:aliases w:val="Underrubrik2,H3,Memo Heading 3,h3,no break,Heading 3 Char1 Char,Heading 3 Char Char Char,Heading 3 Char1 Char Char Char,Heading 3 Char Char Char Char Char,Heading 3 Char Char1 Char,Heading 3 Char2 Char,0H,l3,3,list 3,Head 3,1.1.1,3rd level,31"/>
    <w:basedOn w:val="2"/>
    <w:next w:val="a1"/>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
    <w:next w:val="a1"/>
    <w:link w:val="5Char"/>
    <w:qFormat/>
    <w:pPr>
      <w:ind w:left="1701" w:hanging="1701"/>
      <w:outlineLvl w:val="4"/>
    </w:pPr>
    <w:rPr>
      <w:sz w:val="22"/>
    </w:rPr>
  </w:style>
  <w:style w:type="paragraph" w:styleId="6">
    <w:name w:val="heading 6"/>
    <w:aliases w:val="T1,Header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aliases w:val="Figure Heading,FH"/>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30">
    <w:name w:val="List 3"/>
    <w:basedOn w:val="20"/>
    <w:qFormat/>
    <w:pPr>
      <w:ind w:left="1135"/>
    </w:pPr>
  </w:style>
  <w:style w:type="paragraph" w:styleId="20">
    <w:name w:val="List 2"/>
    <w:basedOn w:val="a5"/>
    <w:link w:val="2Char0"/>
    <w:qFormat/>
    <w:pPr>
      <w:ind w:left="851"/>
    </w:pPr>
  </w:style>
  <w:style w:type="paragraph" w:styleId="a5">
    <w:name w:val="List"/>
    <w:basedOn w:val="a1"/>
    <w:link w:val="Char"/>
    <w:qFormat/>
    <w:pPr>
      <w:ind w:left="568" w:hanging="284"/>
    </w:pPr>
  </w:style>
  <w:style w:type="paragraph" w:styleId="70">
    <w:name w:val="toc 7"/>
    <w:basedOn w:val="60"/>
    <w:next w:val="a1"/>
    <w:qFormat/>
    <w:pPr>
      <w:ind w:left="2268" w:hanging="2268"/>
    </w:pPr>
  </w:style>
  <w:style w:type="paragraph" w:styleId="60">
    <w:name w:val="toc 6"/>
    <w:basedOn w:val="50"/>
    <w:next w:val="a1"/>
    <w:qFormat/>
    <w:pPr>
      <w:ind w:left="1985" w:hanging="1985"/>
    </w:pPr>
  </w:style>
  <w:style w:type="paragraph" w:styleId="50">
    <w:name w:val="toc 5"/>
    <w:basedOn w:val="40"/>
    <w:next w:val="a1"/>
    <w:qFormat/>
    <w:pPr>
      <w:ind w:left="1701" w:hanging="1701"/>
    </w:pPr>
  </w:style>
  <w:style w:type="paragraph" w:styleId="40">
    <w:name w:val="toc 4"/>
    <w:basedOn w:val="31"/>
    <w:next w:val="a1"/>
    <w:qFormat/>
    <w:pPr>
      <w:ind w:left="1418" w:hanging="1418"/>
    </w:pPr>
  </w:style>
  <w:style w:type="paragraph" w:styleId="31">
    <w:name w:val="toc 3"/>
    <w:basedOn w:val="21"/>
    <w:next w:val="a1"/>
    <w:qFormat/>
    <w:pPr>
      <w:ind w:left="1134" w:hanging="1134"/>
    </w:pPr>
  </w:style>
  <w:style w:type="paragraph" w:styleId="21">
    <w:name w:val="toc 2"/>
    <w:basedOn w:val="11"/>
    <w:next w:val="a1"/>
    <w:qFormat/>
    <w:pPr>
      <w:keepNext w:val="0"/>
      <w:spacing w:before="0"/>
      <w:ind w:left="851" w:hanging="851"/>
    </w:pPr>
    <w:rPr>
      <w:sz w:val="20"/>
    </w:rPr>
  </w:style>
  <w:style w:type="paragraph" w:styleId="11">
    <w:name w:val="toc 1"/>
    <w:next w:val="a1"/>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link w:val="3Char0"/>
    <w:qFormat/>
    <w:pPr>
      <w:ind w:left="1135"/>
    </w:pPr>
  </w:style>
  <w:style w:type="paragraph" w:styleId="23">
    <w:name w:val="List Bullet 2"/>
    <w:basedOn w:val="a7"/>
    <w:link w:val="2Char1"/>
    <w:qFormat/>
    <w:pPr>
      <w:ind w:left="851"/>
    </w:pPr>
  </w:style>
  <w:style w:type="paragraph" w:styleId="a7">
    <w:name w:val="List Bullet"/>
    <w:basedOn w:val="a5"/>
    <w:link w:val="Char0"/>
    <w:qFormat/>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51">
    <w:name w:val="List Bullet 5"/>
    <w:basedOn w:val="41"/>
    <w:qFormat/>
    <w:pPr>
      <w:ind w:left="1702"/>
    </w:pPr>
  </w:style>
  <w:style w:type="paragraph" w:styleId="80">
    <w:name w:val="toc 8"/>
    <w:basedOn w:val="11"/>
    <w:next w:val="a1"/>
    <w:qFormat/>
    <w:pPr>
      <w:spacing w:before="180"/>
      <w:ind w:left="2693" w:hanging="2693"/>
    </w:pPr>
    <w:rPr>
      <w:b/>
    </w:rPr>
  </w:style>
  <w:style w:type="paragraph" w:styleId="aa">
    <w:name w:val="Balloon Text"/>
    <w:basedOn w:val="a1"/>
    <w:link w:val="Char3"/>
    <w:qFormat/>
    <w:rPr>
      <w:rFonts w:ascii="Tahoma" w:hAnsi="Tahoma" w:cs="Tahoma"/>
      <w:sz w:val="16"/>
      <w:szCs w:val="16"/>
    </w:rPr>
  </w:style>
  <w:style w:type="paragraph" w:styleId="ab">
    <w:name w:val="footer"/>
    <w:aliases w:val="footer odd,footer,fo,pie de página"/>
    <w:basedOn w:val="ac"/>
    <w:link w:val="Char4"/>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pPr>
      <w:widowControl w:val="0"/>
    </w:pPr>
    <w:rPr>
      <w:rFonts w:ascii="Arial" w:hAnsi="Arial"/>
      <w:b/>
      <w:sz w:val="18"/>
      <w:lang w:val="en-GB" w:eastAsia="en-US"/>
    </w:rPr>
  </w:style>
  <w:style w:type="paragraph" w:styleId="ad">
    <w:name w:val="Subtitle"/>
    <w:basedOn w:val="a1"/>
    <w:next w:val="a1"/>
    <w:link w:val="Char6"/>
    <w:uiPriority w:val="11"/>
    <w:qFormat/>
    <w:pPr>
      <w:overflowPunct w:val="0"/>
      <w:autoSpaceDE w:val="0"/>
      <w:autoSpaceDN w:val="0"/>
      <w:adjustRightInd w:val="0"/>
      <w:spacing w:before="240" w:after="60" w:line="312" w:lineRule="auto"/>
      <w:jc w:val="center"/>
      <w:textAlignment w:val="baseline"/>
      <w:outlineLvl w:val="1"/>
    </w:pPr>
    <w:rPr>
      <w:rFonts w:cstheme="majorBidi"/>
      <w:b/>
      <w:bCs/>
      <w:color w:val="FF0000"/>
      <w:kern w:val="28"/>
      <w:sz w:val="32"/>
      <w:szCs w:val="32"/>
      <w:lang w:eastAsia="ko-KR"/>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footnote text,DNV-F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qFormat/>
    <w:pPr>
      <w:ind w:left="1418" w:hanging="1418"/>
    </w:pPr>
  </w:style>
  <w:style w:type="paragraph" w:styleId="12">
    <w:name w:val="index 1"/>
    <w:basedOn w:val="a1"/>
    <w:next w:val="a1"/>
    <w:qFormat/>
    <w:pPr>
      <w:keepLines/>
      <w:spacing w:after="0"/>
    </w:pPr>
  </w:style>
  <w:style w:type="paragraph" w:styleId="24">
    <w:name w:val="index 2"/>
    <w:basedOn w:val="12"/>
    <w:next w:val="a1"/>
    <w:qFormat/>
    <w:pPr>
      <w:ind w:left="284"/>
    </w:pPr>
  </w:style>
  <w:style w:type="paragraph" w:styleId="af">
    <w:name w:val="annotation subject"/>
    <w:basedOn w:val="a9"/>
    <w:next w:val="a9"/>
    <w:link w:val="Char8"/>
    <w:qFormat/>
    <w:rPr>
      <w:b/>
      <w:bCs/>
    </w:r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aliases w:val="Appel note de bas de p,Footnote Reference/,Footnote symbol,Style 12,(NECG) Footnote Reference,Style 124,Appel note de bas de p + 11 pt,Italic,Appel note de bas de p1,Appel note de bas de p2,Appel note de bas de p3,Footnote,o,fr,Ref,FR"/>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0"/>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paragraph" w:customStyle="1" w:styleId="EX">
    <w:name w:val="EX"/>
    <w:basedOn w:val="a1"/>
    <w:link w:val="EXCar"/>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link w:val="ZAChar"/>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arCar"/>
    <w:qFormat/>
    <w:rPr>
      <w:color w:val="FF0000"/>
    </w:rPr>
  </w:style>
  <w:style w:type="paragraph" w:customStyle="1" w:styleId="B1">
    <w:name w:val="B1"/>
    <w:basedOn w:val="a5"/>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har6">
    <w:name w:val="副标题 Char"/>
    <w:basedOn w:val="a2"/>
    <w:link w:val="ad"/>
    <w:uiPriority w:val="11"/>
    <w:qFormat/>
    <w:rPr>
      <w:rFonts w:ascii="Times New Roman" w:hAnsi="Times New Roman" w:cstheme="majorBidi"/>
      <w:b/>
      <w:bCs/>
      <w:color w:val="FF0000"/>
      <w:kern w:val="28"/>
      <w:sz w:val="32"/>
      <w:szCs w:val="32"/>
      <w:lang w:val="en-GB" w:eastAsia="ko-KR"/>
    </w:rPr>
  </w:style>
  <w:style w:type="character" w:customStyle="1" w:styleId="TACChar">
    <w:name w:val="TAC Char"/>
    <w:link w:val="TAC"/>
    <w:qFormat/>
    <w:locked/>
    <w:rPr>
      <w:rFonts w:ascii="Arial" w:hAnsi="Arial"/>
      <w:sz w:val="18"/>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paragraph" w:customStyle="1" w:styleId="Revision1">
    <w:name w:val="Revision1"/>
    <w:hidden/>
    <w:uiPriority w:val="99"/>
    <w:semiHidden/>
    <w:qFormat/>
    <w:rsid w:val="003A08FE"/>
    <w:rPr>
      <w:rFonts w:ascii="Times New Roman" w:hAnsi="Times New Roman"/>
      <w:lang w:val="en-GB" w:eastAsia="en-US"/>
    </w:rPr>
  </w:style>
  <w:style w:type="character" w:customStyle="1" w:styleId="TALChar">
    <w:name w:val="TAL Char"/>
    <w:link w:val="TAL"/>
    <w:qFormat/>
    <w:rsid w:val="003A08FE"/>
    <w:rPr>
      <w:rFonts w:ascii="Arial" w:hAnsi="Arial"/>
      <w:sz w:val="18"/>
      <w:lang w:val="en-GB" w:eastAsia="en-US"/>
    </w:rPr>
  </w:style>
  <w:style w:type="character" w:customStyle="1" w:styleId="THChar">
    <w:name w:val="TH Char"/>
    <w:link w:val="TH"/>
    <w:qFormat/>
    <w:rsid w:val="003A08FE"/>
    <w:rPr>
      <w:rFonts w:ascii="Arial" w:hAnsi="Arial"/>
      <w:b/>
      <w:lang w:val="en-GB" w:eastAsia="en-US"/>
    </w:rPr>
  </w:style>
  <w:style w:type="character" w:customStyle="1" w:styleId="TFChar">
    <w:name w:val="TF Char"/>
    <w:link w:val="TF"/>
    <w:qFormat/>
    <w:rsid w:val="003A08FE"/>
    <w:rPr>
      <w:rFonts w:ascii="Arial" w:hAnsi="Arial"/>
      <w:b/>
      <w:lang w:val="en-GB" w:eastAsia="en-US"/>
    </w:rPr>
  </w:style>
  <w:style w:type="character" w:customStyle="1" w:styleId="TANChar">
    <w:name w:val="TAN Char"/>
    <w:link w:val="TAN"/>
    <w:qFormat/>
    <w:rsid w:val="003A08FE"/>
    <w:rPr>
      <w:rFonts w:ascii="Arial" w:hAnsi="Arial"/>
      <w:sz w:val="18"/>
      <w:lang w:val="en-GB" w:eastAsia="en-US"/>
    </w:rPr>
  </w:style>
  <w:style w:type="character" w:customStyle="1" w:styleId="TAHCar">
    <w:name w:val="TAH Car"/>
    <w:link w:val="TAH"/>
    <w:qFormat/>
    <w:rsid w:val="003A08FE"/>
    <w:rPr>
      <w:rFonts w:ascii="Arial" w:hAnsi="Arial"/>
      <w:b/>
      <w:sz w:val="18"/>
      <w:lang w:val="en-GB" w:eastAsia="en-US"/>
    </w:rPr>
  </w:style>
  <w:style w:type="paragraph" w:styleId="af4">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
    <w:basedOn w:val="a1"/>
    <w:link w:val="Char9"/>
    <w:uiPriority w:val="34"/>
    <w:qFormat/>
    <w:rsid w:val="003A08FE"/>
    <w:pPr>
      <w:widowControl w:val="0"/>
      <w:spacing w:before="80" w:after="0" w:line="360" w:lineRule="auto"/>
      <w:ind w:firstLineChars="200" w:firstLine="420"/>
      <w:jc w:val="both"/>
    </w:pPr>
    <w:rPr>
      <w:kern w:val="2"/>
      <w:sz w:val="21"/>
      <w:szCs w:val="24"/>
      <w:lang w:val="en-US" w:eastAsia="zh-CN"/>
    </w:rPr>
  </w:style>
  <w:style w:type="character" w:customStyle="1" w:styleId="Char9">
    <w:name w:val="列出段落 Char"/>
    <w:aliases w:val="- Bullets Char,?? ?? Char,????? Char,???? Char,Lista1 Char,中等深浅网格 1 - 着色 21 Char,列表段落 Char,¥¡¡¡¡ì¬º¥¹¥È¶ÎÂä Char,ÁÐ³ö¶ÎÂä Char,¥ê¥¹¥È¶ÎÂä Char,列表段落1 Char,—ño’i—Ž Char,列出段落1 Char,목록 단락 Char,1st level - Bullet List Paragraph Char,列表段落11 Char"/>
    <w:link w:val="af4"/>
    <w:uiPriority w:val="34"/>
    <w:qFormat/>
    <w:locked/>
    <w:rsid w:val="003A08FE"/>
    <w:rPr>
      <w:rFonts w:ascii="Times New Roman" w:hAnsi="Times New Roman"/>
      <w:kern w:val="2"/>
      <w:sz w:val="21"/>
      <w:szCs w:val="24"/>
    </w:rPr>
  </w:style>
  <w:style w:type="paragraph" w:styleId="af5">
    <w:name w:val="Revision"/>
    <w:hidden/>
    <w:uiPriority w:val="99"/>
    <w:unhideWhenUsed/>
    <w:rsid w:val="003A08FE"/>
    <w:rPr>
      <w:rFonts w:ascii="Times New Roman" w:hAnsi="Times New Roman"/>
      <w:lang w:val="en-GB" w:eastAsia="en-US"/>
    </w:rPr>
  </w:style>
  <w:style w:type="paragraph" w:styleId="af6">
    <w:name w:val="macro"/>
    <w:link w:val="Chara"/>
    <w:semiHidden/>
    <w:unhideWhenUsed/>
    <w:qFormat/>
    <w:rsid w:val="00CE2A67"/>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80"/>
    </w:pPr>
    <w:rPr>
      <w:rFonts w:ascii="Courier New" w:hAnsi="Courier New" w:cs="Courier New"/>
      <w:sz w:val="24"/>
      <w:szCs w:val="24"/>
      <w:lang w:val="en-GB" w:eastAsia="en-US"/>
    </w:rPr>
  </w:style>
  <w:style w:type="character" w:customStyle="1" w:styleId="Chara">
    <w:name w:val="宏文本 Char"/>
    <w:basedOn w:val="a2"/>
    <w:link w:val="af6"/>
    <w:semiHidden/>
    <w:qFormat/>
    <w:rsid w:val="00CE2A67"/>
    <w:rPr>
      <w:rFonts w:ascii="Courier New" w:hAnsi="Courier New" w:cs="Courier New"/>
      <w:sz w:val="24"/>
      <w:szCs w:val="24"/>
      <w:lang w:val="en-GB" w:eastAsia="en-US"/>
    </w:rPr>
  </w:style>
  <w:style w:type="paragraph" w:styleId="af7">
    <w:name w:val="Note Heading"/>
    <w:basedOn w:val="a1"/>
    <w:next w:val="a1"/>
    <w:link w:val="Charb"/>
    <w:uiPriority w:val="99"/>
    <w:unhideWhenUsed/>
    <w:qFormat/>
    <w:rsid w:val="00CE2A67"/>
    <w:pPr>
      <w:widowControl w:val="0"/>
      <w:overflowPunct w:val="0"/>
      <w:autoSpaceDE w:val="0"/>
      <w:autoSpaceDN w:val="0"/>
      <w:adjustRightInd w:val="0"/>
      <w:spacing w:after="0"/>
      <w:jc w:val="both"/>
      <w:textAlignment w:val="baseline"/>
    </w:pPr>
    <w:rPr>
      <w:rFonts w:ascii="Calibri" w:eastAsia="MS Mincho" w:hAnsi="Calibri"/>
      <w:kern w:val="2"/>
      <w:sz w:val="21"/>
      <w:szCs w:val="22"/>
      <w:lang w:val="en-US" w:eastAsia="zh-CN"/>
    </w:rPr>
  </w:style>
  <w:style w:type="character" w:customStyle="1" w:styleId="Charb">
    <w:name w:val="注释标题 Char"/>
    <w:basedOn w:val="a2"/>
    <w:link w:val="af7"/>
    <w:uiPriority w:val="99"/>
    <w:qFormat/>
    <w:rsid w:val="00CE2A67"/>
    <w:rPr>
      <w:rFonts w:ascii="Calibri" w:eastAsia="MS Mincho" w:hAnsi="Calibri"/>
      <w:kern w:val="2"/>
      <w:sz w:val="21"/>
      <w:szCs w:val="22"/>
    </w:rPr>
  </w:style>
  <w:style w:type="paragraph" w:styleId="af8">
    <w:name w:val="E-mail Signature"/>
    <w:basedOn w:val="a1"/>
    <w:link w:val="Charc"/>
    <w:semiHidden/>
    <w:unhideWhenUsed/>
    <w:qFormat/>
    <w:rsid w:val="00CE2A67"/>
  </w:style>
  <w:style w:type="character" w:customStyle="1" w:styleId="Charc">
    <w:name w:val="电子邮件签名 Char"/>
    <w:basedOn w:val="a2"/>
    <w:link w:val="af8"/>
    <w:semiHidden/>
    <w:qFormat/>
    <w:rsid w:val="00CE2A67"/>
    <w:rPr>
      <w:rFonts w:ascii="Times New Roman" w:hAnsi="Times New Roman"/>
      <w:lang w:val="en-GB" w:eastAsia="en-US"/>
    </w:rPr>
  </w:style>
  <w:style w:type="paragraph" w:styleId="af9">
    <w:name w:val="Normal Indent"/>
    <w:basedOn w:val="a1"/>
    <w:uiPriority w:val="99"/>
    <w:qFormat/>
    <w:rsid w:val="00CE2A67"/>
    <w:pPr>
      <w:spacing w:after="0"/>
      <w:ind w:left="851"/>
    </w:pPr>
    <w:rPr>
      <w:rFonts w:eastAsia="MS Mincho"/>
      <w:lang w:val="it-IT" w:eastAsia="en-GB"/>
    </w:rPr>
  </w:style>
  <w:style w:type="paragraph" w:styleId="afa">
    <w:name w:val="caption"/>
    <w:aliases w:val="cap,cap Char,Caption Char,Caption Char1 Char,cap Char Char1,Caption Char Char1 Char,cap Char2,cap Char2 Char,Ca,Caption Char C...,cap1,cap2,cap11,Légende-figure,Légende-figure Char,Beschrifubg,Beschriftung Char,label,cap11 Char Char Char,caption"/>
    <w:basedOn w:val="a1"/>
    <w:next w:val="a1"/>
    <w:link w:val="Chard"/>
    <w:unhideWhenUsed/>
    <w:qFormat/>
    <w:rsid w:val="00CE2A67"/>
    <w:pPr>
      <w:widowControl w:val="0"/>
      <w:overflowPunct w:val="0"/>
      <w:autoSpaceDE w:val="0"/>
      <w:autoSpaceDN w:val="0"/>
      <w:adjustRightInd w:val="0"/>
      <w:spacing w:after="240"/>
      <w:jc w:val="center"/>
      <w:textAlignment w:val="baseline"/>
    </w:pPr>
    <w:rPr>
      <w:rFonts w:ascii="Calibri" w:eastAsia="Times New Roman" w:hAnsi="Calibri"/>
      <w:b/>
      <w:bCs/>
      <w:kern w:val="2"/>
      <w:sz w:val="21"/>
      <w:szCs w:val="22"/>
      <w:lang w:val="en-US" w:eastAsia="zh-CN"/>
    </w:rPr>
  </w:style>
  <w:style w:type="paragraph" w:styleId="afb">
    <w:name w:val="envelope address"/>
    <w:basedOn w:val="a1"/>
    <w:semiHidden/>
    <w:unhideWhenUsed/>
    <w:qFormat/>
    <w:rsid w:val="00CE2A67"/>
    <w:pPr>
      <w:framePr w:w="7920" w:h="1980" w:hRule="exact" w:hSpace="180" w:wrap="auto" w:hAnchor="page" w:xAlign="center" w:yAlign="bottom"/>
      <w:snapToGrid w:val="0"/>
      <w:ind w:leftChars="1400" w:left="100"/>
    </w:pPr>
    <w:rPr>
      <w:rFonts w:ascii="Cambria" w:hAnsi="Cambria"/>
      <w:sz w:val="24"/>
      <w:szCs w:val="24"/>
    </w:rPr>
  </w:style>
  <w:style w:type="paragraph" w:styleId="afc">
    <w:name w:val="Salutation"/>
    <w:basedOn w:val="a1"/>
    <w:next w:val="a1"/>
    <w:link w:val="Chare"/>
    <w:qFormat/>
    <w:rsid w:val="00CE2A67"/>
    <w:rPr>
      <w:rFonts w:eastAsia="等线"/>
      <w:lang w:val="en-US"/>
    </w:rPr>
  </w:style>
  <w:style w:type="character" w:customStyle="1" w:styleId="Chare">
    <w:name w:val="称呼 Char"/>
    <w:basedOn w:val="a2"/>
    <w:link w:val="afc"/>
    <w:qFormat/>
    <w:rsid w:val="00CE2A67"/>
    <w:rPr>
      <w:rFonts w:ascii="Times New Roman" w:eastAsia="等线" w:hAnsi="Times New Roman"/>
      <w:lang w:eastAsia="en-US"/>
    </w:rPr>
  </w:style>
  <w:style w:type="paragraph" w:styleId="33">
    <w:name w:val="Body Text 3"/>
    <w:basedOn w:val="a1"/>
    <w:link w:val="3Char1"/>
    <w:uiPriority w:val="99"/>
    <w:unhideWhenUsed/>
    <w:qFormat/>
    <w:rsid w:val="00CE2A67"/>
    <w:pPr>
      <w:keepNext/>
      <w:keepLines/>
      <w:overflowPunct w:val="0"/>
      <w:autoSpaceDE w:val="0"/>
      <w:autoSpaceDN w:val="0"/>
      <w:adjustRightInd w:val="0"/>
    </w:pPr>
    <w:rPr>
      <w:rFonts w:eastAsia="Osaka"/>
      <w:color w:val="000000"/>
      <w:lang w:eastAsia="en-GB"/>
    </w:rPr>
  </w:style>
  <w:style w:type="character" w:customStyle="1" w:styleId="3Char1">
    <w:name w:val="正文文本 3 Char"/>
    <w:basedOn w:val="a2"/>
    <w:link w:val="33"/>
    <w:uiPriority w:val="99"/>
    <w:qFormat/>
    <w:rsid w:val="00CE2A67"/>
    <w:rPr>
      <w:rFonts w:ascii="Times New Roman" w:eastAsia="Osaka" w:hAnsi="Times New Roman"/>
      <w:color w:val="000000"/>
      <w:lang w:val="en-GB" w:eastAsia="en-GB"/>
    </w:rPr>
  </w:style>
  <w:style w:type="paragraph" w:styleId="afd">
    <w:name w:val="Closing"/>
    <w:basedOn w:val="a1"/>
    <w:link w:val="Charf"/>
    <w:semiHidden/>
    <w:unhideWhenUsed/>
    <w:qFormat/>
    <w:rsid w:val="00CE2A67"/>
    <w:pPr>
      <w:ind w:leftChars="2100" w:left="100"/>
    </w:pPr>
  </w:style>
  <w:style w:type="character" w:customStyle="1" w:styleId="Charf">
    <w:name w:val="结束语 Char"/>
    <w:basedOn w:val="a2"/>
    <w:link w:val="afd"/>
    <w:semiHidden/>
    <w:qFormat/>
    <w:rsid w:val="00CE2A67"/>
    <w:rPr>
      <w:rFonts w:ascii="Times New Roman" w:hAnsi="Times New Roman"/>
      <w:lang w:val="en-GB" w:eastAsia="en-US"/>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f0"/>
    <w:uiPriority w:val="99"/>
    <w:unhideWhenUsed/>
    <w:qFormat/>
    <w:rsid w:val="00CE2A67"/>
    <w:pPr>
      <w:widowControl w:val="0"/>
      <w:overflowPunct w:val="0"/>
      <w:autoSpaceDE w:val="0"/>
      <w:autoSpaceDN w:val="0"/>
      <w:adjustRightInd w:val="0"/>
      <w:spacing w:after="0"/>
      <w:jc w:val="both"/>
      <w:textAlignment w:val="baseline"/>
    </w:pPr>
    <w:rPr>
      <w:rFonts w:ascii="Calibri" w:eastAsia="Times New Roman" w:hAnsi="Calibri"/>
      <w:kern w:val="2"/>
      <w:sz w:val="21"/>
      <w:szCs w:val="22"/>
      <w:lang w:val="en-US" w:eastAsia="zh-CN"/>
    </w:rPr>
  </w:style>
  <w:style w:type="character" w:customStyle="1" w:styleId="Charf0">
    <w:name w:val="正文文本 Char"/>
    <w:aliases w:val="bt Char5,Corps de texte Car Char5,Corps de texte Car1 Car Char5,Corps de texte Car Car Car Char5,Corps de texte Car1 Car Car Car Char5,Corps de texte Car Car Car Car Car Char5,Corps de texte Car1 Car Car Car Car Car Char5,bt Car Char"/>
    <w:basedOn w:val="a2"/>
    <w:link w:val="afe"/>
    <w:qFormat/>
    <w:rsid w:val="00CE2A67"/>
    <w:rPr>
      <w:rFonts w:ascii="Calibri" w:eastAsia="Times New Roman" w:hAnsi="Calibri"/>
      <w:kern w:val="2"/>
      <w:sz w:val="21"/>
      <w:szCs w:val="22"/>
    </w:rPr>
  </w:style>
  <w:style w:type="paragraph" w:styleId="aff">
    <w:name w:val="Body Text Indent"/>
    <w:basedOn w:val="a1"/>
    <w:link w:val="Charf1"/>
    <w:uiPriority w:val="99"/>
    <w:unhideWhenUsed/>
    <w:qFormat/>
    <w:rsid w:val="00CE2A67"/>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f1">
    <w:name w:val="正文文本缩进 Char"/>
    <w:basedOn w:val="a2"/>
    <w:link w:val="aff"/>
    <w:uiPriority w:val="99"/>
    <w:qFormat/>
    <w:rsid w:val="00CE2A67"/>
    <w:rPr>
      <w:rFonts w:ascii="Times New Roman" w:eastAsia="Times New Roman" w:hAnsi="Times New Roman"/>
      <w:kern w:val="2"/>
      <w:sz w:val="21"/>
      <w:lang w:val="en-GB" w:eastAsia="en-GB"/>
    </w:rPr>
  </w:style>
  <w:style w:type="paragraph" w:styleId="34">
    <w:name w:val="List Number 3"/>
    <w:basedOn w:val="a1"/>
    <w:uiPriority w:val="99"/>
    <w:unhideWhenUsed/>
    <w:qFormat/>
    <w:rsid w:val="00CE2A67"/>
    <w:pPr>
      <w:widowControl w:val="0"/>
      <w:tabs>
        <w:tab w:val="left" w:pos="926"/>
      </w:tabs>
      <w:overflowPunct w:val="0"/>
      <w:autoSpaceDE w:val="0"/>
      <w:autoSpaceDN w:val="0"/>
      <w:adjustRightInd w:val="0"/>
      <w:spacing w:after="0"/>
      <w:ind w:left="926" w:hanging="283"/>
      <w:jc w:val="both"/>
      <w:textAlignment w:val="baseline"/>
    </w:pPr>
    <w:rPr>
      <w:rFonts w:ascii="Calibri" w:eastAsia="MS Mincho" w:hAnsi="Calibri"/>
      <w:kern w:val="2"/>
      <w:sz w:val="21"/>
      <w:szCs w:val="22"/>
      <w:lang w:val="en-US" w:eastAsia="zh-CN"/>
    </w:rPr>
  </w:style>
  <w:style w:type="paragraph" w:styleId="aff0">
    <w:name w:val="List Continue"/>
    <w:basedOn w:val="a1"/>
    <w:semiHidden/>
    <w:unhideWhenUsed/>
    <w:qFormat/>
    <w:rsid w:val="00CE2A67"/>
    <w:pPr>
      <w:spacing w:after="120"/>
      <w:ind w:leftChars="200" w:left="420"/>
      <w:contextualSpacing/>
    </w:pPr>
  </w:style>
  <w:style w:type="paragraph" w:styleId="aff1">
    <w:name w:val="Block Text"/>
    <w:basedOn w:val="a1"/>
    <w:qFormat/>
    <w:rsid w:val="00CE2A67"/>
    <w:pPr>
      <w:spacing w:after="120"/>
      <w:ind w:left="1440" w:right="1440"/>
    </w:pPr>
    <w:rPr>
      <w:rFonts w:eastAsia="MS Mincho"/>
    </w:rPr>
  </w:style>
  <w:style w:type="paragraph" w:styleId="HTML">
    <w:name w:val="HTML Address"/>
    <w:basedOn w:val="a1"/>
    <w:link w:val="HTMLChar"/>
    <w:semiHidden/>
    <w:unhideWhenUsed/>
    <w:qFormat/>
    <w:rsid w:val="00CE2A67"/>
    <w:rPr>
      <w:i/>
      <w:iCs/>
    </w:rPr>
  </w:style>
  <w:style w:type="character" w:customStyle="1" w:styleId="HTMLChar">
    <w:name w:val="HTML 地址 Char"/>
    <w:basedOn w:val="a2"/>
    <w:link w:val="HTML"/>
    <w:semiHidden/>
    <w:qFormat/>
    <w:rsid w:val="00CE2A67"/>
    <w:rPr>
      <w:rFonts w:ascii="Times New Roman" w:hAnsi="Times New Roman"/>
      <w:i/>
      <w:iCs/>
      <w:lang w:val="en-GB" w:eastAsia="en-US"/>
    </w:rPr>
  </w:style>
  <w:style w:type="paragraph" w:styleId="aff2">
    <w:name w:val="Plain Text"/>
    <w:basedOn w:val="a1"/>
    <w:link w:val="Charf2"/>
    <w:uiPriority w:val="99"/>
    <w:unhideWhenUsed/>
    <w:qFormat/>
    <w:rsid w:val="00CE2A67"/>
    <w:pPr>
      <w:widowControl w:val="0"/>
      <w:overflowPunct w:val="0"/>
      <w:autoSpaceDE w:val="0"/>
      <w:autoSpaceDN w:val="0"/>
      <w:adjustRightInd w:val="0"/>
      <w:spacing w:after="0"/>
      <w:jc w:val="both"/>
      <w:textAlignment w:val="baseline"/>
    </w:pPr>
    <w:rPr>
      <w:rFonts w:ascii="Courier New" w:eastAsia="Times New Roman" w:hAnsi="Courier New"/>
      <w:kern w:val="2"/>
      <w:sz w:val="21"/>
      <w:szCs w:val="22"/>
      <w:lang w:val="nb-NO" w:eastAsia="zh-CN"/>
    </w:rPr>
  </w:style>
  <w:style w:type="character" w:customStyle="1" w:styleId="Charf2">
    <w:name w:val="纯文本 Char"/>
    <w:basedOn w:val="a2"/>
    <w:link w:val="aff2"/>
    <w:uiPriority w:val="99"/>
    <w:qFormat/>
    <w:rsid w:val="00CE2A67"/>
    <w:rPr>
      <w:rFonts w:ascii="Courier New" w:eastAsia="Times New Roman" w:hAnsi="Courier New"/>
      <w:kern w:val="2"/>
      <w:sz w:val="21"/>
      <w:szCs w:val="22"/>
      <w:lang w:val="nb-NO"/>
    </w:rPr>
  </w:style>
  <w:style w:type="paragraph" w:styleId="43">
    <w:name w:val="List Number 4"/>
    <w:basedOn w:val="a1"/>
    <w:uiPriority w:val="99"/>
    <w:unhideWhenUsed/>
    <w:qFormat/>
    <w:rsid w:val="00CE2A67"/>
    <w:pPr>
      <w:widowControl w:val="0"/>
      <w:tabs>
        <w:tab w:val="left" w:pos="1209"/>
      </w:tabs>
      <w:overflowPunct w:val="0"/>
      <w:autoSpaceDE w:val="0"/>
      <w:autoSpaceDN w:val="0"/>
      <w:adjustRightInd w:val="0"/>
      <w:spacing w:after="0"/>
      <w:ind w:left="1209" w:hanging="283"/>
      <w:jc w:val="both"/>
      <w:textAlignment w:val="baseline"/>
    </w:pPr>
    <w:rPr>
      <w:rFonts w:ascii="Calibri" w:eastAsia="MS Mincho" w:hAnsi="Calibri"/>
      <w:kern w:val="2"/>
      <w:sz w:val="21"/>
      <w:szCs w:val="22"/>
      <w:lang w:val="en-US" w:eastAsia="zh-CN"/>
    </w:rPr>
  </w:style>
  <w:style w:type="paragraph" w:styleId="aff3">
    <w:name w:val="Date"/>
    <w:basedOn w:val="a1"/>
    <w:next w:val="a1"/>
    <w:link w:val="Charf3"/>
    <w:uiPriority w:val="99"/>
    <w:unhideWhenUsed/>
    <w:qFormat/>
    <w:rsid w:val="00CE2A67"/>
    <w:pPr>
      <w:overflowPunct w:val="0"/>
      <w:autoSpaceDE w:val="0"/>
      <w:autoSpaceDN w:val="0"/>
      <w:adjustRightInd w:val="0"/>
    </w:pPr>
    <w:rPr>
      <w:rFonts w:eastAsia="Times New Roman"/>
      <w:lang w:eastAsia="en-GB"/>
    </w:rPr>
  </w:style>
  <w:style w:type="character" w:customStyle="1" w:styleId="Charf3">
    <w:name w:val="日期 Char"/>
    <w:basedOn w:val="a2"/>
    <w:link w:val="aff3"/>
    <w:uiPriority w:val="99"/>
    <w:qFormat/>
    <w:rsid w:val="00CE2A67"/>
    <w:rPr>
      <w:rFonts w:ascii="Times New Roman" w:eastAsia="Times New Roman" w:hAnsi="Times New Roman"/>
      <w:lang w:val="en-GB" w:eastAsia="en-GB"/>
    </w:rPr>
  </w:style>
  <w:style w:type="paragraph" w:styleId="25">
    <w:name w:val="Body Text Indent 2"/>
    <w:basedOn w:val="a1"/>
    <w:link w:val="2Char2"/>
    <w:uiPriority w:val="99"/>
    <w:unhideWhenUsed/>
    <w:qFormat/>
    <w:rsid w:val="00CE2A67"/>
    <w:pPr>
      <w:overflowPunct w:val="0"/>
      <w:autoSpaceDE w:val="0"/>
      <w:autoSpaceDN w:val="0"/>
      <w:adjustRightInd w:val="0"/>
      <w:ind w:leftChars="100" w:left="400" w:hangingChars="100" w:hanging="200"/>
    </w:pPr>
    <w:rPr>
      <w:rFonts w:eastAsia="MS Mincho"/>
      <w:lang w:eastAsia="en-GB"/>
    </w:rPr>
  </w:style>
  <w:style w:type="character" w:customStyle="1" w:styleId="2Char2">
    <w:name w:val="正文文本缩进 2 Char"/>
    <w:basedOn w:val="a2"/>
    <w:link w:val="25"/>
    <w:uiPriority w:val="99"/>
    <w:qFormat/>
    <w:rsid w:val="00CE2A67"/>
    <w:rPr>
      <w:rFonts w:ascii="Times New Roman" w:eastAsia="MS Mincho" w:hAnsi="Times New Roman"/>
      <w:lang w:val="en-GB" w:eastAsia="en-GB"/>
    </w:rPr>
  </w:style>
  <w:style w:type="paragraph" w:styleId="aff4">
    <w:name w:val="endnote text"/>
    <w:basedOn w:val="a1"/>
    <w:link w:val="Charf4"/>
    <w:uiPriority w:val="99"/>
    <w:unhideWhenUsed/>
    <w:qFormat/>
    <w:rsid w:val="00CE2A67"/>
    <w:pPr>
      <w:widowControl w:val="0"/>
      <w:overflowPunct w:val="0"/>
      <w:autoSpaceDE w:val="0"/>
      <w:autoSpaceDN w:val="0"/>
      <w:adjustRightInd w:val="0"/>
      <w:snapToGrid w:val="0"/>
      <w:spacing w:after="0"/>
      <w:jc w:val="both"/>
      <w:textAlignment w:val="baseline"/>
    </w:pPr>
    <w:rPr>
      <w:rFonts w:ascii="Calibri" w:eastAsia="Times New Roman" w:hAnsi="Calibri"/>
      <w:kern w:val="2"/>
      <w:sz w:val="21"/>
      <w:szCs w:val="22"/>
      <w:lang w:val="en-US" w:eastAsia="zh-CN"/>
    </w:rPr>
  </w:style>
  <w:style w:type="character" w:customStyle="1" w:styleId="Charf4">
    <w:name w:val="尾注文本 Char"/>
    <w:basedOn w:val="a2"/>
    <w:link w:val="aff4"/>
    <w:uiPriority w:val="99"/>
    <w:qFormat/>
    <w:rsid w:val="00CE2A67"/>
    <w:rPr>
      <w:rFonts w:ascii="Calibri" w:eastAsia="Times New Roman" w:hAnsi="Calibri"/>
      <w:kern w:val="2"/>
      <w:sz w:val="21"/>
      <w:szCs w:val="22"/>
    </w:rPr>
  </w:style>
  <w:style w:type="paragraph" w:styleId="53">
    <w:name w:val="List Continue 5"/>
    <w:basedOn w:val="a1"/>
    <w:unhideWhenUsed/>
    <w:qFormat/>
    <w:rsid w:val="00CE2A67"/>
    <w:pPr>
      <w:spacing w:after="120"/>
      <w:ind w:leftChars="1000" w:left="2100"/>
      <w:contextualSpacing/>
    </w:pPr>
  </w:style>
  <w:style w:type="paragraph" w:styleId="aff5">
    <w:name w:val="envelope return"/>
    <w:basedOn w:val="a1"/>
    <w:semiHidden/>
    <w:unhideWhenUsed/>
    <w:qFormat/>
    <w:rsid w:val="00CE2A67"/>
    <w:pPr>
      <w:snapToGrid w:val="0"/>
    </w:pPr>
    <w:rPr>
      <w:rFonts w:ascii="Cambria" w:hAnsi="Cambria"/>
    </w:rPr>
  </w:style>
  <w:style w:type="paragraph" w:styleId="aff6">
    <w:name w:val="Signature"/>
    <w:basedOn w:val="a1"/>
    <w:link w:val="Charf5"/>
    <w:semiHidden/>
    <w:unhideWhenUsed/>
    <w:qFormat/>
    <w:rsid w:val="00CE2A67"/>
    <w:pPr>
      <w:ind w:leftChars="2100" w:left="100"/>
    </w:pPr>
  </w:style>
  <w:style w:type="character" w:customStyle="1" w:styleId="Charf5">
    <w:name w:val="签名 Char"/>
    <w:basedOn w:val="a2"/>
    <w:link w:val="aff6"/>
    <w:semiHidden/>
    <w:qFormat/>
    <w:rsid w:val="00CE2A67"/>
    <w:rPr>
      <w:rFonts w:ascii="Times New Roman" w:hAnsi="Times New Roman"/>
      <w:lang w:val="en-GB" w:eastAsia="en-US"/>
    </w:rPr>
  </w:style>
  <w:style w:type="paragraph" w:styleId="44">
    <w:name w:val="List Continue 4"/>
    <w:basedOn w:val="a1"/>
    <w:unhideWhenUsed/>
    <w:qFormat/>
    <w:rsid w:val="00CE2A67"/>
    <w:pPr>
      <w:spacing w:after="120"/>
      <w:ind w:leftChars="800" w:left="1680"/>
      <w:contextualSpacing/>
    </w:pPr>
  </w:style>
  <w:style w:type="paragraph" w:styleId="aff7">
    <w:name w:val="index heading"/>
    <w:basedOn w:val="a1"/>
    <w:next w:val="a1"/>
    <w:uiPriority w:val="99"/>
    <w:unhideWhenUsed/>
    <w:qFormat/>
    <w:rsid w:val="00CE2A67"/>
    <w:pPr>
      <w:widowControl w:val="0"/>
      <w:pBdr>
        <w:top w:val="single" w:sz="12" w:space="0" w:color="auto"/>
      </w:pBdr>
      <w:overflowPunct w:val="0"/>
      <w:autoSpaceDE w:val="0"/>
      <w:autoSpaceDN w:val="0"/>
      <w:adjustRightInd w:val="0"/>
      <w:spacing w:before="360" w:after="240"/>
      <w:jc w:val="both"/>
      <w:textAlignment w:val="baseline"/>
    </w:pPr>
    <w:rPr>
      <w:rFonts w:ascii="Calibri" w:eastAsia="Times New Roman" w:hAnsi="Calibri"/>
      <w:b/>
      <w:i/>
      <w:kern w:val="2"/>
      <w:sz w:val="26"/>
      <w:szCs w:val="22"/>
      <w:lang w:val="en-US" w:eastAsia="ko-KR"/>
    </w:rPr>
  </w:style>
  <w:style w:type="paragraph" w:styleId="54">
    <w:name w:val="List Number 5"/>
    <w:basedOn w:val="a1"/>
    <w:uiPriority w:val="99"/>
    <w:unhideWhenUsed/>
    <w:qFormat/>
    <w:rsid w:val="00CE2A67"/>
    <w:pPr>
      <w:widowControl w:val="0"/>
      <w:tabs>
        <w:tab w:val="left" w:pos="851"/>
        <w:tab w:val="left" w:pos="1800"/>
      </w:tabs>
      <w:overflowPunct w:val="0"/>
      <w:autoSpaceDE w:val="0"/>
      <w:autoSpaceDN w:val="0"/>
      <w:adjustRightInd w:val="0"/>
      <w:spacing w:after="0"/>
      <w:ind w:left="1800" w:hanging="851"/>
      <w:jc w:val="both"/>
      <w:textAlignment w:val="baseline"/>
    </w:pPr>
    <w:rPr>
      <w:rFonts w:ascii="Calibri" w:eastAsia="MS Mincho" w:hAnsi="Calibri"/>
      <w:kern w:val="2"/>
      <w:sz w:val="21"/>
      <w:szCs w:val="22"/>
      <w:lang w:val="en-US" w:eastAsia="zh-CN"/>
    </w:rPr>
  </w:style>
  <w:style w:type="paragraph" w:styleId="35">
    <w:name w:val="Body Text Indent 3"/>
    <w:basedOn w:val="a1"/>
    <w:link w:val="3Char2"/>
    <w:uiPriority w:val="99"/>
    <w:unhideWhenUsed/>
    <w:qFormat/>
    <w:rsid w:val="00CE2A67"/>
    <w:pPr>
      <w:overflowPunct w:val="0"/>
      <w:autoSpaceDE w:val="0"/>
      <w:autoSpaceDN w:val="0"/>
      <w:adjustRightInd w:val="0"/>
      <w:ind w:left="1080"/>
    </w:pPr>
    <w:rPr>
      <w:rFonts w:eastAsia="Times New Roman"/>
      <w:lang w:eastAsia="en-GB"/>
    </w:rPr>
  </w:style>
  <w:style w:type="character" w:customStyle="1" w:styleId="3Char2">
    <w:name w:val="正文文本缩进 3 Char"/>
    <w:basedOn w:val="a2"/>
    <w:link w:val="35"/>
    <w:uiPriority w:val="99"/>
    <w:qFormat/>
    <w:rsid w:val="00CE2A67"/>
    <w:rPr>
      <w:rFonts w:ascii="Times New Roman" w:eastAsia="Times New Roman" w:hAnsi="Times New Roman"/>
      <w:lang w:val="en-GB" w:eastAsia="en-GB"/>
    </w:rPr>
  </w:style>
  <w:style w:type="paragraph" w:styleId="aff8">
    <w:name w:val="table of figures"/>
    <w:basedOn w:val="a1"/>
    <w:next w:val="a1"/>
    <w:uiPriority w:val="99"/>
    <w:unhideWhenUsed/>
    <w:qFormat/>
    <w:rsid w:val="00CE2A67"/>
    <w:pPr>
      <w:widowControl w:val="0"/>
      <w:overflowPunct w:val="0"/>
      <w:autoSpaceDE w:val="0"/>
      <w:autoSpaceDN w:val="0"/>
      <w:adjustRightInd w:val="0"/>
      <w:spacing w:after="0"/>
      <w:ind w:left="1418" w:hanging="1418"/>
      <w:jc w:val="both"/>
      <w:textAlignment w:val="baseline"/>
    </w:pPr>
    <w:rPr>
      <w:rFonts w:ascii="Calibri" w:eastAsia="Times New Roman" w:hAnsi="Calibri"/>
      <w:b/>
      <w:kern w:val="2"/>
      <w:sz w:val="21"/>
      <w:szCs w:val="22"/>
      <w:lang w:val="en-US" w:eastAsia="zh-CN"/>
    </w:rPr>
  </w:style>
  <w:style w:type="paragraph" w:styleId="26">
    <w:name w:val="Body Text 2"/>
    <w:basedOn w:val="a1"/>
    <w:link w:val="2Char3"/>
    <w:uiPriority w:val="99"/>
    <w:unhideWhenUsed/>
    <w:qFormat/>
    <w:rsid w:val="00CE2A67"/>
    <w:pPr>
      <w:overflowPunct w:val="0"/>
      <w:autoSpaceDE w:val="0"/>
      <w:autoSpaceDN w:val="0"/>
      <w:adjustRightInd w:val="0"/>
    </w:pPr>
    <w:rPr>
      <w:rFonts w:eastAsia="Times New Roman"/>
      <w:i/>
      <w:lang w:eastAsia="en-GB"/>
    </w:rPr>
  </w:style>
  <w:style w:type="character" w:customStyle="1" w:styleId="2Char3">
    <w:name w:val="正文文本 2 Char"/>
    <w:basedOn w:val="a2"/>
    <w:link w:val="26"/>
    <w:uiPriority w:val="99"/>
    <w:qFormat/>
    <w:rsid w:val="00CE2A67"/>
    <w:rPr>
      <w:rFonts w:ascii="Times New Roman" w:eastAsia="Times New Roman" w:hAnsi="Times New Roman"/>
      <w:i/>
      <w:lang w:val="en-GB" w:eastAsia="en-GB"/>
    </w:rPr>
  </w:style>
  <w:style w:type="paragraph" w:styleId="27">
    <w:name w:val="List Continue 2"/>
    <w:basedOn w:val="a1"/>
    <w:unhideWhenUsed/>
    <w:qFormat/>
    <w:rsid w:val="00CE2A67"/>
    <w:pPr>
      <w:spacing w:after="120"/>
      <w:ind w:leftChars="400" w:left="840"/>
      <w:contextualSpacing/>
    </w:pPr>
  </w:style>
  <w:style w:type="paragraph" w:styleId="aff9">
    <w:name w:val="Message Header"/>
    <w:basedOn w:val="a1"/>
    <w:link w:val="Charf6"/>
    <w:semiHidden/>
    <w:unhideWhenUsed/>
    <w:qFormat/>
    <w:rsid w:val="00CE2A6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Charf6">
    <w:name w:val="信息标题 Char"/>
    <w:basedOn w:val="a2"/>
    <w:link w:val="aff9"/>
    <w:semiHidden/>
    <w:qFormat/>
    <w:rsid w:val="00CE2A67"/>
    <w:rPr>
      <w:rFonts w:ascii="Cambria" w:hAnsi="Cambria"/>
      <w:sz w:val="24"/>
      <w:szCs w:val="24"/>
      <w:shd w:val="pct20" w:color="auto" w:fill="auto"/>
      <w:lang w:val="en-GB" w:eastAsia="en-US"/>
    </w:rPr>
  </w:style>
  <w:style w:type="paragraph" w:styleId="HTML0">
    <w:name w:val="HTML Preformatted"/>
    <w:basedOn w:val="a1"/>
    <w:link w:val="HTMLChar0"/>
    <w:unhideWhenUsed/>
    <w:qFormat/>
    <w:rsid w:val="00CE2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jc w:val="both"/>
      <w:textAlignment w:val="baseline"/>
    </w:pPr>
    <w:rPr>
      <w:rFonts w:ascii="Courier New" w:eastAsia="MS Mincho" w:hAnsi="Courier New"/>
      <w:kern w:val="2"/>
      <w:sz w:val="21"/>
      <w:szCs w:val="22"/>
      <w:lang w:val="en-US" w:eastAsia="zh-CN"/>
    </w:rPr>
  </w:style>
  <w:style w:type="character" w:customStyle="1" w:styleId="HTMLChar0">
    <w:name w:val="HTML 预设格式 Char"/>
    <w:basedOn w:val="a2"/>
    <w:link w:val="HTML0"/>
    <w:qFormat/>
    <w:rsid w:val="00CE2A67"/>
    <w:rPr>
      <w:rFonts w:ascii="Courier New" w:eastAsia="MS Mincho" w:hAnsi="Courier New"/>
      <w:kern w:val="2"/>
      <w:sz w:val="21"/>
      <w:szCs w:val="22"/>
    </w:rPr>
  </w:style>
  <w:style w:type="paragraph" w:styleId="affa">
    <w:name w:val="Normal (Web)"/>
    <w:basedOn w:val="a1"/>
    <w:uiPriority w:val="99"/>
    <w:unhideWhenUsed/>
    <w:qFormat/>
    <w:rsid w:val="00CE2A67"/>
    <w:pPr>
      <w:widowControl w:val="0"/>
      <w:overflowPunct w:val="0"/>
      <w:autoSpaceDE w:val="0"/>
      <w:autoSpaceDN w:val="0"/>
      <w:adjustRightInd w:val="0"/>
      <w:spacing w:before="100" w:beforeAutospacing="1" w:after="100" w:afterAutospacing="1"/>
      <w:jc w:val="both"/>
      <w:textAlignment w:val="baseline"/>
    </w:pPr>
    <w:rPr>
      <w:rFonts w:ascii="Calibri" w:hAnsi="Calibri"/>
      <w:kern w:val="2"/>
      <w:sz w:val="24"/>
      <w:szCs w:val="22"/>
      <w:lang w:val="en-US" w:eastAsia="zh-CN"/>
    </w:rPr>
  </w:style>
  <w:style w:type="paragraph" w:styleId="36">
    <w:name w:val="List Continue 3"/>
    <w:basedOn w:val="a1"/>
    <w:unhideWhenUsed/>
    <w:qFormat/>
    <w:rsid w:val="00CE2A67"/>
    <w:pPr>
      <w:spacing w:after="120"/>
      <w:ind w:leftChars="600" w:left="1260"/>
      <w:contextualSpacing/>
    </w:pPr>
  </w:style>
  <w:style w:type="paragraph" w:styleId="affb">
    <w:name w:val="Title"/>
    <w:basedOn w:val="a1"/>
    <w:next w:val="a1"/>
    <w:link w:val="Charf7"/>
    <w:uiPriority w:val="99"/>
    <w:qFormat/>
    <w:rsid w:val="00CE2A67"/>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f7">
    <w:name w:val="标题 Char"/>
    <w:basedOn w:val="a2"/>
    <w:link w:val="affb"/>
    <w:uiPriority w:val="99"/>
    <w:qFormat/>
    <w:rsid w:val="00CE2A67"/>
    <w:rPr>
      <w:rFonts w:ascii="Courier New" w:eastAsia="Times New Roman" w:hAnsi="Courier New"/>
      <w:color w:val="FF0000"/>
      <w:lang w:val="nb-NO" w:eastAsia="en-GB"/>
    </w:rPr>
  </w:style>
  <w:style w:type="paragraph" w:styleId="affc">
    <w:name w:val="Body Text First Indent"/>
    <w:basedOn w:val="afe"/>
    <w:link w:val="Charf8"/>
    <w:qFormat/>
    <w:rsid w:val="00CE2A67"/>
    <w:pPr>
      <w:widowControl/>
      <w:spacing w:after="180"/>
      <w:ind w:firstLine="360"/>
      <w:jc w:val="left"/>
    </w:pPr>
    <w:rPr>
      <w:rFonts w:ascii="Times New Roman" w:hAnsi="Times New Roman"/>
      <w:kern w:val="0"/>
      <w:sz w:val="20"/>
      <w:szCs w:val="20"/>
      <w:lang w:val="en-GB" w:eastAsia="en-US"/>
    </w:rPr>
  </w:style>
  <w:style w:type="character" w:customStyle="1" w:styleId="Charf8">
    <w:name w:val="正文首行缩进 Char"/>
    <w:basedOn w:val="Charf0"/>
    <w:link w:val="affc"/>
    <w:qFormat/>
    <w:rsid w:val="00CE2A67"/>
    <w:rPr>
      <w:rFonts w:ascii="Times New Roman" w:eastAsia="Times New Roman" w:hAnsi="Times New Roman"/>
      <w:kern w:val="2"/>
      <w:sz w:val="21"/>
      <w:szCs w:val="22"/>
      <w:lang w:val="en-GB" w:eastAsia="en-US"/>
    </w:rPr>
  </w:style>
  <w:style w:type="paragraph" w:styleId="28">
    <w:name w:val="Body Text First Indent 2"/>
    <w:basedOn w:val="aff"/>
    <w:link w:val="2Char4"/>
    <w:semiHidden/>
    <w:unhideWhenUsed/>
    <w:qFormat/>
    <w:rsid w:val="00CE2A67"/>
    <w:pPr>
      <w:widowControl/>
      <w:overflowPunct/>
      <w:autoSpaceDE/>
      <w:autoSpaceDN/>
      <w:adjustRightInd/>
      <w:snapToGrid/>
      <w:spacing w:after="120"/>
      <w:ind w:leftChars="200" w:left="420" w:firstLineChars="200" w:firstLine="420"/>
      <w:jc w:val="left"/>
    </w:pPr>
    <w:rPr>
      <w:rFonts w:eastAsia="宋体"/>
      <w:kern w:val="0"/>
      <w:sz w:val="20"/>
      <w:lang w:eastAsia="en-US"/>
    </w:rPr>
  </w:style>
  <w:style w:type="character" w:customStyle="1" w:styleId="2Char4">
    <w:name w:val="正文首行缩进 2 Char"/>
    <w:basedOn w:val="Charf1"/>
    <w:link w:val="28"/>
    <w:semiHidden/>
    <w:qFormat/>
    <w:rsid w:val="00CE2A67"/>
    <w:rPr>
      <w:rFonts w:ascii="Times New Roman" w:eastAsia="Times New Roman" w:hAnsi="Times New Roman"/>
      <w:kern w:val="2"/>
      <w:sz w:val="21"/>
      <w:lang w:val="en-GB" w:eastAsia="en-US"/>
    </w:rPr>
  </w:style>
  <w:style w:type="table" w:styleId="affd">
    <w:name w:val="Table Grid"/>
    <w:aliases w:val="TableGrid"/>
    <w:basedOn w:val="a3"/>
    <w:qFormat/>
    <w:rsid w:val="00CE2A67"/>
    <w:rPr>
      <w:rFonts w:ascii="Times New Roman" w:eastAsia="等线"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Classic 2"/>
    <w:basedOn w:val="a3"/>
    <w:qFormat/>
    <w:rsid w:val="00CE2A67"/>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fe">
    <w:name w:val="Strong"/>
    <w:qFormat/>
    <w:rsid w:val="00CE2A67"/>
    <w:rPr>
      <w:b/>
      <w:bCs/>
    </w:rPr>
  </w:style>
  <w:style w:type="character" w:styleId="afff">
    <w:name w:val="endnote reference"/>
    <w:unhideWhenUsed/>
    <w:qFormat/>
    <w:rsid w:val="00CE2A67"/>
    <w:rPr>
      <w:vertAlign w:val="superscript"/>
    </w:rPr>
  </w:style>
  <w:style w:type="character" w:styleId="afff0">
    <w:name w:val="page number"/>
    <w:unhideWhenUsed/>
    <w:qFormat/>
    <w:rsid w:val="00CE2A67"/>
  </w:style>
  <w:style w:type="character" w:styleId="afff1">
    <w:name w:val="Emphasis"/>
    <w:uiPriority w:val="20"/>
    <w:qFormat/>
    <w:rsid w:val="00CE2A67"/>
    <w:rPr>
      <w:i/>
      <w:iCs/>
    </w:rPr>
  </w:style>
  <w:style w:type="character" w:styleId="afff2">
    <w:name w:val="line number"/>
    <w:qFormat/>
    <w:rsid w:val="00CE2A67"/>
    <w:rPr>
      <w:rFonts w:ascii="Arial" w:eastAsia="宋体" w:hAnsi="Arial" w:cs="Arial"/>
      <w:color w:val="0000FF"/>
      <w:kern w:val="2"/>
      <w:lang w:val="en-US" w:eastAsia="zh-CN" w:bidi="ar-SA"/>
    </w:rPr>
  </w:style>
  <w:style w:type="character" w:styleId="HTML1">
    <w:name w:val="HTML Typewriter"/>
    <w:unhideWhenUsed/>
    <w:qFormat/>
    <w:rsid w:val="00CE2A67"/>
    <w:rPr>
      <w:rFonts w:ascii="Courier New" w:eastAsia="Times New Roman" w:hAnsi="Courier New" w:cs="Courier New" w:hint="default"/>
      <w:sz w:val="24"/>
      <w:szCs w:val="24"/>
    </w:rPr>
  </w:style>
  <w:style w:type="character" w:styleId="HTML2">
    <w:name w:val="HTML Acronym"/>
    <w:uiPriority w:val="99"/>
    <w:unhideWhenUsed/>
    <w:qFormat/>
    <w:rsid w:val="00CE2A67"/>
  </w:style>
  <w:style w:type="character" w:styleId="HTML3">
    <w:name w:val="HTML Code"/>
    <w:unhideWhenUsed/>
    <w:qFormat/>
    <w:rsid w:val="00CE2A67"/>
    <w:rPr>
      <w:rFonts w:ascii="Courier New" w:eastAsia="宋体" w:hAnsi="Courier New" w:cs="Courier New" w:hint="default"/>
      <w:color w:val="0000FF"/>
      <w:kern w:val="2"/>
      <w:sz w:val="20"/>
      <w:szCs w:val="20"/>
      <w:lang w:val="en-US" w:eastAsia="zh-CN" w:bidi="ar-SA"/>
    </w:rPr>
  </w:style>
  <w:style w:type="character" w:styleId="HTML4">
    <w:name w:val="HTML Sample"/>
    <w:qFormat/>
    <w:rsid w:val="00CE2A67"/>
    <w:rPr>
      <w:rFonts w:ascii="Courier New" w:eastAsia="宋体" w:hAnsi="Courier New" w:cs="Courier New"/>
      <w:color w:val="0000FF"/>
      <w:kern w:val="2"/>
      <w:lang w:val="en-US" w:eastAsia="zh-CN" w:bidi="ar-SA"/>
    </w:rPr>
  </w:style>
  <w:style w:type="paragraph" w:customStyle="1" w:styleId="TAJ">
    <w:name w:val="TAJ"/>
    <w:basedOn w:val="TH"/>
    <w:uiPriority w:val="99"/>
    <w:qFormat/>
    <w:rsid w:val="00CE2A67"/>
    <w:pPr>
      <w:overflowPunct w:val="0"/>
      <w:autoSpaceDE w:val="0"/>
      <w:autoSpaceDN w:val="0"/>
      <w:adjustRightInd w:val="0"/>
      <w:textAlignment w:val="baseline"/>
    </w:pPr>
    <w:rPr>
      <w:rFonts w:eastAsia="Times New Roman"/>
      <w:lang w:eastAsia="en-GB"/>
    </w:rPr>
  </w:style>
  <w:style w:type="paragraph" w:customStyle="1" w:styleId="Guidance">
    <w:name w:val="Guidance"/>
    <w:basedOn w:val="a1"/>
    <w:link w:val="GuidanceChar"/>
    <w:qFormat/>
    <w:rsid w:val="00CE2A67"/>
    <w:pPr>
      <w:overflowPunct w:val="0"/>
      <w:autoSpaceDE w:val="0"/>
      <w:autoSpaceDN w:val="0"/>
      <w:adjustRightInd w:val="0"/>
      <w:textAlignment w:val="baseline"/>
    </w:pPr>
    <w:rPr>
      <w:rFonts w:eastAsia="Times New Roman"/>
      <w:i/>
      <w:color w:val="0000FF"/>
      <w:lang w:eastAsia="en-GB"/>
    </w:rPr>
  </w:style>
  <w:style w:type="character" w:customStyle="1" w:styleId="Char3">
    <w:name w:val="批注框文本 Char"/>
    <w:link w:val="aa"/>
    <w:qFormat/>
    <w:rsid w:val="00CE2A67"/>
    <w:rPr>
      <w:rFonts w:ascii="Tahoma" w:hAnsi="Tahoma" w:cs="Tahoma"/>
      <w:sz w:val="16"/>
      <w:szCs w:val="16"/>
      <w:lang w:val="en-GB" w:eastAsia="en-US"/>
    </w:rPr>
  </w:style>
  <w:style w:type="character" w:customStyle="1" w:styleId="UnresolvedMention1">
    <w:name w:val="Unresolved Mention1"/>
    <w:uiPriority w:val="99"/>
    <w:unhideWhenUsed/>
    <w:qFormat/>
    <w:rsid w:val="00CE2A67"/>
    <w:rPr>
      <w:color w:val="605E5C"/>
      <w:shd w:val="clear" w:color="auto" w:fill="E1DFDD"/>
    </w:rPr>
  </w:style>
  <w:style w:type="character" w:customStyle="1" w:styleId="GuidanceChar">
    <w:name w:val="Guidance Char"/>
    <w:link w:val="Guidance"/>
    <w:qFormat/>
    <w:locked/>
    <w:rsid w:val="00CE2A67"/>
    <w:rPr>
      <w:rFonts w:ascii="Times New Roman" w:eastAsia="Times New Roman" w:hAnsi="Times New Roman"/>
      <w:i/>
      <w:color w:val="0000FF"/>
      <w:lang w:val="en-GB" w:eastAsia="en-GB"/>
    </w:rPr>
  </w:style>
  <w:style w:type="character" w:customStyle="1" w:styleId="Char2">
    <w:name w:val="批注文字 Char"/>
    <w:link w:val="a9"/>
    <w:uiPriority w:val="99"/>
    <w:qFormat/>
    <w:rsid w:val="00CE2A67"/>
    <w:rPr>
      <w:rFonts w:ascii="Times New Roman" w:hAnsi="Times New Roman"/>
      <w:lang w:val="en-GB" w:eastAsia="en-US"/>
    </w:rPr>
  </w:style>
  <w:style w:type="character" w:customStyle="1" w:styleId="Char8">
    <w:name w:val="批注主题 Char"/>
    <w:link w:val="af"/>
    <w:qFormat/>
    <w:rsid w:val="00CE2A67"/>
    <w:rPr>
      <w:rFonts w:ascii="Times New Roman" w:hAnsi="Times New Roman"/>
      <w:b/>
      <w:bCs/>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0"/>
    <w:qFormat/>
    <w:rsid w:val="00CE2A67"/>
    <w:rPr>
      <w:rFonts w:ascii="Arial" w:hAnsi="Arial"/>
      <w:sz w:val="36"/>
      <w:lang w:val="en-GB"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CE2A67"/>
    <w:rPr>
      <w:rFonts w:ascii="Arial" w:hAnsi="Arial"/>
      <w:sz w:val="32"/>
      <w:lang w:val="en-GB" w:eastAsia="en-US"/>
    </w:rPr>
  </w:style>
  <w:style w:type="character" w:customStyle="1" w:styleId="3Char">
    <w:name w:val="标题 3 Char"/>
    <w:aliases w:val="Underrubrik2 Char,H3 Char,Memo Heading 3 Char,h3 Char,no break Char,Heading 3 Char1 Char Char,Heading 3 Char Char Char Char,Heading 3 Char1 Char Char Char Char,Heading 3 Char Char Char Char Char Char,Heading 3 Char Char1 Char Char,0H Char"/>
    <w:link w:val="3"/>
    <w:qFormat/>
    <w:rsid w:val="00CE2A67"/>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CE2A67"/>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Heading 81111 Char"/>
    <w:link w:val="5"/>
    <w:qFormat/>
    <w:rsid w:val="00CE2A67"/>
    <w:rPr>
      <w:rFonts w:ascii="Arial" w:hAnsi="Arial"/>
      <w:sz w:val="22"/>
      <w:lang w:val="en-GB" w:eastAsia="en-US"/>
    </w:rPr>
  </w:style>
  <w:style w:type="character" w:customStyle="1" w:styleId="6Char">
    <w:name w:val="标题 6 Char"/>
    <w:aliases w:val="T1 Char4,Header 6 Char"/>
    <w:link w:val="6"/>
    <w:qFormat/>
    <w:rsid w:val="00CE2A67"/>
    <w:rPr>
      <w:rFonts w:ascii="Arial" w:hAnsi="Arial"/>
      <w:lang w:val="en-GB" w:eastAsia="en-US"/>
    </w:rPr>
  </w:style>
  <w:style w:type="character" w:customStyle="1" w:styleId="7Char">
    <w:name w:val="标题 7 Char"/>
    <w:link w:val="7"/>
    <w:qFormat/>
    <w:rsid w:val="00CE2A67"/>
    <w:rPr>
      <w:rFonts w:ascii="Arial" w:hAnsi="Arial"/>
      <w:lang w:val="en-GB" w:eastAsia="en-US"/>
    </w:rPr>
  </w:style>
  <w:style w:type="character" w:customStyle="1" w:styleId="8Char">
    <w:name w:val="标题 8 Char"/>
    <w:link w:val="8"/>
    <w:qFormat/>
    <w:rsid w:val="00CE2A67"/>
    <w:rPr>
      <w:rFonts w:ascii="Arial" w:hAnsi="Arial"/>
      <w:sz w:val="36"/>
      <w:lang w:val="en-GB" w:eastAsia="en-US"/>
    </w:rPr>
  </w:style>
  <w:style w:type="character" w:customStyle="1" w:styleId="9Char">
    <w:name w:val="标题 9 Char"/>
    <w:aliases w:val="Figure Heading Char,FH Char"/>
    <w:link w:val="9"/>
    <w:qFormat/>
    <w:rsid w:val="00CE2A67"/>
    <w:rPr>
      <w:rFonts w:ascii="Arial" w:hAnsi="Arial"/>
      <w:sz w:val="36"/>
      <w:lang w:val="en-GB" w:eastAsia="en-US"/>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e"/>
    <w:qFormat/>
    <w:locked/>
    <w:rsid w:val="00CE2A67"/>
    <w:rPr>
      <w:rFonts w:ascii="Times New Roman" w:hAnsi="Times New Roman"/>
      <w:sz w:val="16"/>
      <w:lang w:val="en-GB" w:eastAsia="en-US"/>
    </w:rPr>
  </w:style>
  <w:style w:type="character" w:customStyle="1" w:styleId="Char10">
    <w:name w:val="脚注文本 Char1"/>
    <w:qFormat/>
    <w:rsid w:val="00CE2A67"/>
    <w:rPr>
      <w:sz w:val="18"/>
      <w:szCs w:val="18"/>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locked/>
    <w:rsid w:val="00CE2A67"/>
    <w:rPr>
      <w:rFonts w:ascii="Arial" w:hAnsi="Arial"/>
      <w:b/>
      <w:sz w:val="18"/>
      <w:lang w:val="en-GB" w:eastAsia="en-US"/>
    </w:rPr>
  </w:style>
  <w:style w:type="character" w:customStyle="1" w:styleId="Char11">
    <w:name w:val="页眉 Char1"/>
    <w:qFormat/>
    <w:rsid w:val="00CE2A67"/>
    <w:rPr>
      <w:rFonts w:ascii="Calibri" w:eastAsia="等线" w:hAnsi="Calibri" w:cs="Times New Roman"/>
      <w:kern w:val="2"/>
      <w:sz w:val="18"/>
      <w:szCs w:val="18"/>
    </w:rPr>
  </w:style>
  <w:style w:type="character" w:customStyle="1" w:styleId="Char4">
    <w:name w:val="页脚 Char"/>
    <w:aliases w:val="footer odd Char,footer Char,fo Char,pie de página Char"/>
    <w:link w:val="ab"/>
    <w:qFormat/>
    <w:rsid w:val="00CE2A67"/>
    <w:rPr>
      <w:rFonts w:ascii="Arial" w:hAnsi="Arial"/>
      <w:b/>
      <w:i/>
      <w:sz w:val="18"/>
      <w:lang w:val="en-GB" w:eastAsia="en-US"/>
    </w:rPr>
  </w:style>
  <w:style w:type="character" w:customStyle="1" w:styleId="Chard">
    <w:name w:val="题注 Char"/>
    <w:aliases w:val="cap Char1,cap Char Char,Caption Char Char,Caption Char1 Char Char,cap Char Char1 Char,Caption Char Char1 Char Char,cap Char2 Char1,cap Char2 Char Char,Ca Char,Caption Char C... Char,cap1 Char,cap2 Char,cap11 Char,Légende-figure Char1,label Char"/>
    <w:link w:val="afa"/>
    <w:qFormat/>
    <w:locked/>
    <w:rsid w:val="00CE2A67"/>
    <w:rPr>
      <w:rFonts w:ascii="Calibri" w:eastAsia="Times New Roman" w:hAnsi="Calibri"/>
      <w:b/>
      <w:bCs/>
      <w:kern w:val="2"/>
      <w:sz w:val="21"/>
      <w:szCs w:val="22"/>
    </w:rPr>
  </w:style>
  <w:style w:type="character" w:customStyle="1" w:styleId="2Char1">
    <w:name w:val="列表项目符号 2 Char"/>
    <w:link w:val="23"/>
    <w:qFormat/>
    <w:locked/>
    <w:rsid w:val="00CE2A67"/>
    <w:rPr>
      <w:rFonts w:ascii="Times New Roman" w:hAnsi="Times New Roman"/>
      <w:lang w:val="en-GB" w:eastAsia="en-US"/>
    </w:rPr>
  </w:style>
  <w:style w:type="character" w:customStyle="1" w:styleId="Char1">
    <w:name w:val="文档结构图 Char"/>
    <w:link w:val="a8"/>
    <w:qFormat/>
    <w:rsid w:val="00CE2A67"/>
    <w:rPr>
      <w:rFonts w:ascii="Tahoma" w:hAnsi="Tahoma" w:cs="Tahoma"/>
      <w:shd w:val="clear" w:color="auto" w:fill="000080"/>
      <w:lang w:val="en-GB" w:eastAsia="en-US"/>
    </w:rPr>
  </w:style>
  <w:style w:type="paragraph" w:customStyle="1" w:styleId="TOCHeading1">
    <w:name w:val="TOC Heading1"/>
    <w:basedOn w:val="10"/>
    <w:next w:val="a1"/>
    <w:uiPriority w:val="39"/>
    <w:unhideWhenUsed/>
    <w:qFormat/>
    <w:rsid w:val="00CE2A67"/>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Yu Mincho" w:hAnsi="Cambria"/>
      <w:b/>
      <w:bCs/>
      <w:color w:val="365F91"/>
      <w:sz w:val="28"/>
      <w:szCs w:val="28"/>
      <w:lang w:val="en-US" w:eastAsia="en-GB"/>
    </w:rPr>
  </w:style>
  <w:style w:type="paragraph" w:customStyle="1" w:styleId="Figure">
    <w:name w:val="Figure"/>
    <w:basedOn w:val="a1"/>
    <w:next w:val="afa"/>
    <w:uiPriority w:val="99"/>
    <w:qFormat/>
    <w:rsid w:val="00CE2A67"/>
    <w:pPr>
      <w:keepNext/>
      <w:keepLines/>
      <w:widowControl w:val="0"/>
      <w:overflowPunct w:val="0"/>
      <w:autoSpaceDE w:val="0"/>
      <w:autoSpaceDN w:val="0"/>
      <w:adjustRightInd w:val="0"/>
      <w:spacing w:before="180" w:after="0"/>
      <w:jc w:val="center"/>
      <w:textAlignment w:val="baseline"/>
    </w:pPr>
    <w:rPr>
      <w:rFonts w:ascii="Calibri" w:eastAsia="Times New Roman" w:hAnsi="Calibri"/>
      <w:kern w:val="2"/>
      <w:sz w:val="21"/>
      <w:szCs w:val="22"/>
      <w:lang w:val="en-US" w:eastAsia="zh-CN"/>
    </w:rPr>
  </w:style>
  <w:style w:type="paragraph" w:customStyle="1" w:styleId="3GPPHeader">
    <w:name w:val="3GPP_Header"/>
    <w:basedOn w:val="a1"/>
    <w:uiPriority w:val="99"/>
    <w:qFormat/>
    <w:rsid w:val="00CE2A67"/>
    <w:pPr>
      <w:widowControl w:val="0"/>
      <w:tabs>
        <w:tab w:val="left" w:pos="1701"/>
        <w:tab w:val="right" w:pos="9639"/>
      </w:tabs>
      <w:overflowPunct w:val="0"/>
      <w:autoSpaceDE w:val="0"/>
      <w:autoSpaceDN w:val="0"/>
      <w:adjustRightInd w:val="0"/>
      <w:spacing w:after="240"/>
      <w:jc w:val="both"/>
      <w:textAlignment w:val="baseline"/>
    </w:pPr>
    <w:rPr>
      <w:rFonts w:ascii="Calibri" w:eastAsia="Times New Roman" w:hAnsi="Calibri"/>
      <w:b/>
      <w:kern w:val="2"/>
      <w:sz w:val="24"/>
      <w:szCs w:val="22"/>
      <w:lang w:val="en-US" w:eastAsia="zh-CN"/>
    </w:rPr>
  </w:style>
  <w:style w:type="character" w:customStyle="1" w:styleId="EQChar">
    <w:name w:val="EQ Char"/>
    <w:link w:val="EQ"/>
    <w:qFormat/>
    <w:locked/>
    <w:rsid w:val="00CE2A67"/>
    <w:rPr>
      <w:rFonts w:ascii="Times New Roman" w:hAnsi="Times New Roman"/>
      <w:lang w:val="en-GB" w:eastAsia="en-US"/>
    </w:rPr>
  </w:style>
  <w:style w:type="paragraph" w:customStyle="1" w:styleId="Reference">
    <w:name w:val="Reference"/>
    <w:basedOn w:val="a1"/>
    <w:link w:val="ReferenceChar"/>
    <w:uiPriority w:val="99"/>
    <w:qFormat/>
    <w:rsid w:val="00CE2A67"/>
    <w:pPr>
      <w:widowControl w:val="0"/>
      <w:numPr>
        <w:numId w:val="3"/>
      </w:numPr>
      <w:tabs>
        <w:tab w:val="clear" w:pos="567"/>
      </w:tabs>
      <w:overflowPunct w:val="0"/>
      <w:autoSpaceDE w:val="0"/>
      <w:autoSpaceDN w:val="0"/>
      <w:adjustRightInd w:val="0"/>
      <w:spacing w:after="0"/>
      <w:ind w:left="360" w:hanging="360"/>
      <w:jc w:val="both"/>
      <w:textAlignment w:val="baseline"/>
    </w:pPr>
    <w:rPr>
      <w:rFonts w:ascii="Calibri" w:eastAsia="Times New Roman" w:hAnsi="Calibri"/>
      <w:kern w:val="2"/>
      <w:sz w:val="21"/>
      <w:szCs w:val="22"/>
      <w:lang w:val="en-US" w:eastAsia="zh-CN"/>
    </w:rPr>
  </w:style>
  <w:style w:type="character" w:customStyle="1" w:styleId="B2Char">
    <w:name w:val="B2 Char"/>
    <w:link w:val="B2"/>
    <w:qFormat/>
    <w:locked/>
    <w:rsid w:val="00CE2A67"/>
    <w:rPr>
      <w:rFonts w:ascii="Times New Roman" w:hAnsi="Times New Roman"/>
      <w:lang w:val="en-GB" w:eastAsia="en-US"/>
    </w:rPr>
  </w:style>
  <w:style w:type="character" w:customStyle="1" w:styleId="B3Char2">
    <w:name w:val="B3 Char2"/>
    <w:link w:val="B3"/>
    <w:qFormat/>
    <w:locked/>
    <w:rsid w:val="00CE2A67"/>
    <w:rPr>
      <w:rFonts w:ascii="Times New Roman" w:hAnsi="Times New Roman"/>
      <w:lang w:val="en-GB" w:eastAsia="en-US"/>
    </w:rPr>
  </w:style>
  <w:style w:type="character" w:customStyle="1" w:styleId="B4Char">
    <w:name w:val="B4 Char"/>
    <w:link w:val="B4"/>
    <w:qFormat/>
    <w:locked/>
    <w:rsid w:val="00CE2A67"/>
    <w:rPr>
      <w:rFonts w:ascii="Times New Roman" w:hAnsi="Times New Roman"/>
      <w:lang w:val="en-GB" w:eastAsia="en-US"/>
    </w:rPr>
  </w:style>
  <w:style w:type="paragraph" w:customStyle="1" w:styleId="Proposal">
    <w:name w:val="Proposal"/>
    <w:basedOn w:val="a1"/>
    <w:uiPriority w:val="99"/>
    <w:qFormat/>
    <w:rsid w:val="00CE2A67"/>
    <w:pPr>
      <w:widowControl w:val="0"/>
      <w:numPr>
        <w:numId w:val="4"/>
      </w:numPr>
      <w:tabs>
        <w:tab w:val="clear" w:pos="1304"/>
      </w:tabs>
      <w:overflowPunct w:val="0"/>
      <w:autoSpaceDE w:val="0"/>
      <w:autoSpaceDN w:val="0"/>
      <w:adjustRightInd w:val="0"/>
      <w:spacing w:after="0"/>
      <w:ind w:left="567" w:hanging="283"/>
      <w:jc w:val="both"/>
      <w:textAlignment w:val="baseline"/>
    </w:pPr>
    <w:rPr>
      <w:rFonts w:ascii="Calibri" w:eastAsia="Times New Roman" w:hAnsi="Calibri"/>
      <w:b/>
      <w:bCs/>
      <w:kern w:val="2"/>
      <w:sz w:val="21"/>
      <w:szCs w:val="22"/>
      <w:lang w:val="en-US" w:eastAsia="zh-CN"/>
    </w:rPr>
  </w:style>
  <w:style w:type="character" w:customStyle="1" w:styleId="B5Char">
    <w:name w:val="B5 Char"/>
    <w:link w:val="B5"/>
    <w:qFormat/>
    <w:locked/>
    <w:rsid w:val="00CE2A67"/>
    <w:rPr>
      <w:rFonts w:ascii="Times New Roman" w:hAnsi="Times New Roman"/>
      <w:lang w:val="en-GB" w:eastAsia="en-US"/>
    </w:rPr>
  </w:style>
  <w:style w:type="character" w:customStyle="1" w:styleId="EXCar">
    <w:name w:val="EX Car"/>
    <w:link w:val="EX"/>
    <w:qFormat/>
    <w:locked/>
    <w:rsid w:val="00CE2A67"/>
    <w:rPr>
      <w:rFonts w:ascii="Times New Roman" w:hAnsi="Times New Roman"/>
      <w:lang w:val="en-GB" w:eastAsia="en-US"/>
    </w:rPr>
  </w:style>
  <w:style w:type="character" w:customStyle="1" w:styleId="PLChar">
    <w:name w:val="PL Char"/>
    <w:link w:val="PL"/>
    <w:qFormat/>
    <w:locked/>
    <w:rsid w:val="00CE2A67"/>
    <w:rPr>
      <w:rFonts w:ascii="Courier New" w:hAnsi="Courier New"/>
      <w:sz w:val="16"/>
      <w:lang w:val="en-GB" w:eastAsia="en-US"/>
    </w:rPr>
  </w:style>
  <w:style w:type="character" w:customStyle="1" w:styleId="H6Char">
    <w:name w:val="H6 Char"/>
    <w:link w:val="H6"/>
    <w:qFormat/>
    <w:locked/>
    <w:rsid w:val="00CE2A67"/>
    <w:rPr>
      <w:rFonts w:ascii="Arial" w:hAnsi="Arial"/>
      <w:lang w:val="en-GB" w:eastAsia="en-US"/>
    </w:rPr>
  </w:style>
  <w:style w:type="character" w:customStyle="1" w:styleId="CRCoverPageChar">
    <w:name w:val="CR Cover Page Char"/>
    <w:link w:val="CRCoverPage"/>
    <w:qFormat/>
    <w:locked/>
    <w:rsid w:val="00CE2A67"/>
    <w:rPr>
      <w:rFonts w:ascii="Arial" w:hAnsi="Arial"/>
      <w:lang w:val="en-GB" w:eastAsia="en-US"/>
    </w:rPr>
  </w:style>
  <w:style w:type="paragraph" w:customStyle="1" w:styleId="ZchnZchn">
    <w:name w:val="Zchn Zchn"/>
    <w:uiPriority w:val="99"/>
    <w:semiHidden/>
    <w:qFormat/>
    <w:rsid w:val="00CE2A67"/>
    <w:pPr>
      <w:keepNext/>
      <w:numPr>
        <w:numId w:val="5"/>
      </w:numPr>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1"/>
    <w:next w:val="a1"/>
    <w:uiPriority w:val="99"/>
    <w:qFormat/>
    <w:rsid w:val="00CE2A67"/>
    <w:pPr>
      <w:widowControl w:val="0"/>
      <w:numPr>
        <w:numId w:val="6"/>
      </w:numPr>
      <w:tabs>
        <w:tab w:val="clear" w:pos="502"/>
      </w:tabs>
      <w:overflowPunct w:val="0"/>
      <w:autoSpaceDE w:val="0"/>
      <w:autoSpaceDN w:val="0"/>
      <w:adjustRightInd w:val="0"/>
      <w:snapToGrid w:val="0"/>
      <w:spacing w:after="60"/>
      <w:ind w:left="720"/>
      <w:jc w:val="both"/>
      <w:textAlignment w:val="baseline"/>
    </w:pPr>
    <w:rPr>
      <w:rFonts w:ascii="Calibri" w:hAnsi="Calibri"/>
      <w:kern w:val="2"/>
      <w:sz w:val="21"/>
      <w:szCs w:val="16"/>
      <w:lang w:val="en-US" w:eastAsia="zh-CN"/>
    </w:rPr>
  </w:style>
  <w:style w:type="paragraph" w:customStyle="1" w:styleId="FL">
    <w:name w:val="FL"/>
    <w:basedOn w:val="a1"/>
    <w:uiPriority w:val="99"/>
    <w:qFormat/>
    <w:rsid w:val="00CE2A67"/>
    <w:pPr>
      <w:keepNext/>
      <w:keepLines/>
      <w:widowControl w:val="0"/>
      <w:overflowPunct w:val="0"/>
      <w:autoSpaceDE w:val="0"/>
      <w:autoSpaceDN w:val="0"/>
      <w:adjustRightInd w:val="0"/>
      <w:spacing w:before="60" w:after="0"/>
      <w:jc w:val="center"/>
      <w:textAlignment w:val="baseline"/>
    </w:pPr>
    <w:rPr>
      <w:rFonts w:ascii="Arial" w:eastAsia="Times New Roman" w:hAnsi="Arial"/>
      <w:b/>
      <w:kern w:val="2"/>
      <w:sz w:val="21"/>
      <w:szCs w:val="22"/>
      <w:lang w:val="en-US" w:eastAsia="zh-CN"/>
    </w:rPr>
  </w:style>
  <w:style w:type="paragraph" w:customStyle="1" w:styleId="enumlev1">
    <w:name w:val="enumlev1"/>
    <w:basedOn w:val="a1"/>
    <w:link w:val="enumlev1Char"/>
    <w:uiPriority w:val="99"/>
    <w:qFormat/>
    <w:rsid w:val="00CE2A67"/>
    <w:pPr>
      <w:widowControl w:val="0"/>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ascii="Calibri" w:eastAsia="Times New Roman" w:hAnsi="Calibri"/>
      <w:kern w:val="2"/>
      <w:sz w:val="24"/>
      <w:szCs w:val="22"/>
      <w:lang w:val="fr-FR" w:eastAsia="zh-CN"/>
    </w:rPr>
  </w:style>
  <w:style w:type="paragraph" w:customStyle="1" w:styleId="TableText">
    <w:name w:val="TableText"/>
    <w:basedOn w:val="a1"/>
    <w:uiPriority w:val="99"/>
    <w:qFormat/>
    <w:rsid w:val="00CE2A67"/>
    <w:pPr>
      <w:keepNext/>
      <w:keepLines/>
      <w:widowControl w:val="0"/>
      <w:overflowPunct w:val="0"/>
      <w:autoSpaceDE w:val="0"/>
      <w:autoSpaceDN w:val="0"/>
      <w:adjustRightInd w:val="0"/>
      <w:snapToGrid w:val="0"/>
      <w:spacing w:after="0"/>
      <w:jc w:val="center"/>
      <w:textAlignment w:val="baseline"/>
    </w:pPr>
    <w:rPr>
      <w:rFonts w:ascii="Calibri" w:eastAsia="Times New Roman" w:hAnsi="Calibri"/>
      <w:kern w:val="2"/>
      <w:sz w:val="21"/>
      <w:szCs w:val="22"/>
      <w:lang w:val="en-US" w:eastAsia="zh-CN"/>
    </w:rPr>
  </w:style>
  <w:style w:type="paragraph" w:customStyle="1" w:styleId="INDENT1">
    <w:name w:val="INDENT1"/>
    <w:basedOn w:val="a1"/>
    <w:uiPriority w:val="99"/>
    <w:qFormat/>
    <w:rsid w:val="00CE2A67"/>
    <w:pPr>
      <w:widowControl w:val="0"/>
      <w:overflowPunct w:val="0"/>
      <w:autoSpaceDE w:val="0"/>
      <w:autoSpaceDN w:val="0"/>
      <w:adjustRightInd w:val="0"/>
      <w:spacing w:after="0"/>
      <w:ind w:left="851"/>
      <w:jc w:val="both"/>
      <w:textAlignment w:val="baseline"/>
    </w:pPr>
    <w:rPr>
      <w:rFonts w:ascii="Calibri" w:eastAsia="Times New Roman" w:hAnsi="Calibri"/>
      <w:kern w:val="2"/>
      <w:sz w:val="21"/>
      <w:szCs w:val="22"/>
      <w:lang w:val="en-US" w:eastAsia="ko-KR"/>
    </w:rPr>
  </w:style>
  <w:style w:type="paragraph" w:customStyle="1" w:styleId="INDENT2">
    <w:name w:val="INDENT2"/>
    <w:basedOn w:val="a1"/>
    <w:uiPriority w:val="99"/>
    <w:qFormat/>
    <w:rsid w:val="00CE2A67"/>
    <w:pPr>
      <w:widowControl w:val="0"/>
      <w:overflowPunct w:val="0"/>
      <w:autoSpaceDE w:val="0"/>
      <w:autoSpaceDN w:val="0"/>
      <w:adjustRightInd w:val="0"/>
      <w:spacing w:after="0"/>
      <w:ind w:left="1135" w:hanging="284"/>
      <w:jc w:val="both"/>
      <w:textAlignment w:val="baseline"/>
    </w:pPr>
    <w:rPr>
      <w:rFonts w:ascii="Calibri" w:eastAsia="Times New Roman" w:hAnsi="Calibri"/>
      <w:kern w:val="2"/>
      <w:sz w:val="21"/>
      <w:szCs w:val="22"/>
      <w:lang w:val="en-US" w:eastAsia="ko-KR"/>
    </w:rPr>
  </w:style>
  <w:style w:type="paragraph" w:customStyle="1" w:styleId="INDENT3">
    <w:name w:val="INDENT3"/>
    <w:basedOn w:val="a1"/>
    <w:uiPriority w:val="99"/>
    <w:qFormat/>
    <w:rsid w:val="00CE2A67"/>
    <w:pPr>
      <w:widowControl w:val="0"/>
      <w:overflowPunct w:val="0"/>
      <w:autoSpaceDE w:val="0"/>
      <w:autoSpaceDN w:val="0"/>
      <w:adjustRightInd w:val="0"/>
      <w:spacing w:after="0"/>
      <w:ind w:left="1701" w:hanging="567"/>
      <w:jc w:val="both"/>
      <w:textAlignment w:val="baseline"/>
    </w:pPr>
    <w:rPr>
      <w:rFonts w:ascii="Calibri" w:eastAsia="Times New Roman" w:hAnsi="Calibri"/>
      <w:kern w:val="2"/>
      <w:sz w:val="21"/>
      <w:szCs w:val="22"/>
      <w:lang w:val="en-US" w:eastAsia="ko-KR"/>
    </w:rPr>
  </w:style>
  <w:style w:type="paragraph" w:customStyle="1" w:styleId="FigureTitle">
    <w:name w:val="Figure_Title"/>
    <w:basedOn w:val="a1"/>
    <w:next w:val="a1"/>
    <w:uiPriority w:val="99"/>
    <w:qFormat/>
    <w:rsid w:val="00CE2A67"/>
    <w:pPr>
      <w:keepLines/>
      <w:widowControl w:val="0"/>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Calibri" w:eastAsia="Times New Roman" w:hAnsi="Calibri"/>
      <w:b/>
      <w:kern w:val="2"/>
      <w:sz w:val="24"/>
      <w:szCs w:val="22"/>
      <w:lang w:val="en-US" w:eastAsia="ko-KR"/>
    </w:rPr>
  </w:style>
  <w:style w:type="paragraph" w:customStyle="1" w:styleId="RecCCITT">
    <w:name w:val="Rec_CCITT_#"/>
    <w:basedOn w:val="a1"/>
    <w:uiPriority w:val="99"/>
    <w:qFormat/>
    <w:rsid w:val="00CE2A67"/>
    <w:pPr>
      <w:keepNext/>
      <w:keepLines/>
      <w:widowControl w:val="0"/>
      <w:overflowPunct w:val="0"/>
      <w:autoSpaceDE w:val="0"/>
      <w:autoSpaceDN w:val="0"/>
      <w:adjustRightInd w:val="0"/>
      <w:spacing w:after="0"/>
      <w:jc w:val="both"/>
      <w:textAlignment w:val="baseline"/>
    </w:pPr>
    <w:rPr>
      <w:rFonts w:ascii="Calibri" w:eastAsia="Times New Roman" w:hAnsi="Calibri"/>
      <w:b/>
      <w:kern w:val="2"/>
      <w:sz w:val="21"/>
      <w:szCs w:val="22"/>
      <w:lang w:val="en-US" w:eastAsia="ko-KR"/>
    </w:rPr>
  </w:style>
  <w:style w:type="paragraph" w:customStyle="1" w:styleId="enumlev2">
    <w:name w:val="enumlev2"/>
    <w:basedOn w:val="a1"/>
    <w:uiPriority w:val="99"/>
    <w:qFormat/>
    <w:rsid w:val="00CE2A67"/>
    <w:pPr>
      <w:widowControl w:val="0"/>
      <w:tabs>
        <w:tab w:val="left" w:pos="794"/>
        <w:tab w:val="left" w:pos="1191"/>
        <w:tab w:val="left" w:pos="1588"/>
        <w:tab w:val="left" w:pos="1985"/>
      </w:tabs>
      <w:overflowPunct w:val="0"/>
      <w:autoSpaceDE w:val="0"/>
      <w:autoSpaceDN w:val="0"/>
      <w:adjustRightInd w:val="0"/>
      <w:spacing w:before="86" w:after="0"/>
      <w:ind w:left="1588" w:hanging="397"/>
      <w:jc w:val="both"/>
      <w:textAlignment w:val="baseline"/>
    </w:pPr>
    <w:rPr>
      <w:rFonts w:ascii="Calibri" w:eastAsia="Times New Roman" w:hAnsi="Calibri"/>
      <w:kern w:val="2"/>
      <w:sz w:val="21"/>
      <w:szCs w:val="22"/>
      <w:lang w:val="en-US" w:eastAsia="ko-KR"/>
    </w:rPr>
  </w:style>
  <w:style w:type="paragraph" w:customStyle="1" w:styleId="BL">
    <w:name w:val="BL"/>
    <w:basedOn w:val="a1"/>
    <w:uiPriority w:val="99"/>
    <w:qFormat/>
    <w:rsid w:val="00CE2A67"/>
    <w:pPr>
      <w:widowControl w:val="0"/>
      <w:tabs>
        <w:tab w:val="left" w:pos="630"/>
        <w:tab w:val="left" w:pos="851"/>
      </w:tabs>
      <w:overflowPunct w:val="0"/>
      <w:autoSpaceDE w:val="0"/>
      <w:autoSpaceDN w:val="0"/>
      <w:adjustRightInd w:val="0"/>
      <w:spacing w:after="0"/>
      <w:ind w:left="630" w:hanging="630"/>
      <w:jc w:val="both"/>
      <w:textAlignment w:val="baseline"/>
    </w:pPr>
    <w:rPr>
      <w:rFonts w:ascii="Calibri" w:eastAsia="Times New Roman" w:hAnsi="Calibri"/>
      <w:kern w:val="2"/>
      <w:sz w:val="21"/>
      <w:szCs w:val="22"/>
      <w:lang w:val="en-US" w:eastAsia="ko-KR"/>
    </w:rPr>
  </w:style>
  <w:style w:type="paragraph" w:customStyle="1" w:styleId="BN">
    <w:name w:val="BN"/>
    <w:basedOn w:val="a1"/>
    <w:uiPriority w:val="99"/>
    <w:qFormat/>
    <w:rsid w:val="00CE2A67"/>
    <w:pPr>
      <w:widowControl w:val="0"/>
      <w:overflowPunct w:val="0"/>
      <w:autoSpaceDE w:val="0"/>
      <w:autoSpaceDN w:val="0"/>
      <w:adjustRightInd w:val="0"/>
      <w:spacing w:after="0"/>
      <w:ind w:left="567" w:hanging="283"/>
      <w:jc w:val="both"/>
      <w:textAlignment w:val="baseline"/>
    </w:pPr>
    <w:rPr>
      <w:rFonts w:ascii="Calibri" w:eastAsia="Times New Roman" w:hAnsi="Calibri"/>
      <w:kern w:val="2"/>
      <w:sz w:val="21"/>
      <w:szCs w:val="22"/>
      <w:lang w:val="en-US" w:eastAsia="ko-KR"/>
    </w:rPr>
  </w:style>
  <w:style w:type="paragraph" w:customStyle="1" w:styleId="MTDisplayEquation">
    <w:name w:val="MTDisplayEquation"/>
    <w:basedOn w:val="a1"/>
    <w:uiPriority w:val="99"/>
    <w:qFormat/>
    <w:rsid w:val="00CE2A67"/>
    <w:pPr>
      <w:widowControl w:val="0"/>
      <w:tabs>
        <w:tab w:val="center" w:pos="4820"/>
        <w:tab w:val="right" w:pos="9640"/>
      </w:tabs>
      <w:overflowPunct w:val="0"/>
      <w:autoSpaceDE w:val="0"/>
      <w:autoSpaceDN w:val="0"/>
      <w:adjustRightInd w:val="0"/>
      <w:spacing w:after="0"/>
      <w:jc w:val="both"/>
      <w:textAlignment w:val="baseline"/>
    </w:pPr>
    <w:rPr>
      <w:rFonts w:ascii="Calibri" w:eastAsia="Times New Roman" w:hAnsi="Calibri"/>
      <w:kern w:val="2"/>
      <w:sz w:val="21"/>
      <w:szCs w:val="22"/>
      <w:lang w:val="en-US" w:eastAsia="en-GB"/>
    </w:rPr>
  </w:style>
  <w:style w:type="character" w:customStyle="1" w:styleId="B6Char">
    <w:name w:val="B6 Char"/>
    <w:link w:val="B6"/>
    <w:qFormat/>
    <w:locked/>
    <w:rsid w:val="00CE2A67"/>
    <w:rPr>
      <w:rFonts w:ascii="Calibri" w:hAnsi="Calibri"/>
      <w:kern w:val="2"/>
      <w:sz w:val="21"/>
      <w:szCs w:val="22"/>
    </w:rPr>
  </w:style>
  <w:style w:type="paragraph" w:customStyle="1" w:styleId="B6">
    <w:name w:val="B6"/>
    <w:basedOn w:val="B5"/>
    <w:link w:val="B6Char"/>
    <w:qFormat/>
    <w:rsid w:val="00CE2A67"/>
    <w:pPr>
      <w:widowControl w:val="0"/>
      <w:overflowPunct w:val="0"/>
      <w:autoSpaceDE w:val="0"/>
      <w:autoSpaceDN w:val="0"/>
      <w:adjustRightInd w:val="0"/>
      <w:spacing w:after="0"/>
      <w:jc w:val="both"/>
      <w:textAlignment w:val="baseline"/>
    </w:pPr>
    <w:rPr>
      <w:rFonts w:ascii="Calibri" w:hAnsi="Calibri"/>
      <w:kern w:val="2"/>
      <w:sz w:val="21"/>
      <w:szCs w:val="22"/>
      <w:lang w:val="en-US" w:eastAsia="zh-CN"/>
    </w:rPr>
  </w:style>
  <w:style w:type="paragraph" w:customStyle="1" w:styleId="Meetingcaption">
    <w:name w:val="Meeting caption"/>
    <w:basedOn w:val="a1"/>
    <w:uiPriority w:val="99"/>
    <w:qFormat/>
    <w:rsid w:val="00CE2A67"/>
    <w:pPr>
      <w:framePr w:w="4120" w:hSpace="141" w:wrap="auto" w:vAnchor="text" w:hAnchor="text" w:y="3"/>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Calibri" w:eastAsia="Times New Roman" w:hAnsi="Calibri"/>
      <w:kern w:val="2"/>
      <w:sz w:val="21"/>
      <w:szCs w:val="22"/>
      <w:lang w:val="fr-FR" w:eastAsia="ko-KR"/>
    </w:rPr>
  </w:style>
  <w:style w:type="paragraph" w:customStyle="1" w:styleId="FT">
    <w:name w:val="FT"/>
    <w:basedOn w:val="a1"/>
    <w:uiPriority w:val="99"/>
    <w:qFormat/>
    <w:rsid w:val="00CE2A67"/>
    <w:pPr>
      <w:widowControl w:val="0"/>
      <w:overflowPunct w:val="0"/>
      <w:autoSpaceDE w:val="0"/>
      <w:autoSpaceDN w:val="0"/>
      <w:adjustRightInd w:val="0"/>
      <w:spacing w:after="0"/>
      <w:jc w:val="both"/>
      <w:textAlignment w:val="baseline"/>
    </w:pPr>
    <w:rPr>
      <w:rFonts w:ascii="Arial" w:eastAsia="Times New Roman" w:hAnsi="Arial" w:cs="Arial"/>
      <w:b/>
      <w:kern w:val="2"/>
      <w:sz w:val="21"/>
      <w:szCs w:val="22"/>
      <w:lang w:val="en-US" w:eastAsia="ko-KR"/>
    </w:rPr>
  </w:style>
  <w:style w:type="paragraph" w:customStyle="1" w:styleId="Tadc">
    <w:name w:val="Tadc"/>
    <w:basedOn w:val="a1"/>
    <w:uiPriority w:val="99"/>
    <w:qFormat/>
    <w:rsid w:val="00CE2A67"/>
    <w:pPr>
      <w:widowControl w:val="0"/>
      <w:overflowPunct w:val="0"/>
      <w:autoSpaceDE w:val="0"/>
      <w:autoSpaceDN w:val="0"/>
      <w:adjustRightInd w:val="0"/>
      <w:spacing w:after="0"/>
      <w:jc w:val="both"/>
      <w:textAlignment w:val="baseline"/>
    </w:pPr>
    <w:rPr>
      <w:rFonts w:ascii="Calibri" w:eastAsia="Times New Roman" w:hAnsi="Calibri" w:cs="v4.2.0"/>
      <w:kern w:val="2"/>
      <w:sz w:val="21"/>
      <w:szCs w:val="22"/>
      <w:lang w:val="en-US" w:eastAsia="en-GB"/>
    </w:rPr>
  </w:style>
  <w:style w:type="paragraph" w:customStyle="1" w:styleId="Separation">
    <w:name w:val="Separation"/>
    <w:basedOn w:val="10"/>
    <w:next w:val="a1"/>
    <w:uiPriority w:val="99"/>
    <w:qFormat/>
    <w:rsid w:val="00CE2A67"/>
    <w:pPr>
      <w:pBdr>
        <w:top w:val="none" w:sz="0" w:space="0" w:color="auto"/>
      </w:pBdr>
      <w:overflowPunct w:val="0"/>
      <w:autoSpaceDE w:val="0"/>
      <w:autoSpaceDN w:val="0"/>
      <w:adjustRightInd w:val="0"/>
      <w:textAlignment w:val="baseline"/>
    </w:pPr>
    <w:rPr>
      <w:rFonts w:eastAsia="Malgun Gothic"/>
      <w:b/>
      <w:color w:val="0000FF"/>
      <w:lang w:eastAsia="zh-CN"/>
    </w:rPr>
  </w:style>
  <w:style w:type="paragraph" w:customStyle="1" w:styleId="Note">
    <w:name w:val="Note"/>
    <w:basedOn w:val="a1"/>
    <w:uiPriority w:val="99"/>
    <w:qFormat/>
    <w:rsid w:val="00CE2A67"/>
    <w:pPr>
      <w:widowControl w:val="0"/>
      <w:overflowPunct w:val="0"/>
      <w:autoSpaceDE w:val="0"/>
      <w:autoSpaceDN w:val="0"/>
      <w:adjustRightInd w:val="0"/>
      <w:spacing w:after="0"/>
      <w:ind w:left="568" w:hanging="284"/>
      <w:jc w:val="both"/>
      <w:textAlignment w:val="baseline"/>
    </w:pPr>
    <w:rPr>
      <w:rFonts w:ascii="Calibri" w:eastAsia="MS Mincho" w:hAnsi="Calibri"/>
      <w:kern w:val="2"/>
      <w:sz w:val="21"/>
      <w:szCs w:val="22"/>
      <w:lang w:val="en-US" w:eastAsia="zh-CN"/>
    </w:rPr>
  </w:style>
  <w:style w:type="paragraph" w:customStyle="1" w:styleId="tabletext0">
    <w:name w:val="table text"/>
    <w:basedOn w:val="a1"/>
    <w:next w:val="a1"/>
    <w:uiPriority w:val="99"/>
    <w:qFormat/>
    <w:rsid w:val="00CE2A67"/>
    <w:pPr>
      <w:widowControl w:val="0"/>
      <w:overflowPunct w:val="0"/>
      <w:autoSpaceDE w:val="0"/>
      <w:autoSpaceDN w:val="0"/>
      <w:adjustRightInd w:val="0"/>
      <w:spacing w:after="0"/>
      <w:jc w:val="both"/>
      <w:textAlignment w:val="baseline"/>
    </w:pPr>
    <w:rPr>
      <w:rFonts w:ascii="Calibri" w:eastAsia="MS Mincho" w:hAnsi="Calibri"/>
      <w:i/>
      <w:kern w:val="2"/>
      <w:sz w:val="21"/>
      <w:szCs w:val="22"/>
      <w:lang w:val="en-US" w:eastAsia="zh-CN"/>
    </w:rPr>
  </w:style>
  <w:style w:type="paragraph" w:customStyle="1" w:styleId="Bullet">
    <w:name w:val="Bullet"/>
    <w:basedOn w:val="a1"/>
    <w:uiPriority w:val="99"/>
    <w:qFormat/>
    <w:rsid w:val="00CE2A67"/>
    <w:pPr>
      <w:widowControl w:val="0"/>
      <w:tabs>
        <w:tab w:val="left" w:pos="926"/>
      </w:tabs>
      <w:overflowPunct w:val="0"/>
      <w:autoSpaceDE w:val="0"/>
      <w:autoSpaceDN w:val="0"/>
      <w:adjustRightInd w:val="0"/>
      <w:spacing w:after="0"/>
      <w:ind w:left="926" w:hanging="360"/>
      <w:jc w:val="both"/>
      <w:textAlignment w:val="baseline"/>
    </w:pPr>
    <w:rPr>
      <w:rFonts w:ascii="Calibri" w:eastAsia="MS Mincho" w:hAnsi="Calibri"/>
      <w:kern w:val="2"/>
      <w:sz w:val="21"/>
      <w:szCs w:val="22"/>
      <w:lang w:val="en-US" w:eastAsia="zh-CN"/>
    </w:rPr>
  </w:style>
  <w:style w:type="paragraph" w:customStyle="1" w:styleId="TOC91">
    <w:name w:val="TOC 91"/>
    <w:basedOn w:val="80"/>
    <w:uiPriority w:val="99"/>
    <w:qFormat/>
    <w:rsid w:val="00CE2A67"/>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1"/>
    <w:next w:val="a1"/>
    <w:uiPriority w:val="99"/>
    <w:qFormat/>
    <w:rsid w:val="00CE2A67"/>
    <w:pPr>
      <w:widowControl w:val="0"/>
      <w:overflowPunct w:val="0"/>
      <w:autoSpaceDE w:val="0"/>
      <w:autoSpaceDN w:val="0"/>
      <w:adjustRightInd w:val="0"/>
      <w:spacing w:before="120" w:after="120"/>
      <w:jc w:val="both"/>
      <w:textAlignment w:val="baseline"/>
    </w:pPr>
    <w:rPr>
      <w:rFonts w:ascii="Calibri" w:eastAsia="MS Mincho" w:hAnsi="Calibri"/>
      <w:b/>
      <w:kern w:val="2"/>
      <w:sz w:val="21"/>
      <w:szCs w:val="22"/>
      <w:lang w:val="en-US" w:eastAsia="zh-CN"/>
    </w:rPr>
  </w:style>
  <w:style w:type="paragraph" w:customStyle="1" w:styleId="HE">
    <w:name w:val="HE"/>
    <w:basedOn w:val="a1"/>
    <w:uiPriority w:val="99"/>
    <w:qFormat/>
    <w:rsid w:val="00CE2A67"/>
    <w:pPr>
      <w:widowControl w:val="0"/>
      <w:overflowPunct w:val="0"/>
      <w:autoSpaceDE w:val="0"/>
      <w:autoSpaceDN w:val="0"/>
      <w:adjustRightInd w:val="0"/>
      <w:spacing w:after="0"/>
      <w:jc w:val="both"/>
      <w:textAlignment w:val="baseline"/>
    </w:pPr>
    <w:rPr>
      <w:rFonts w:ascii="Calibri" w:eastAsia="MS Mincho" w:hAnsi="Calibri"/>
      <w:b/>
      <w:kern w:val="2"/>
      <w:sz w:val="21"/>
      <w:szCs w:val="22"/>
      <w:lang w:val="en-US" w:eastAsia="zh-CN"/>
    </w:rPr>
  </w:style>
  <w:style w:type="paragraph" w:customStyle="1" w:styleId="HO">
    <w:name w:val="HO"/>
    <w:basedOn w:val="a1"/>
    <w:uiPriority w:val="99"/>
    <w:qFormat/>
    <w:rsid w:val="00CE2A67"/>
    <w:pPr>
      <w:widowControl w:val="0"/>
      <w:overflowPunct w:val="0"/>
      <w:autoSpaceDE w:val="0"/>
      <w:autoSpaceDN w:val="0"/>
      <w:adjustRightInd w:val="0"/>
      <w:spacing w:after="0"/>
      <w:jc w:val="right"/>
      <w:textAlignment w:val="baseline"/>
    </w:pPr>
    <w:rPr>
      <w:rFonts w:ascii="Calibri" w:eastAsia="MS Mincho" w:hAnsi="Calibri"/>
      <w:b/>
      <w:kern w:val="2"/>
      <w:sz w:val="21"/>
      <w:szCs w:val="22"/>
      <w:lang w:val="en-US" w:eastAsia="zh-CN"/>
    </w:rPr>
  </w:style>
  <w:style w:type="paragraph" w:customStyle="1" w:styleId="WP">
    <w:name w:val="WP"/>
    <w:basedOn w:val="a1"/>
    <w:uiPriority w:val="99"/>
    <w:qFormat/>
    <w:rsid w:val="00CE2A67"/>
    <w:pPr>
      <w:widowControl w:val="0"/>
      <w:overflowPunct w:val="0"/>
      <w:autoSpaceDE w:val="0"/>
      <w:autoSpaceDN w:val="0"/>
      <w:adjustRightInd w:val="0"/>
      <w:spacing w:after="0"/>
      <w:jc w:val="both"/>
      <w:textAlignment w:val="baseline"/>
    </w:pPr>
    <w:rPr>
      <w:rFonts w:ascii="Calibri" w:eastAsia="MS Mincho" w:hAnsi="Calibri"/>
      <w:kern w:val="2"/>
      <w:sz w:val="21"/>
      <w:szCs w:val="22"/>
      <w:lang w:val="en-US" w:eastAsia="zh-CN"/>
    </w:rPr>
  </w:style>
  <w:style w:type="paragraph" w:customStyle="1" w:styleId="ZK">
    <w:name w:val="ZK"/>
    <w:uiPriority w:val="99"/>
    <w:qFormat/>
    <w:rsid w:val="00CE2A67"/>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CE2A67"/>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CE2A67"/>
    <w:pPr>
      <w:tabs>
        <w:tab w:val="center" w:pos="4678"/>
        <w:tab w:val="right" w:pos="9356"/>
      </w:tabs>
      <w:overflowPunct w:val="0"/>
      <w:autoSpaceDE w:val="0"/>
      <w:autoSpaceDN w:val="0"/>
      <w:adjustRightInd w:val="0"/>
      <w:jc w:val="both"/>
    </w:pPr>
    <w:rPr>
      <w:rFonts w:ascii="Times New Roman" w:eastAsia="MS Mincho" w:hAnsi="Times New Roman" w:cs="Arial"/>
      <w:b w:val="0"/>
      <w:i w:val="0"/>
      <w:sz w:val="20"/>
      <w:lang w:val="en-US" w:eastAsia="en-GB"/>
    </w:rPr>
  </w:style>
  <w:style w:type="paragraph" w:customStyle="1" w:styleId="Para1">
    <w:name w:val="Para1"/>
    <w:basedOn w:val="a1"/>
    <w:uiPriority w:val="99"/>
    <w:qFormat/>
    <w:rsid w:val="00CE2A67"/>
    <w:pPr>
      <w:widowControl w:val="0"/>
      <w:overflowPunct w:val="0"/>
      <w:autoSpaceDE w:val="0"/>
      <w:autoSpaceDN w:val="0"/>
      <w:adjustRightInd w:val="0"/>
      <w:spacing w:before="120" w:after="120"/>
      <w:jc w:val="both"/>
      <w:textAlignment w:val="baseline"/>
    </w:pPr>
    <w:rPr>
      <w:rFonts w:ascii="Calibri" w:eastAsia="MS Mincho" w:hAnsi="Calibri"/>
      <w:kern w:val="2"/>
      <w:sz w:val="21"/>
      <w:szCs w:val="22"/>
      <w:lang w:val="en-US" w:eastAsia="zh-CN"/>
    </w:rPr>
  </w:style>
  <w:style w:type="paragraph" w:customStyle="1" w:styleId="Teststep">
    <w:name w:val="Test step"/>
    <w:basedOn w:val="a1"/>
    <w:uiPriority w:val="99"/>
    <w:qFormat/>
    <w:rsid w:val="00CE2A67"/>
    <w:pPr>
      <w:widowControl w:val="0"/>
      <w:tabs>
        <w:tab w:val="left" w:pos="720"/>
      </w:tabs>
      <w:overflowPunct w:val="0"/>
      <w:autoSpaceDE w:val="0"/>
      <w:autoSpaceDN w:val="0"/>
      <w:adjustRightInd w:val="0"/>
      <w:spacing w:after="0"/>
      <w:ind w:left="720" w:hanging="720"/>
      <w:jc w:val="both"/>
      <w:textAlignment w:val="baseline"/>
    </w:pPr>
    <w:rPr>
      <w:rFonts w:ascii="Calibri" w:eastAsia="MS Mincho" w:hAnsi="Calibri"/>
      <w:kern w:val="2"/>
      <w:sz w:val="21"/>
      <w:szCs w:val="22"/>
      <w:lang w:val="en-US" w:eastAsia="zh-CN"/>
    </w:rPr>
  </w:style>
  <w:style w:type="paragraph" w:customStyle="1" w:styleId="TableTitle">
    <w:name w:val="TableTitle"/>
    <w:basedOn w:val="a1"/>
    <w:uiPriority w:val="99"/>
    <w:qFormat/>
    <w:rsid w:val="00CE2A67"/>
    <w:pPr>
      <w:keepNext/>
      <w:keepLines/>
      <w:widowControl w:val="0"/>
      <w:overflowPunct w:val="0"/>
      <w:autoSpaceDE w:val="0"/>
      <w:autoSpaceDN w:val="0"/>
      <w:adjustRightInd w:val="0"/>
      <w:spacing w:after="60"/>
      <w:ind w:left="210"/>
      <w:jc w:val="center"/>
      <w:textAlignment w:val="baseline"/>
    </w:pPr>
    <w:rPr>
      <w:rFonts w:ascii="CG Times (WN)" w:eastAsia="MS Mincho" w:hAnsi="CG Times (WN)"/>
      <w:b/>
      <w:kern w:val="2"/>
      <w:sz w:val="21"/>
      <w:szCs w:val="22"/>
      <w:lang w:val="en-US" w:eastAsia="zh-CN"/>
    </w:rPr>
  </w:style>
  <w:style w:type="paragraph" w:customStyle="1" w:styleId="TableofFigures1">
    <w:name w:val="Table of Figures1"/>
    <w:basedOn w:val="a1"/>
    <w:next w:val="a1"/>
    <w:uiPriority w:val="99"/>
    <w:qFormat/>
    <w:rsid w:val="00CE2A67"/>
    <w:pPr>
      <w:widowControl w:val="0"/>
      <w:overflowPunct w:val="0"/>
      <w:autoSpaceDE w:val="0"/>
      <w:autoSpaceDN w:val="0"/>
      <w:adjustRightInd w:val="0"/>
      <w:spacing w:after="0"/>
      <w:ind w:left="400" w:hanging="400"/>
      <w:jc w:val="center"/>
      <w:textAlignment w:val="baseline"/>
    </w:pPr>
    <w:rPr>
      <w:rFonts w:ascii="Calibri" w:eastAsia="MS Mincho" w:hAnsi="Calibri"/>
      <w:b/>
      <w:kern w:val="2"/>
      <w:sz w:val="21"/>
      <w:szCs w:val="22"/>
      <w:lang w:val="en-US" w:eastAsia="zh-CN"/>
    </w:rPr>
  </w:style>
  <w:style w:type="paragraph" w:customStyle="1" w:styleId="table">
    <w:name w:val="table"/>
    <w:basedOn w:val="a1"/>
    <w:next w:val="a1"/>
    <w:uiPriority w:val="99"/>
    <w:qFormat/>
    <w:rsid w:val="00CE2A67"/>
    <w:pPr>
      <w:widowControl w:val="0"/>
      <w:overflowPunct w:val="0"/>
      <w:autoSpaceDE w:val="0"/>
      <w:autoSpaceDN w:val="0"/>
      <w:adjustRightInd w:val="0"/>
      <w:spacing w:after="0"/>
      <w:jc w:val="center"/>
      <w:textAlignment w:val="baseline"/>
    </w:pPr>
    <w:rPr>
      <w:rFonts w:ascii="Calibri" w:eastAsia="MS Mincho" w:hAnsi="Calibri"/>
      <w:kern w:val="2"/>
      <w:sz w:val="21"/>
      <w:szCs w:val="22"/>
      <w:lang w:val="en-US" w:eastAsia="zh-CN"/>
    </w:rPr>
  </w:style>
  <w:style w:type="paragraph" w:customStyle="1" w:styleId="Copyright">
    <w:name w:val="Copyright"/>
    <w:basedOn w:val="a1"/>
    <w:uiPriority w:val="99"/>
    <w:qFormat/>
    <w:rsid w:val="00CE2A67"/>
    <w:pPr>
      <w:widowControl w:val="0"/>
      <w:overflowPunct w:val="0"/>
      <w:autoSpaceDE w:val="0"/>
      <w:autoSpaceDN w:val="0"/>
      <w:adjustRightInd w:val="0"/>
      <w:spacing w:after="0"/>
      <w:jc w:val="center"/>
      <w:textAlignment w:val="baseline"/>
    </w:pPr>
    <w:rPr>
      <w:rFonts w:ascii="Arial" w:eastAsia="MS Mincho" w:hAnsi="Arial"/>
      <w:b/>
      <w:kern w:val="2"/>
      <w:sz w:val="16"/>
      <w:szCs w:val="22"/>
      <w:lang w:val="en-US" w:eastAsia="zh-CN"/>
    </w:rPr>
  </w:style>
  <w:style w:type="paragraph" w:customStyle="1" w:styleId="Tdoctable">
    <w:name w:val="Tdoc_table"/>
    <w:uiPriority w:val="99"/>
    <w:qFormat/>
    <w:rsid w:val="00CE2A67"/>
    <w:pPr>
      <w:ind w:left="244" w:hanging="244"/>
    </w:pPr>
    <w:rPr>
      <w:rFonts w:ascii="Arial" w:eastAsia="MS Mincho" w:hAnsi="Arial"/>
      <w:color w:val="000000"/>
      <w:lang w:val="en-GB" w:eastAsia="en-US"/>
    </w:rPr>
  </w:style>
  <w:style w:type="paragraph" w:customStyle="1" w:styleId="TitleText">
    <w:name w:val="Title Text"/>
    <w:basedOn w:val="a1"/>
    <w:next w:val="a1"/>
    <w:uiPriority w:val="99"/>
    <w:qFormat/>
    <w:rsid w:val="00CE2A67"/>
    <w:pPr>
      <w:widowControl w:val="0"/>
      <w:overflowPunct w:val="0"/>
      <w:autoSpaceDE w:val="0"/>
      <w:autoSpaceDN w:val="0"/>
      <w:adjustRightInd w:val="0"/>
      <w:spacing w:after="220"/>
      <w:jc w:val="both"/>
      <w:textAlignment w:val="baseline"/>
    </w:pPr>
    <w:rPr>
      <w:rFonts w:ascii="Calibri" w:eastAsia="MS Mincho" w:hAnsi="Calibri"/>
      <w:b/>
      <w:kern w:val="2"/>
      <w:sz w:val="21"/>
      <w:szCs w:val="22"/>
      <w:lang w:val="en-US" w:eastAsia="zh-CN"/>
    </w:rPr>
  </w:style>
  <w:style w:type="paragraph" w:customStyle="1" w:styleId="Bullets">
    <w:name w:val="Bullets"/>
    <w:basedOn w:val="a1"/>
    <w:uiPriority w:val="99"/>
    <w:qFormat/>
    <w:rsid w:val="00CE2A67"/>
    <w:pPr>
      <w:widowControl w:val="0"/>
      <w:overflowPunct w:val="0"/>
      <w:autoSpaceDE w:val="0"/>
      <w:autoSpaceDN w:val="0"/>
      <w:adjustRightInd w:val="0"/>
      <w:spacing w:after="120"/>
      <w:ind w:left="283" w:hanging="283"/>
      <w:jc w:val="both"/>
      <w:textAlignment w:val="baseline"/>
    </w:pPr>
    <w:rPr>
      <w:rFonts w:ascii="CG Times (WN)" w:eastAsia="MS Mincho" w:hAnsi="CG Times (WN)"/>
      <w:kern w:val="2"/>
      <w:sz w:val="21"/>
      <w:szCs w:val="22"/>
      <w:lang w:val="en-US" w:eastAsia="de-DE"/>
    </w:rPr>
  </w:style>
  <w:style w:type="paragraph" w:customStyle="1" w:styleId="tal0">
    <w:name w:val="tal"/>
    <w:basedOn w:val="a1"/>
    <w:uiPriority w:val="99"/>
    <w:qFormat/>
    <w:rsid w:val="00CE2A67"/>
    <w:pPr>
      <w:widowControl w:val="0"/>
      <w:overflowPunct w:val="0"/>
      <w:autoSpaceDE w:val="0"/>
      <w:autoSpaceDN w:val="0"/>
      <w:adjustRightInd w:val="0"/>
      <w:spacing w:before="100" w:beforeAutospacing="1" w:after="100" w:afterAutospacing="1"/>
      <w:jc w:val="both"/>
      <w:textAlignment w:val="baseline"/>
    </w:pPr>
    <w:rPr>
      <w:rFonts w:ascii="宋体" w:hAnsi="宋体" w:cs="宋体"/>
      <w:kern w:val="2"/>
      <w:sz w:val="24"/>
      <w:szCs w:val="22"/>
      <w:lang w:val="en-US" w:eastAsia="zh-CN"/>
    </w:rPr>
  </w:style>
  <w:style w:type="paragraph" w:customStyle="1" w:styleId="afff3">
    <w:name w:val="수정"/>
    <w:uiPriority w:val="99"/>
    <w:semiHidden/>
    <w:qFormat/>
    <w:rsid w:val="00CE2A67"/>
    <w:rPr>
      <w:rFonts w:ascii="Times New Roman" w:eastAsia="Batang" w:hAnsi="Times New Roman"/>
      <w:lang w:val="en-GB" w:eastAsia="en-US"/>
    </w:rPr>
  </w:style>
  <w:style w:type="paragraph" w:customStyle="1" w:styleId="13">
    <w:name w:val="修订1"/>
    <w:uiPriority w:val="99"/>
    <w:qFormat/>
    <w:rsid w:val="00CE2A67"/>
    <w:rPr>
      <w:rFonts w:ascii="Times New Roman" w:eastAsia="Batang" w:hAnsi="Times New Roman"/>
      <w:lang w:val="en-GB" w:eastAsia="en-US"/>
    </w:rPr>
  </w:style>
  <w:style w:type="paragraph" w:customStyle="1" w:styleId="14">
    <w:name w:val="変更箇所1"/>
    <w:uiPriority w:val="99"/>
    <w:semiHidden/>
    <w:qFormat/>
    <w:rsid w:val="00CE2A67"/>
    <w:rPr>
      <w:rFonts w:ascii="Times New Roman" w:eastAsia="MS Mincho" w:hAnsi="Times New Roman"/>
      <w:lang w:val="en-GB" w:eastAsia="en-US"/>
    </w:rPr>
  </w:style>
  <w:style w:type="paragraph" w:customStyle="1" w:styleId="NB2">
    <w:name w:val="NB2"/>
    <w:basedOn w:val="ZG"/>
    <w:uiPriority w:val="99"/>
    <w:qFormat/>
    <w:rsid w:val="00CE2A67"/>
    <w:pPr>
      <w:framePr w:wrap="notBeside"/>
      <w:overflowPunct w:val="0"/>
      <w:autoSpaceDE w:val="0"/>
      <w:autoSpaceDN w:val="0"/>
      <w:adjustRightInd w:val="0"/>
      <w:textAlignment w:val="baseline"/>
    </w:pPr>
    <w:rPr>
      <w:rFonts w:eastAsia="Yu Mincho"/>
      <w:lang w:val="en-US" w:eastAsia="ko-KR"/>
    </w:rPr>
  </w:style>
  <w:style w:type="paragraph" w:customStyle="1" w:styleId="tableentry">
    <w:name w:val="table entry"/>
    <w:basedOn w:val="a1"/>
    <w:uiPriority w:val="99"/>
    <w:qFormat/>
    <w:rsid w:val="00CE2A67"/>
    <w:pPr>
      <w:keepNext/>
      <w:widowControl w:val="0"/>
      <w:overflowPunct w:val="0"/>
      <w:autoSpaceDE w:val="0"/>
      <w:autoSpaceDN w:val="0"/>
      <w:adjustRightInd w:val="0"/>
      <w:spacing w:before="60" w:after="60"/>
      <w:jc w:val="both"/>
      <w:textAlignment w:val="baseline"/>
    </w:pPr>
    <w:rPr>
      <w:rFonts w:ascii="Bookman Old Style" w:hAnsi="Bookman Old Style"/>
      <w:kern w:val="2"/>
      <w:sz w:val="21"/>
      <w:szCs w:val="22"/>
      <w:lang w:val="en-US" w:eastAsia="ko-KR"/>
    </w:rPr>
  </w:style>
  <w:style w:type="paragraph" w:customStyle="1" w:styleId="TOC92">
    <w:name w:val="TOC 92"/>
    <w:basedOn w:val="80"/>
    <w:uiPriority w:val="99"/>
    <w:qFormat/>
    <w:rsid w:val="00CE2A67"/>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uiPriority w:val="99"/>
    <w:qFormat/>
    <w:rsid w:val="00CE2A67"/>
    <w:pPr>
      <w:widowControl w:val="0"/>
      <w:overflowPunct w:val="0"/>
      <w:autoSpaceDE w:val="0"/>
      <w:autoSpaceDN w:val="0"/>
      <w:adjustRightInd w:val="0"/>
      <w:spacing w:before="120" w:after="120"/>
      <w:jc w:val="both"/>
      <w:textAlignment w:val="baseline"/>
    </w:pPr>
    <w:rPr>
      <w:rFonts w:ascii="Calibri" w:eastAsia="MS Mincho" w:hAnsi="Calibri"/>
      <w:b/>
      <w:kern w:val="2"/>
      <w:sz w:val="21"/>
      <w:szCs w:val="22"/>
      <w:lang w:val="en-US" w:eastAsia="zh-CN"/>
    </w:rPr>
  </w:style>
  <w:style w:type="paragraph" w:customStyle="1" w:styleId="TableofFigures2">
    <w:name w:val="Table of Figures2"/>
    <w:basedOn w:val="a1"/>
    <w:next w:val="a1"/>
    <w:uiPriority w:val="99"/>
    <w:qFormat/>
    <w:rsid w:val="00CE2A67"/>
    <w:pPr>
      <w:widowControl w:val="0"/>
      <w:overflowPunct w:val="0"/>
      <w:autoSpaceDE w:val="0"/>
      <w:autoSpaceDN w:val="0"/>
      <w:adjustRightInd w:val="0"/>
      <w:spacing w:after="0"/>
      <w:ind w:left="400" w:hanging="400"/>
      <w:jc w:val="center"/>
      <w:textAlignment w:val="baseline"/>
    </w:pPr>
    <w:rPr>
      <w:rFonts w:ascii="Calibri" w:eastAsia="MS Mincho" w:hAnsi="Calibri"/>
      <w:b/>
      <w:kern w:val="2"/>
      <w:sz w:val="21"/>
      <w:szCs w:val="22"/>
      <w:lang w:val="en-US" w:eastAsia="zh-CN"/>
    </w:rPr>
  </w:style>
  <w:style w:type="paragraph" w:customStyle="1" w:styleId="TOC93">
    <w:name w:val="TOC 93"/>
    <w:basedOn w:val="80"/>
    <w:uiPriority w:val="99"/>
    <w:qFormat/>
    <w:rsid w:val="00CE2A67"/>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uiPriority w:val="99"/>
    <w:qFormat/>
    <w:rsid w:val="00CE2A67"/>
    <w:pPr>
      <w:widowControl w:val="0"/>
      <w:overflowPunct w:val="0"/>
      <w:autoSpaceDE w:val="0"/>
      <w:autoSpaceDN w:val="0"/>
      <w:adjustRightInd w:val="0"/>
      <w:spacing w:before="120" w:after="120"/>
      <w:jc w:val="both"/>
      <w:textAlignment w:val="baseline"/>
    </w:pPr>
    <w:rPr>
      <w:rFonts w:ascii="Calibri" w:eastAsia="MS Mincho" w:hAnsi="Calibri"/>
      <w:b/>
      <w:kern w:val="2"/>
      <w:sz w:val="21"/>
      <w:szCs w:val="22"/>
      <w:lang w:val="en-US" w:eastAsia="zh-CN"/>
    </w:rPr>
  </w:style>
  <w:style w:type="paragraph" w:customStyle="1" w:styleId="TableofFigures3">
    <w:name w:val="Table of Figures3"/>
    <w:basedOn w:val="a1"/>
    <w:next w:val="a1"/>
    <w:uiPriority w:val="99"/>
    <w:qFormat/>
    <w:rsid w:val="00CE2A67"/>
    <w:pPr>
      <w:widowControl w:val="0"/>
      <w:overflowPunct w:val="0"/>
      <w:autoSpaceDE w:val="0"/>
      <w:autoSpaceDN w:val="0"/>
      <w:adjustRightInd w:val="0"/>
      <w:spacing w:after="0"/>
      <w:ind w:left="400" w:hanging="400"/>
      <w:jc w:val="center"/>
      <w:textAlignment w:val="baseline"/>
    </w:pPr>
    <w:rPr>
      <w:rFonts w:ascii="Calibri" w:eastAsia="MS Mincho" w:hAnsi="Calibri"/>
      <w:b/>
      <w:kern w:val="2"/>
      <w:sz w:val="21"/>
      <w:szCs w:val="22"/>
      <w:lang w:val="en-US" w:eastAsia="zh-CN"/>
    </w:rPr>
  </w:style>
  <w:style w:type="paragraph" w:customStyle="1" w:styleId="Default">
    <w:name w:val="Default"/>
    <w:uiPriority w:val="99"/>
    <w:qFormat/>
    <w:rsid w:val="00CE2A67"/>
    <w:pPr>
      <w:autoSpaceDE w:val="0"/>
      <w:autoSpaceDN w:val="0"/>
      <w:adjustRightInd w:val="0"/>
    </w:pPr>
    <w:rPr>
      <w:rFonts w:ascii="Arial" w:hAnsi="Arial" w:cs="Arial"/>
      <w:color w:val="000000"/>
      <w:sz w:val="24"/>
      <w:szCs w:val="24"/>
      <w:lang w:val="fi-FI" w:eastAsia="fi-FI"/>
    </w:rPr>
  </w:style>
  <w:style w:type="character" w:styleId="afff4">
    <w:name w:val="Placeholder Text"/>
    <w:uiPriority w:val="99"/>
    <w:qFormat/>
    <w:rsid w:val="00CE2A67"/>
    <w:rPr>
      <w:color w:val="808080"/>
    </w:rPr>
  </w:style>
  <w:style w:type="character" w:customStyle="1" w:styleId="IntenseEmphasis1">
    <w:name w:val="Intense Emphasis1"/>
    <w:uiPriority w:val="21"/>
    <w:qFormat/>
    <w:rsid w:val="00CE2A67"/>
    <w:rPr>
      <w:b/>
      <w:bCs/>
      <w:i/>
      <w:iCs/>
      <w:color w:val="4F81BD"/>
    </w:rPr>
  </w:style>
  <w:style w:type="character" w:customStyle="1" w:styleId="B1Char1">
    <w:name w:val="B1 Char1"/>
    <w:qFormat/>
    <w:rsid w:val="00CE2A67"/>
    <w:rPr>
      <w:lang w:eastAsia="en-US"/>
    </w:rPr>
  </w:style>
  <w:style w:type="character" w:customStyle="1" w:styleId="TALCar">
    <w:name w:val="TAL Car"/>
    <w:qFormat/>
    <w:rsid w:val="00CE2A67"/>
    <w:rPr>
      <w:rFonts w:ascii="Arial" w:hAnsi="Arial" w:cs="Arial" w:hint="default"/>
      <w:sz w:val="18"/>
      <w:lang w:val="en-GB" w:eastAsia="en-US" w:bidi="ar-SA"/>
    </w:rPr>
  </w:style>
  <w:style w:type="character" w:customStyle="1" w:styleId="EXChar">
    <w:name w:val="EX Char"/>
    <w:qFormat/>
    <w:rsid w:val="00CE2A67"/>
    <w:rPr>
      <w:rFonts w:ascii="Times New Roman" w:hAnsi="Times New Roman" w:cs="Times New Roman" w:hint="default"/>
      <w:lang w:val="en-GB"/>
    </w:rPr>
  </w:style>
  <w:style w:type="character" w:customStyle="1" w:styleId="msoins0">
    <w:name w:val="msoins"/>
    <w:qFormat/>
    <w:rsid w:val="00CE2A67"/>
  </w:style>
  <w:style w:type="character" w:customStyle="1" w:styleId="TACCar">
    <w:name w:val="TAC Car"/>
    <w:qFormat/>
    <w:rsid w:val="00CE2A67"/>
    <w:rPr>
      <w:rFonts w:ascii="Arial" w:eastAsia="Times New Roman" w:hAnsi="Arial" w:cs="Arial" w:hint="default"/>
      <w:sz w:val="18"/>
      <w:lang w:val="en-GB" w:eastAsia="en-US" w:bidi="ar-SA"/>
    </w:rPr>
  </w:style>
  <w:style w:type="character" w:customStyle="1" w:styleId="TAL1">
    <w:name w:val="TAL (文字)"/>
    <w:qFormat/>
    <w:rsid w:val="00CE2A67"/>
    <w:rPr>
      <w:rFonts w:ascii="Arial" w:hAnsi="Arial" w:cs="Arial" w:hint="default"/>
      <w:sz w:val="18"/>
      <w:lang w:val="en-GB"/>
    </w:rPr>
  </w:style>
  <w:style w:type="character" w:customStyle="1" w:styleId="EditorsNoteCarCar">
    <w:name w:val="Editor's Note Car Car"/>
    <w:link w:val="EditorsNote"/>
    <w:qFormat/>
    <w:locked/>
    <w:rsid w:val="00CE2A67"/>
    <w:rPr>
      <w:rFonts w:ascii="Times New Roman" w:hAnsi="Times New Roman"/>
      <w:color w:val="FF0000"/>
      <w:lang w:val="en-GB" w:eastAsia="en-US"/>
    </w:rPr>
  </w:style>
  <w:style w:type="character" w:customStyle="1" w:styleId="M5Char">
    <w:name w:val="M5 Char"/>
    <w:aliases w:val="h5 Char,Heading5 Char,Head5 Char,H5 Char,mh2 Char,Module heading 2 Char,heading 8 Char,Numbered Sub-list Char Char,Numbered Sub-list Char,Heading 81 Char Char,5 Char,h5 Char3,Heading 81 Char1,标题 81 Char1,Heading 811 Char1,5 Char Char"/>
    <w:qFormat/>
    <w:rsid w:val="00CE2A67"/>
    <w:rPr>
      <w:rFonts w:ascii="Arial" w:hAnsi="Arial" w:cs="Arial" w:hint="default"/>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CE2A67"/>
    <w:rPr>
      <w:b/>
      <w:lang w:val="en-GB" w:eastAsia="en-US" w:bidi="ar-SA"/>
    </w:rPr>
  </w:style>
  <w:style w:type="character" w:customStyle="1" w:styleId="HeadingChar">
    <w:name w:val="Heading Char"/>
    <w:qFormat/>
    <w:rsid w:val="00CE2A67"/>
    <w:rPr>
      <w:rFonts w:ascii="Arial" w:eastAsia="宋体" w:hAnsi="Arial" w:cs="Arial" w:hint="default"/>
      <w:b/>
      <w:sz w:val="22"/>
    </w:rPr>
  </w:style>
  <w:style w:type="character" w:customStyle="1" w:styleId="EditorsNoteChar">
    <w:name w:val="Editor's Note Char"/>
    <w:qFormat/>
    <w:rsid w:val="00CE2A67"/>
    <w:rPr>
      <w:rFonts w:ascii="Times New Roman" w:hAnsi="Times New Roman" w:cs="Times New Roman" w:hint="default"/>
      <w:color w:val="FF0000"/>
      <w:lang w:val="en-GB" w:eastAsia="en-US"/>
    </w:rPr>
  </w:style>
  <w:style w:type="character" w:customStyle="1" w:styleId="UnresolvedMention111">
    <w:name w:val="Unresolved Mention111"/>
    <w:uiPriority w:val="99"/>
    <w:qFormat/>
    <w:rsid w:val="00CE2A67"/>
    <w:rPr>
      <w:color w:val="808080"/>
      <w:shd w:val="clear" w:color="auto" w:fill="E6E6E6"/>
    </w:rPr>
  </w:style>
  <w:style w:type="table" w:customStyle="1" w:styleId="TableGrid1">
    <w:name w:val="Table Grid1"/>
    <w:basedOn w:val="a3"/>
    <w:qFormat/>
    <w:rsid w:val="00CE2A67"/>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CE2A67"/>
    <w:rPr>
      <w:rFonts w:ascii="Times New Roman" w:eastAsia="MS Mincho" w:hAnsi="Times New Roman"/>
    </w:rPr>
    <w:tblPr/>
  </w:style>
  <w:style w:type="table" w:customStyle="1" w:styleId="Tabellengitternetz1">
    <w:name w:val="Tabellengitternetz1"/>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qFormat/>
    <w:rsid w:val="00CE2A67"/>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qFormat/>
    <w:rsid w:val="00CE2A67"/>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qFormat/>
    <w:rsid w:val="00CE2A67"/>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qFormat/>
    <w:rsid w:val="00CE2A67"/>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CE2A67"/>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CE2A6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qFormat/>
    <w:rsid w:val="00CE2A67"/>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CE2A67"/>
    <w:rPr>
      <w:rFonts w:ascii="Times New Roman" w:eastAsia="MS Mincho" w:hAnsi="Times New Roman"/>
    </w:rPr>
    <w:tblPr/>
  </w:style>
  <w:style w:type="table" w:customStyle="1" w:styleId="Tabellengitternetz11">
    <w:name w:val="Tabellengitternetz11"/>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CE2A67"/>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CE2A67"/>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qFormat/>
    <w:rsid w:val="00CE2A67"/>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CE2A67"/>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CE2A67"/>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uiPriority w:val="99"/>
    <w:qFormat/>
    <w:rsid w:val="00CE2A67"/>
    <w:pPr>
      <w:tabs>
        <w:tab w:val="left" w:pos="360"/>
      </w:tabs>
      <w:ind w:left="360" w:hanging="360"/>
    </w:pPr>
  </w:style>
  <w:style w:type="character" w:customStyle="1" w:styleId="Heading1Char4">
    <w:name w:val="Heading 1 Char4"/>
    <w:uiPriority w:val="99"/>
    <w:qFormat/>
    <w:rsid w:val="00CE2A67"/>
    <w:rPr>
      <w:rFonts w:ascii="Arial" w:hAnsi="Arial"/>
      <w:sz w:val="36"/>
      <w:lang w:val="en-GB" w:eastAsia="en-US"/>
    </w:rPr>
  </w:style>
  <w:style w:type="character" w:customStyle="1" w:styleId="B3Char">
    <w:name w:val="B3 Char"/>
    <w:qFormat/>
    <w:locked/>
    <w:rsid w:val="00CE2A67"/>
    <w:rPr>
      <w:rFonts w:ascii="Times New Roman" w:hAnsi="Times New Roman"/>
      <w:lang w:val="en-GB" w:eastAsia="en-US"/>
    </w:rPr>
  </w:style>
  <w:style w:type="character" w:customStyle="1" w:styleId="1Char1">
    <w:name w:val="标题 1 Char1"/>
    <w:qFormat/>
    <w:rsid w:val="00CE2A67"/>
    <w:rPr>
      <w:rFonts w:ascii="Arial" w:hAnsi="Arial" w:cs="Arial" w:hint="default"/>
      <w:sz w:val="36"/>
      <w:lang w:val="en-GB" w:eastAsia="en-US" w:bidi="ar-SA"/>
    </w:rPr>
  </w:style>
  <w:style w:type="character" w:customStyle="1" w:styleId="2Char10">
    <w:name w:val="标题 2 Char1"/>
    <w:qFormat/>
    <w:rsid w:val="00CE2A67"/>
    <w:rPr>
      <w:rFonts w:ascii="Arial" w:hAnsi="Arial" w:cs="Arial" w:hint="default"/>
      <w:sz w:val="32"/>
      <w:lang w:val="en-GB" w:eastAsia="en-US" w:bidi="ar-SA"/>
    </w:rPr>
  </w:style>
  <w:style w:type="character" w:customStyle="1" w:styleId="3Char10">
    <w:name w:val="标题 3 Char1"/>
    <w:qFormat/>
    <w:rsid w:val="00CE2A67"/>
    <w:rPr>
      <w:rFonts w:ascii="Arial" w:eastAsia="MS Mincho" w:hAnsi="Arial" w:cs="Arial" w:hint="default"/>
      <w:sz w:val="28"/>
      <w:lang w:val="en-GB" w:eastAsia="en-US" w:bidi="ar-SA"/>
    </w:rPr>
  </w:style>
  <w:style w:type="character" w:customStyle="1" w:styleId="4Char1">
    <w:name w:val="标题 4 Char1"/>
    <w:qFormat/>
    <w:rsid w:val="00CE2A67"/>
    <w:rPr>
      <w:rFonts w:ascii="Arial" w:eastAsia="MS Mincho" w:hAnsi="Arial" w:cs="Arial" w:hint="default"/>
      <w:sz w:val="24"/>
      <w:lang w:val="en-GB" w:eastAsia="en-US" w:bidi="ar-SA"/>
    </w:rPr>
  </w:style>
  <w:style w:type="character" w:customStyle="1" w:styleId="5Char1">
    <w:name w:val="标题 5 Char1"/>
    <w:qFormat/>
    <w:rsid w:val="00CE2A67"/>
    <w:rPr>
      <w:rFonts w:ascii="Arial" w:eastAsia="MS Mincho" w:hAnsi="Arial" w:cs="Arial" w:hint="default"/>
      <w:sz w:val="22"/>
      <w:lang w:val="en-GB" w:eastAsia="en-US" w:bidi="ar-SA"/>
    </w:rPr>
  </w:style>
  <w:style w:type="character" w:customStyle="1" w:styleId="BodyTextChar2">
    <w:name w:val="Body Text Char2"/>
    <w:uiPriority w:val="99"/>
    <w:qFormat/>
    <w:locked/>
    <w:rsid w:val="00CE2A67"/>
    <w:rPr>
      <w:lang w:eastAsia="ja-JP"/>
    </w:rPr>
  </w:style>
  <w:style w:type="character" w:customStyle="1" w:styleId="Char12">
    <w:name w:val="正文文本 Char1"/>
    <w:qFormat/>
    <w:rsid w:val="00CE2A67"/>
    <w:rPr>
      <w:rFonts w:ascii="Times New Roman" w:hAnsi="Times New Roman"/>
      <w:lang w:val="en-GB" w:eastAsia="en-US"/>
    </w:rPr>
  </w:style>
  <w:style w:type="paragraph" w:styleId="afff5">
    <w:name w:val="No Spacing"/>
    <w:uiPriority w:val="1"/>
    <w:qFormat/>
    <w:rsid w:val="00CE2A67"/>
    <w:rPr>
      <w:rFonts w:ascii="Times New Roman" w:eastAsia="Times New Roman" w:hAnsi="Times New Roman"/>
      <w:lang w:val="en-GB" w:eastAsia="en-US"/>
    </w:rPr>
  </w:style>
  <w:style w:type="paragraph" w:customStyle="1" w:styleId="CharCharCharCharChar">
    <w:name w:val="Char Char Char Char Char"/>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0">
    <w:name w:val="(文字) (文字)1 Char (文字) (文字)"/>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uiPriority w:val="99"/>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uiPriority w:val="99"/>
    <w:qFormat/>
    <w:rsid w:val="00CE2A6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qFormat/>
    <w:rsid w:val="00CE2A67"/>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f6">
    <w:name w:val="(文字) (文字)"/>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a">
    <w:name w:val="(文字) (文字)2"/>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7">
    <w:name w:val="(文字) (文字)3"/>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5">
    <w:name w:val="(文字) (文字)4"/>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5">
    <w:name w:val="(文字) (文字)1"/>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utoCorrect">
    <w:name w:val="AutoCorrect"/>
    <w:uiPriority w:val="99"/>
    <w:qFormat/>
    <w:rsid w:val="00CE2A67"/>
    <w:rPr>
      <w:rFonts w:ascii="Times New Roman" w:eastAsia="Malgun Gothic" w:hAnsi="Times New Roman"/>
      <w:sz w:val="24"/>
      <w:szCs w:val="24"/>
      <w:lang w:val="en-GB" w:eastAsia="ko-KR"/>
    </w:rPr>
  </w:style>
  <w:style w:type="paragraph" w:customStyle="1" w:styleId="-PAGE-">
    <w:name w:val="- PAGE -"/>
    <w:uiPriority w:val="99"/>
    <w:qFormat/>
    <w:rsid w:val="00CE2A67"/>
    <w:rPr>
      <w:rFonts w:ascii="Times New Roman" w:eastAsia="Malgun Gothic" w:hAnsi="Times New Roman"/>
      <w:sz w:val="24"/>
      <w:szCs w:val="24"/>
      <w:lang w:val="en-GB" w:eastAsia="ko-KR"/>
    </w:rPr>
  </w:style>
  <w:style w:type="paragraph" w:customStyle="1" w:styleId="PageXofY">
    <w:name w:val="Page X of Y"/>
    <w:uiPriority w:val="99"/>
    <w:qFormat/>
    <w:rsid w:val="00CE2A67"/>
    <w:rPr>
      <w:rFonts w:ascii="Times New Roman" w:eastAsia="Malgun Gothic" w:hAnsi="Times New Roman"/>
      <w:sz w:val="24"/>
      <w:szCs w:val="24"/>
      <w:lang w:val="en-GB" w:eastAsia="ko-KR"/>
    </w:rPr>
  </w:style>
  <w:style w:type="paragraph" w:customStyle="1" w:styleId="Createdby">
    <w:name w:val="Created by"/>
    <w:uiPriority w:val="99"/>
    <w:qFormat/>
    <w:rsid w:val="00CE2A67"/>
    <w:rPr>
      <w:rFonts w:ascii="Times New Roman" w:eastAsia="Malgun Gothic" w:hAnsi="Times New Roman"/>
      <w:sz w:val="24"/>
      <w:szCs w:val="24"/>
      <w:lang w:val="en-GB" w:eastAsia="ko-KR"/>
    </w:rPr>
  </w:style>
  <w:style w:type="paragraph" w:customStyle="1" w:styleId="Createdon">
    <w:name w:val="Created on"/>
    <w:uiPriority w:val="99"/>
    <w:qFormat/>
    <w:rsid w:val="00CE2A67"/>
    <w:rPr>
      <w:rFonts w:ascii="Times New Roman" w:eastAsia="Malgun Gothic" w:hAnsi="Times New Roman"/>
      <w:sz w:val="24"/>
      <w:szCs w:val="24"/>
      <w:lang w:val="en-GB" w:eastAsia="ko-KR"/>
    </w:rPr>
  </w:style>
  <w:style w:type="paragraph" w:customStyle="1" w:styleId="Lastprinted">
    <w:name w:val="Last printed"/>
    <w:uiPriority w:val="99"/>
    <w:qFormat/>
    <w:rsid w:val="00CE2A67"/>
    <w:rPr>
      <w:rFonts w:ascii="Times New Roman" w:eastAsia="Malgun Gothic" w:hAnsi="Times New Roman"/>
      <w:sz w:val="24"/>
      <w:szCs w:val="24"/>
      <w:lang w:val="en-GB" w:eastAsia="ko-KR"/>
    </w:rPr>
  </w:style>
  <w:style w:type="paragraph" w:customStyle="1" w:styleId="Lastsavedby">
    <w:name w:val="Last saved by"/>
    <w:uiPriority w:val="99"/>
    <w:qFormat/>
    <w:rsid w:val="00CE2A67"/>
    <w:rPr>
      <w:rFonts w:ascii="Times New Roman" w:eastAsia="Malgun Gothic" w:hAnsi="Times New Roman"/>
      <w:sz w:val="24"/>
      <w:szCs w:val="24"/>
      <w:lang w:val="en-GB" w:eastAsia="ko-KR"/>
    </w:rPr>
  </w:style>
  <w:style w:type="paragraph" w:customStyle="1" w:styleId="Filename">
    <w:name w:val="Filename"/>
    <w:uiPriority w:val="99"/>
    <w:qFormat/>
    <w:rsid w:val="00CE2A67"/>
    <w:rPr>
      <w:rFonts w:ascii="Times New Roman" w:eastAsia="Malgun Gothic" w:hAnsi="Times New Roman"/>
      <w:sz w:val="24"/>
      <w:szCs w:val="24"/>
      <w:lang w:val="en-GB" w:eastAsia="ko-KR"/>
    </w:rPr>
  </w:style>
  <w:style w:type="paragraph" w:customStyle="1" w:styleId="Filenameandpath">
    <w:name w:val="Filename and path"/>
    <w:uiPriority w:val="99"/>
    <w:qFormat/>
    <w:rsid w:val="00CE2A67"/>
    <w:rPr>
      <w:rFonts w:ascii="Times New Roman" w:eastAsia="Malgun Gothic" w:hAnsi="Times New Roman"/>
      <w:sz w:val="24"/>
      <w:szCs w:val="24"/>
      <w:lang w:val="en-GB" w:eastAsia="ko-KR"/>
    </w:rPr>
  </w:style>
  <w:style w:type="paragraph" w:customStyle="1" w:styleId="AuthorPageDate">
    <w:name w:val="Author  Page #  Date"/>
    <w:uiPriority w:val="99"/>
    <w:qFormat/>
    <w:rsid w:val="00CE2A67"/>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CE2A67"/>
    <w:rPr>
      <w:rFonts w:ascii="Times New Roman" w:eastAsia="Malgun Gothic" w:hAnsi="Times New Roman"/>
      <w:sz w:val="24"/>
      <w:szCs w:val="24"/>
      <w:lang w:val="en-GB" w:eastAsia="ko-KR"/>
    </w:rPr>
  </w:style>
  <w:style w:type="paragraph" w:customStyle="1" w:styleId="CouvRecTitle">
    <w:name w:val="Couv Rec Title"/>
    <w:basedOn w:val="a1"/>
    <w:uiPriority w:val="99"/>
    <w:qFormat/>
    <w:rsid w:val="00CE2A67"/>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Data">
    <w:name w:val="Data"/>
    <w:basedOn w:val="a1"/>
    <w:uiPriority w:val="99"/>
    <w:qFormat/>
    <w:rsid w:val="00CE2A67"/>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qFormat/>
    <w:rsid w:val="00CE2A67"/>
    <w:pPr>
      <w:snapToGrid w:val="0"/>
      <w:spacing w:after="0"/>
    </w:pPr>
    <w:rPr>
      <w:rFonts w:ascii="Arial" w:hAnsi="Arial" w:cs="Arial"/>
      <w:sz w:val="18"/>
      <w:szCs w:val="18"/>
      <w:lang w:val="en-US" w:eastAsia="zh-CN"/>
    </w:rPr>
  </w:style>
  <w:style w:type="paragraph" w:customStyle="1" w:styleId="ATC">
    <w:name w:val="ATC"/>
    <w:basedOn w:val="a1"/>
    <w:uiPriority w:val="99"/>
    <w:qFormat/>
    <w:rsid w:val="00CE2A67"/>
    <w:pPr>
      <w:overflowPunct w:val="0"/>
      <w:autoSpaceDE w:val="0"/>
      <w:autoSpaceDN w:val="0"/>
      <w:adjustRightInd w:val="0"/>
    </w:pPr>
    <w:rPr>
      <w:rFonts w:eastAsia="Times New Roman"/>
      <w:lang w:eastAsia="ja-JP"/>
    </w:rPr>
  </w:style>
  <w:style w:type="paragraph" w:customStyle="1" w:styleId="TaOC">
    <w:name w:val="TaOC"/>
    <w:basedOn w:val="TAC"/>
    <w:uiPriority w:val="99"/>
    <w:qFormat/>
    <w:rsid w:val="00CE2A67"/>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a1"/>
    <w:uiPriority w:val="99"/>
    <w:qFormat/>
    <w:rsid w:val="00CE2A67"/>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tyleHeading6Left0cmHanging349cmAfter9pt">
    <w:name w:val="Style Heading 6 + Left:  0 cm Hanging:  3.49 cm After:  9 pt"/>
    <w:basedOn w:val="6"/>
    <w:uiPriority w:val="99"/>
    <w:qFormat/>
    <w:rsid w:val="00CE2A67"/>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qFormat/>
    <w:rsid w:val="00CE2A67"/>
    <w:pPr>
      <w:keepNext w:val="0"/>
      <w:keepLines w:val="0"/>
      <w:spacing w:before="240"/>
      <w:ind w:left="0" w:firstLine="0"/>
    </w:pPr>
    <w:rPr>
      <w:rFonts w:eastAsia="MS Mincho"/>
      <w:bCs/>
      <w:lang w:eastAsia="en-GB"/>
    </w:rPr>
  </w:style>
  <w:style w:type="paragraph" w:customStyle="1" w:styleId="afff7">
    <w:name w:val="吹き出し"/>
    <w:basedOn w:val="a1"/>
    <w:uiPriority w:val="99"/>
    <w:semiHidden/>
    <w:qFormat/>
    <w:rsid w:val="00CE2A67"/>
    <w:rPr>
      <w:rFonts w:ascii="Tahoma" w:eastAsia="MS Mincho" w:hAnsi="Tahoma" w:cs="Tahoma"/>
      <w:sz w:val="16"/>
      <w:szCs w:val="16"/>
      <w:lang w:eastAsia="en-GB"/>
    </w:rPr>
  </w:style>
  <w:style w:type="paragraph" w:customStyle="1" w:styleId="JK-text-simpledoc">
    <w:name w:val="JK - text - simple doc"/>
    <w:basedOn w:val="afe"/>
    <w:uiPriority w:val="99"/>
    <w:qFormat/>
    <w:rsid w:val="00CE2A67"/>
    <w:pPr>
      <w:widowControl/>
      <w:tabs>
        <w:tab w:val="left" w:pos="928"/>
        <w:tab w:val="left" w:pos="1097"/>
      </w:tabs>
      <w:overflowPunct/>
      <w:autoSpaceDE/>
      <w:autoSpaceDN/>
      <w:adjustRightInd/>
      <w:spacing w:after="120" w:line="288" w:lineRule="auto"/>
      <w:ind w:left="1097" w:hanging="360"/>
      <w:jc w:val="left"/>
      <w:textAlignment w:val="auto"/>
    </w:pPr>
    <w:rPr>
      <w:rFonts w:ascii="Arial" w:eastAsia="宋体" w:hAnsi="Arial" w:cs="Arial"/>
      <w:kern w:val="0"/>
      <w:sz w:val="20"/>
      <w:szCs w:val="20"/>
      <w:lang w:eastAsia="en-US"/>
    </w:rPr>
  </w:style>
  <w:style w:type="paragraph" w:customStyle="1" w:styleId="b10">
    <w:name w:val="b1"/>
    <w:basedOn w:val="a1"/>
    <w:uiPriority w:val="99"/>
    <w:qFormat/>
    <w:rsid w:val="00CE2A67"/>
    <w:pPr>
      <w:spacing w:before="100" w:beforeAutospacing="1" w:after="100" w:afterAutospacing="1"/>
    </w:pPr>
    <w:rPr>
      <w:rFonts w:eastAsia="Times New Roman"/>
      <w:sz w:val="24"/>
      <w:szCs w:val="24"/>
      <w:lang w:val="en-US" w:eastAsia="en-GB"/>
    </w:rPr>
  </w:style>
  <w:style w:type="paragraph" w:customStyle="1" w:styleId="16">
    <w:name w:val="吹き出し1"/>
    <w:basedOn w:val="a1"/>
    <w:uiPriority w:val="99"/>
    <w:qFormat/>
    <w:rsid w:val="00CE2A67"/>
    <w:rPr>
      <w:rFonts w:ascii="Tahoma" w:eastAsia="MS Mincho" w:hAnsi="Tahoma" w:cs="Tahoma"/>
      <w:sz w:val="16"/>
      <w:szCs w:val="16"/>
      <w:lang w:eastAsia="en-GB"/>
    </w:rPr>
  </w:style>
  <w:style w:type="paragraph" w:customStyle="1" w:styleId="2b">
    <w:name w:val="吹き出し2"/>
    <w:basedOn w:val="a1"/>
    <w:uiPriority w:val="99"/>
    <w:semiHidden/>
    <w:qFormat/>
    <w:rsid w:val="00CE2A67"/>
    <w:rPr>
      <w:rFonts w:ascii="Tahoma" w:eastAsia="MS Mincho" w:hAnsi="Tahoma" w:cs="Tahoma"/>
      <w:sz w:val="16"/>
      <w:szCs w:val="16"/>
      <w:lang w:eastAsia="en-GB"/>
    </w:rPr>
  </w:style>
  <w:style w:type="paragraph" w:customStyle="1" w:styleId="CRfront">
    <w:name w:val="CR_front"/>
    <w:basedOn w:val="a1"/>
    <w:uiPriority w:val="99"/>
    <w:qFormat/>
    <w:rsid w:val="00CE2A67"/>
    <w:pPr>
      <w:overflowPunct w:val="0"/>
      <w:autoSpaceDE w:val="0"/>
      <w:autoSpaceDN w:val="0"/>
      <w:adjustRightInd w:val="0"/>
    </w:pPr>
    <w:rPr>
      <w:rFonts w:eastAsia="MS Mincho"/>
      <w:lang w:eastAsia="en-GB"/>
    </w:rPr>
  </w:style>
  <w:style w:type="paragraph" w:customStyle="1" w:styleId="t2">
    <w:name w:val="t2"/>
    <w:basedOn w:val="a1"/>
    <w:uiPriority w:val="99"/>
    <w:qFormat/>
    <w:rsid w:val="00CE2A67"/>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qFormat/>
    <w:rsid w:val="00CE2A67"/>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Heading2Head2A2">
    <w:name w:val="Heading 2.Head2A.2"/>
    <w:basedOn w:val="10"/>
    <w:next w:val="a1"/>
    <w:uiPriority w:val="99"/>
    <w:qFormat/>
    <w:rsid w:val="00CE2A67"/>
    <w:pPr>
      <w:pBdr>
        <w:top w:val="none" w:sz="0" w:space="0" w:color="auto"/>
      </w:pBdr>
      <w:overflowPunct w:val="0"/>
      <w:autoSpaceDE w:val="0"/>
      <w:autoSpaceDN w:val="0"/>
      <w:adjustRightInd w:val="0"/>
      <w:spacing w:before="180"/>
      <w:outlineLvl w:val="1"/>
    </w:pPr>
    <w:rPr>
      <w:sz w:val="32"/>
      <w:lang w:eastAsia="es-ES"/>
    </w:rPr>
  </w:style>
  <w:style w:type="paragraph" w:customStyle="1" w:styleId="berschrift2Head2A2">
    <w:name w:val="Überschrift 2.Head2A.2"/>
    <w:basedOn w:val="10"/>
    <w:next w:val="a1"/>
    <w:uiPriority w:val="99"/>
    <w:qFormat/>
    <w:rsid w:val="00CE2A6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CE2A67"/>
    <w:pPr>
      <w:spacing w:before="120"/>
      <w:outlineLvl w:val="2"/>
    </w:pPr>
    <w:rPr>
      <w:rFonts w:eastAsia="MS Mincho"/>
      <w:sz w:val="28"/>
      <w:lang w:eastAsia="de-DE"/>
    </w:rPr>
  </w:style>
  <w:style w:type="paragraph" w:customStyle="1" w:styleId="11BodyText">
    <w:name w:val="11 BodyText"/>
    <w:basedOn w:val="a1"/>
    <w:link w:val="11BodyTextChar"/>
    <w:uiPriority w:val="99"/>
    <w:qFormat/>
    <w:rsid w:val="00CE2A67"/>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a1"/>
    <w:uiPriority w:val="99"/>
    <w:qFormat/>
    <w:rsid w:val="00CE2A67"/>
    <w:pPr>
      <w:keepNext/>
      <w:tabs>
        <w:tab w:val="left" w:pos="0"/>
      </w:tabs>
      <w:spacing w:beforeLines="20" w:afterLines="10" w:after="0"/>
      <w:ind w:right="284"/>
      <w:jc w:val="both"/>
      <w:outlineLvl w:val="0"/>
    </w:pPr>
    <w:rPr>
      <w:rFonts w:ascii="Arial" w:hAnsi="Arial" w:cs="宋体"/>
      <w:b/>
      <w:bCs/>
      <w:sz w:val="28"/>
      <w:lang w:val="en-US" w:eastAsia="zh-CN"/>
    </w:rPr>
  </w:style>
  <w:style w:type="paragraph" w:customStyle="1" w:styleId="B11">
    <w:name w:val="B1+"/>
    <w:basedOn w:val="a1"/>
    <w:link w:val="B1Car"/>
    <w:uiPriority w:val="99"/>
    <w:qFormat/>
    <w:rsid w:val="00CE2A67"/>
    <w:pPr>
      <w:tabs>
        <w:tab w:val="left"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qFormat/>
    <w:rsid w:val="00CE2A67"/>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CE2A67"/>
    <w:rPr>
      <w:rFonts w:ascii="Arial" w:hAnsi="Arial" w:cs="Arial"/>
      <w:kern w:val="2"/>
      <w:sz w:val="18"/>
    </w:rPr>
  </w:style>
  <w:style w:type="paragraph" w:customStyle="1" w:styleId="StyleTAC">
    <w:name w:val="Style TAC +"/>
    <w:basedOn w:val="TAC"/>
    <w:next w:val="TAC"/>
    <w:link w:val="StyleTACChar"/>
    <w:qFormat/>
    <w:rsid w:val="00CE2A67"/>
    <w:rPr>
      <w:rFonts w:cs="Arial"/>
      <w:kern w:val="2"/>
      <w:lang w:val="en-US" w:eastAsia="zh-CN"/>
    </w:rPr>
  </w:style>
  <w:style w:type="character" w:customStyle="1" w:styleId="Charf9">
    <w:name w:val="样式 页眉 Char"/>
    <w:link w:val="afff8"/>
    <w:qFormat/>
    <w:locked/>
    <w:rsid w:val="00CE2A67"/>
    <w:rPr>
      <w:rFonts w:ascii="Arial" w:eastAsia="Arial" w:hAnsi="Arial" w:cs="Arial"/>
      <w:b/>
      <w:sz w:val="22"/>
    </w:rPr>
  </w:style>
  <w:style w:type="paragraph" w:customStyle="1" w:styleId="afff8">
    <w:name w:val="样式 页眉"/>
    <w:basedOn w:val="ac"/>
    <w:link w:val="Charf9"/>
    <w:qFormat/>
    <w:rsid w:val="00CE2A67"/>
    <w:pPr>
      <w:overflowPunct w:val="0"/>
      <w:autoSpaceDE w:val="0"/>
      <w:autoSpaceDN w:val="0"/>
      <w:adjustRightInd w:val="0"/>
    </w:pPr>
    <w:rPr>
      <w:rFonts w:eastAsia="Arial" w:cs="Arial"/>
      <w:sz w:val="22"/>
      <w:lang w:val="en-US" w:eastAsia="zh-CN"/>
    </w:rPr>
  </w:style>
  <w:style w:type="paragraph" w:customStyle="1" w:styleId="CharChar24">
    <w:name w:val="Char Char24"/>
    <w:basedOn w:val="a1"/>
    <w:uiPriority w:val="99"/>
    <w:semiHidden/>
    <w:qFormat/>
    <w:rsid w:val="00CE2A67"/>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qFormat/>
    <w:rsid w:val="00CE2A67"/>
    <w:pPr>
      <w:tabs>
        <w:tab w:val="left"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a">
    <w:name w:val="(文字) (文字) Char"/>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numlev1Char">
    <w:name w:val="enumlev1 Char"/>
    <w:link w:val="enumlev1"/>
    <w:uiPriority w:val="99"/>
    <w:qFormat/>
    <w:locked/>
    <w:rsid w:val="00CE2A67"/>
    <w:rPr>
      <w:rFonts w:ascii="Calibri" w:eastAsia="Times New Roman" w:hAnsi="Calibri"/>
      <w:kern w:val="2"/>
      <w:sz w:val="24"/>
      <w:szCs w:val="22"/>
      <w:lang w:val="fr-FR"/>
    </w:rPr>
  </w:style>
  <w:style w:type="paragraph" w:customStyle="1" w:styleId="FBCharCharCharChar1">
    <w:name w:val="FB Char Char Char Char1"/>
    <w:next w:val="a1"/>
    <w:uiPriority w:val="99"/>
    <w:semiHidden/>
    <w:qFormat/>
    <w:rsid w:val="00CE2A67"/>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CE2A67"/>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CE2A67"/>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character" w:customStyle="1" w:styleId="Heading4Char">
    <w:name w:val="Heading4 Char"/>
    <w:link w:val="Heading4"/>
    <w:semiHidden/>
    <w:qFormat/>
    <w:locked/>
    <w:rsid w:val="00CE2A67"/>
    <w:rPr>
      <w:rFonts w:ascii="Arial" w:eastAsia="Arial" w:hAnsi="Arial" w:cs="Arial"/>
      <w:sz w:val="28"/>
    </w:rPr>
  </w:style>
  <w:style w:type="paragraph" w:customStyle="1" w:styleId="Heading4">
    <w:name w:val="Heading4"/>
    <w:basedOn w:val="3"/>
    <w:link w:val="Heading4Char"/>
    <w:semiHidden/>
    <w:qFormat/>
    <w:rsid w:val="00CE2A67"/>
    <w:pPr>
      <w:keepNext w:val="0"/>
      <w:keepLines w:val="0"/>
      <w:tabs>
        <w:tab w:val="left" w:pos="1100"/>
      </w:tabs>
      <w:spacing w:before="100" w:beforeAutospacing="1" w:afterLines="100" w:after="0"/>
      <w:ind w:left="930" w:hanging="510"/>
    </w:pPr>
    <w:rPr>
      <w:rFonts w:eastAsia="Arial" w:cs="Arial"/>
      <w:lang w:val="en-US" w:eastAsia="zh-CN"/>
    </w:rPr>
  </w:style>
  <w:style w:type="paragraph" w:customStyle="1" w:styleId="a">
    <w:name w:val="表格题注"/>
    <w:next w:val="a1"/>
    <w:uiPriority w:val="99"/>
    <w:qFormat/>
    <w:rsid w:val="00CE2A67"/>
    <w:pPr>
      <w:numPr>
        <w:numId w:val="7"/>
      </w:numPr>
      <w:spacing w:beforeLines="50" w:afterLines="50"/>
      <w:jc w:val="center"/>
    </w:pPr>
    <w:rPr>
      <w:rFonts w:ascii="Times New Roman" w:eastAsia="Malgun Gothic" w:hAnsi="Times New Roman"/>
      <w:b/>
      <w:lang w:val="en-GB"/>
    </w:rPr>
  </w:style>
  <w:style w:type="paragraph" w:customStyle="1" w:styleId="a0">
    <w:name w:val="插图题注"/>
    <w:next w:val="a1"/>
    <w:uiPriority w:val="99"/>
    <w:qFormat/>
    <w:rsid w:val="00CE2A67"/>
    <w:pPr>
      <w:numPr>
        <w:numId w:val="8"/>
      </w:numPr>
      <w:jc w:val="center"/>
    </w:pPr>
    <w:rPr>
      <w:rFonts w:ascii="Times New Roman" w:eastAsia="Malgun Gothic" w:hAnsi="Times New Roman"/>
      <w:b/>
      <w:lang w:val="en-GB"/>
    </w:rPr>
  </w:style>
  <w:style w:type="paragraph" w:customStyle="1" w:styleId="CharCharCharChar">
    <w:name w:val="Char Char Char Char"/>
    <w:basedOn w:val="a1"/>
    <w:uiPriority w:val="99"/>
    <w:qFormat/>
    <w:rsid w:val="00CE2A67"/>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qFormat/>
    <w:rsid w:val="00CE2A67"/>
    <w:pPr>
      <w:overflowPunct w:val="0"/>
      <w:autoSpaceDE w:val="0"/>
      <w:autoSpaceDN w:val="0"/>
      <w:adjustRightInd w:val="0"/>
    </w:pPr>
    <w:rPr>
      <w:rFonts w:eastAsia="Times New Roman"/>
      <w:szCs w:val="36"/>
      <w:lang w:eastAsia="en-GB"/>
    </w:rPr>
  </w:style>
  <w:style w:type="paragraph" w:customStyle="1" w:styleId="B20">
    <w:name w:val="B2+"/>
    <w:basedOn w:val="B2"/>
    <w:uiPriority w:val="99"/>
    <w:qFormat/>
    <w:rsid w:val="00CE2A67"/>
    <w:pPr>
      <w:tabs>
        <w:tab w:val="left" w:pos="1191"/>
      </w:tabs>
      <w:overflowPunct w:val="0"/>
      <w:autoSpaceDE w:val="0"/>
      <w:autoSpaceDN w:val="0"/>
      <w:adjustRightInd w:val="0"/>
      <w:ind w:left="1191" w:hanging="454"/>
    </w:pPr>
    <w:rPr>
      <w:rFonts w:eastAsia="Times New Roman"/>
      <w:lang w:val="fr-FR" w:eastAsia="zh-CN"/>
    </w:rPr>
  </w:style>
  <w:style w:type="paragraph" w:customStyle="1" w:styleId="B30">
    <w:name w:val="B3+"/>
    <w:basedOn w:val="B3"/>
    <w:uiPriority w:val="99"/>
    <w:qFormat/>
    <w:rsid w:val="00CE2A67"/>
    <w:pPr>
      <w:tabs>
        <w:tab w:val="left" w:pos="1134"/>
        <w:tab w:val="left" w:pos="1644"/>
      </w:tabs>
      <w:overflowPunct w:val="0"/>
      <w:autoSpaceDE w:val="0"/>
      <w:autoSpaceDN w:val="0"/>
      <w:adjustRightInd w:val="0"/>
      <w:ind w:left="1644" w:hanging="453"/>
    </w:pPr>
    <w:rPr>
      <w:rFonts w:eastAsia="Times New Roman"/>
      <w:lang w:val="fr-FR" w:eastAsia="zh-CN"/>
    </w:rPr>
  </w:style>
  <w:style w:type="paragraph" w:customStyle="1" w:styleId="Atl">
    <w:name w:val="Atl"/>
    <w:basedOn w:val="a1"/>
    <w:uiPriority w:val="99"/>
    <w:qFormat/>
    <w:rsid w:val="00CE2A67"/>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uiPriority w:val="99"/>
    <w:qFormat/>
    <w:rsid w:val="00CE2A67"/>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rsid w:val="00CE2A67"/>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uiPriority w:val="99"/>
    <w:qFormat/>
    <w:rsid w:val="00CE2A67"/>
    <w:pPr>
      <w:keepLines w:val="0"/>
      <w:pBdr>
        <w:top w:val="none" w:sz="0" w:space="0" w:color="auto"/>
      </w:pBdr>
      <w:overflowPunct w:val="0"/>
      <w:autoSpaceDE w:val="0"/>
      <w:autoSpaceDN w:val="0"/>
      <w:adjustRightInd w:val="0"/>
      <w:ind w:left="0" w:firstLine="0"/>
    </w:pPr>
    <w:rPr>
      <w:rFonts w:eastAsia="Times New Roman"/>
      <w:b/>
      <w:color w:val="339966"/>
      <w:kern w:val="28"/>
      <w:sz w:val="28"/>
      <w:szCs w:val="28"/>
      <w:lang w:val="en-US" w:eastAsia="zh-CN"/>
    </w:rPr>
  </w:style>
  <w:style w:type="paragraph" w:customStyle="1" w:styleId="xl29">
    <w:name w:val="xl29"/>
    <w:basedOn w:val="a1"/>
    <w:uiPriority w:val="99"/>
    <w:qFormat/>
    <w:rsid w:val="00CE2A67"/>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link w:val="1Char2"/>
    <w:uiPriority w:val="99"/>
    <w:qFormat/>
    <w:rsid w:val="00CE2A67"/>
    <w:pPr>
      <w:numPr>
        <w:numId w:val="9"/>
      </w:numPr>
      <w:overflowPunct w:val="0"/>
      <w:autoSpaceDE w:val="0"/>
      <w:autoSpaceDN w:val="0"/>
      <w:adjustRightInd w:val="0"/>
    </w:pPr>
    <w:rPr>
      <w:rFonts w:eastAsia="MS Mincho" w:cs="Arial"/>
      <w:szCs w:val="18"/>
      <w:lang w:val="fr-FR" w:eastAsia="ja-JP"/>
    </w:rPr>
  </w:style>
  <w:style w:type="character" w:customStyle="1" w:styleId="CharChar1">
    <w:name w:val="Char Char1"/>
    <w:qFormat/>
    <w:rsid w:val="00CE2A67"/>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E2A67"/>
    <w:rPr>
      <w:lang w:val="en-GB" w:eastAsia="ja-JP" w:bidi="ar-SA"/>
    </w:rPr>
  </w:style>
  <w:style w:type="character" w:customStyle="1" w:styleId="CaptionCharChar1">
    <w:name w:val="Caption Char Char1"/>
    <w:qFormat/>
    <w:rsid w:val="00CE2A6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E2A6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E2A67"/>
    <w:rPr>
      <w:rFonts w:ascii="Arial" w:hAnsi="Arial" w:cs="Arial" w:hint="default"/>
      <w:sz w:val="32"/>
      <w:lang w:val="en-GB" w:eastAsia="ja-JP" w:bidi="ar-SA"/>
    </w:rPr>
  </w:style>
  <w:style w:type="character" w:customStyle="1" w:styleId="CharChar4">
    <w:name w:val="Char Char4"/>
    <w:qFormat/>
    <w:rsid w:val="00CE2A67"/>
    <w:rPr>
      <w:rFonts w:ascii="Courier New" w:hAnsi="Courier New" w:cs="Courier New" w:hint="default"/>
      <w:lang w:val="nb-NO" w:eastAsia="ja-JP" w:bidi="ar-SA"/>
    </w:rPr>
  </w:style>
  <w:style w:type="character" w:customStyle="1" w:styleId="AndreaLeonardi">
    <w:name w:val="Andrea Leonardi"/>
    <w:semiHidden/>
    <w:qFormat/>
    <w:rsid w:val="00CE2A67"/>
    <w:rPr>
      <w:rFonts w:ascii="Arial" w:hAnsi="Arial" w:cs="Arial" w:hint="default"/>
      <w:color w:val="auto"/>
      <w:sz w:val="20"/>
      <w:szCs w:val="20"/>
    </w:rPr>
  </w:style>
  <w:style w:type="character" w:customStyle="1" w:styleId="NOCharChar">
    <w:name w:val="NO Char Char"/>
    <w:qFormat/>
    <w:rsid w:val="00CE2A67"/>
    <w:rPr>
      <w:lang w:val="en-GB" w:eastAsia="en-US" w:bidi="ar-SA"/>
    </w:rPr>
  </w:style>
  <w:style w:type="character" w:customStyle="1" w:styleId="NOZchn">
    <w:name w:val="NO Zchn"/>
    <w:qFormat/>
    <w:rsid w:val="00CE2A67"/>
    <w:rPr>
      <w:lang w:val="en-GB" w:eastAsia="en-US" w:bidi="ar-SA"/>
    </w:rPr>
  </w:style>
  <w:style w:type="character" w:customStyle="1" w:styleId="T1Char">
    <w:name w:val="T1 Char"/>
    <w:aliases w:val="Header 6 Char Char"/>
    <w:qFormat/>
    <w:rsid w:val="00CE2A67"/>
    <w:rPr>
      <w:rFonts w:ascii="Arial" w:eastAsia="Times New Roman" w:hAnsi="Arial"/>
      <w:lang w:val="en-GB" w:eastAsia="en-US"/>
    </w:rPr>
  </w:style>
  <w:style w:type="character" w:customStyle="1" w:styleId="T1Char1">
    <w:name w:val="T1 Char1"/>
    <w:aliases w:val="Header 6 Char Char1"/>
    <w:qFormat/>
    <w:rsid w:val="00CE2A67"/>
    <w:rPr>
      <w:rFonts w:ascii="Arial" w:eastAsia="Times New Roman"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E2A67"/>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CE2A67"/>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E2A67"/>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E2A67"/>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E2A67"/>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sid w:val="00CE2A67"/>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E2A67"/>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qFormat/>
    <w:rsid w:val="00CE2A67"/>
    <w:rPr>
      <w:rFonts w:ascii="Arial" w:eastAsia="Times New Roman" w:hAnsi="Arial"/>
      <w:lang w:val="en-GB" w:eastAsia="en-US"/>
    </w:rPr>
  </w:style>
  <w:style w:type="character" w:customStyle="1" w:styleId="CharChar7">
    <w:name w:val="Char Char7"/>
    <w:qFormat/>
    <w:rsid w:val="00CE2A67"/>
    <w:rPr>
      <w:rFonts w:ascii="Tahoma" w:hAnsi="Tahoma" w:cs="Tahoma" w:hint="default"/>
      <w:shd w:val="clear" w:color="auto" w:fill="000080"/>
      <w:lang w:val="en-GB" w:eastAsia="en-US"/>
    </w:rPr>
  </w:style>
  <w:style w:type="character" w:customStyle="1" w:styleId="ZchnZchn5">
    <w:name w:val="Zchn Zchn5"/>
    <w:qFormat/>
    <w:rsid w:val="00CE2A67"/>
    <w:rPr>
      <w:rFonts w:ascii="Courier New" w:eastAsia="Batang" w:hAnsi="Courier New" w:cs="Courier New" w:hint="default"/>
      <w:lang w:val="nb-NO" w:eastAsia="en-US" w:bidi="ar-SA"/>
    </w:rPr>
  </w:style>
  <w:style w:type="character" w:customStyle="1" w:styleId="CharChar10">
    <w:name w:val="Char Char10"/>
    <w:qFormat/>
    <w:rsid w:val="00CE2A67"/>
    <w:rPr>
      <w:rFonts w:ascii="Times New Roman" w:hAnsi="Times New Roman" w:cs="Times New Roman" w:hint="default"/>
      <w:lang w:val="en-GB" w:eastAsia="en-US"/>
    </w:rPr>
  </w:style>
  <w:style w:type="character" w:customStyle="1" w:styleId="CharChar9">
    <w:name w:val="Char Char9"/>
    <w:qFormat/>
    <w:rsid w:val="00CE2A67"/>
    <w:rPr>
      <w:rFonts w:ascii="Tahoma" w:hAnsi="Tahoma" w:cs="Tahoma" w:hint="default"/>
      <w:sz w:val="16"/>
      <w:szCs w:val="16"/>
      <w:lang w:val="en-GB" w:eastAsia="en-US"/>
    </w:rPr>
  </w:style>
  <w:style w:type="character" w:customStyle="1" w:styleId="CharChar8">
    <w:name w:val="Char Char8"/>
    <w:qFormat/>
    <w:rsid w:val="00CE2A67"/>
    <w:rPr>
      <w:rFonts w:ascii="Times New Roman" w:hAnsi="Times New Roman" w:cs="Times New Roman" w:hint="default"/>
      <w:b/>
      <w:bCs/>
      <w:lang w:val="en-GB" w:eastAsia="en-US"/>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CE2A67"/>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CE2A67"/>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E2A67"/>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E2A67"/>
    <w:rPr>
      <w:rFonts w:ascii="Arial" w:hAnsi="Arial" w:cs="Arial" w:hint="default"/>
      <w:sz w:val="28"/>
      <w:lang w:val="en-GB" w:eastAsia="en-US" w:bidi="ar-SA"/>
    </w:rPr>
  </w:style>
  <w:style w:type="character" w:customStyle="1" w:styleId="T1Char3">
    <w:name w:val="T1 Char3"/>
    <w:aliases w:val="Header 6 Char Char3"/>
    <w:qFormat/>
    <w:rsid w:val="00CE2A67"/>
    <w:rPr>
      <w:rFonts w:ascii="Arial" w:hAnsi="Arial" w:cs="Arial" w:hint="default"/>
      <w:lang w:val="en-GB" w:eastAsia="en-US" w:bidi="ar-SA"/>
    </w:rPr>
  </w:style>
  <w:style w:type="character" w:customStyle="1" w:styleId="CharChar29">
    <w:name w:val="Char Char29"/>
    <w:qFormat/>
    <w:rsid w:val="00CE2A67"/>
    <w:rPr>
      <w:rFonts w:ascii="Arial" w:hAnsi="Arial" w:cs="Arial" w:hint="default"/>
      <w:sz w:val="36"/>
      <w:lang w:val="en-GB" w:eastAsia="en-US" w:bidi="ar-SA"/>
    </w:rPr>
  </w:style>
  <w:style w:type="character" w:customStyle="1" w:styleId="CharChar28">
    <w:name w:val="Char Char28"/>
    <w:qFormat/>
    <w:rsid w:val="00CE2A67"/>
    <w:rPr>
      <w:rFonts w:ascii="Arial" w:hAnsi="Arial" w:cs="Arial" w:hint="default"/>
      <w:sz w:val="32"/>
      <w:lang w:val="en-GB"/>
    </w:rPr>
  </w:style>
  <w:style w:type="character" w:customStyle="1" w:styleId="msoins00">
    <w:name w:val="msoins0"/>
    <w:qFormat/>
    <w:rsid w:val="00CE2A6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E2A67"/>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CE2A67"/>
    <w:rPr>
      <w:rFonts w:ascii="Arial" w:hAnsi="Arial" w:cs="Arial" w:hint="default"/>
      <w:sz w:val="22"/>
      <w:lang w:val="en-GB" w:eastAsia="en-GB" w:bidi="ar-SA"/>
    </w:rPr>
  </w:style>
  <w:style w:type="character" w:customStyle="1" w:styleId="textbodybold1">
    <w:name w:val="textbodybold1"/>
    <w:qFormat/>
    <w:rsid w:val="00CE2A67"/>
    <w:rPr>
      <w:rFonts w:ascii="Arial" w:hAnsi="Arial" w:cs="Arial" w:hint="default"/>
      <w:b/>
      <w:bCs/>
      <w:color w:val="902630"/>
      <w:sz w:val="18"/>
      <w:szCs w:val="18"/>
    </w:rPr>
  </w:style>
  <w:style w:type="character" w:customStyle="1" w:styleId="word">
    <w:name w:val="word"/>
    <w:qFormat/>
    <w:rsid w:val="00CE2A67"/>
  </w:style>
  <w:style w:type="character" w:customStyle="1" w:styleId="B1Zchn">
    <w:name w:val="B1 Zchn"/>
    <w:qFormat/>
    <w:rsid w:val="00CE2A67"/>
    <w:rPr>
      <w:rFonts w:ascii="Times New Roman" w:hAnsi="Times New Roman" w:cs="Times New Roman" w:hint="default"/>
      <w:lang w:val="en-GB"/>
    </w:rPr>
  </w:style>
  <w:style w:type="table" w:customStyle="1" w:styleId="38">
    <w:name w:val="网格型3"/>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a1"/>
    <w:uiPriority w:val="99"/>
    <w:qFormat/>
    <w:rsid w:val="00CE2A67"/>
    <w:pPr>
      <w:spacing w:before="120"/>
      <w:outlineLvl w:val="2"/>
    </w:pPr>
    <w:rPr>
      <w:sz w:val="28"/>
    </w:rPr>
  </w:style>
  <w:style w:type="paragraph" w:customStyle="1" w:styleId="TOC1">
    <w:name w:val="TOC 标题1"/>
    <w:basedOn w:val="10"/>
    <w:next w:val="a1"/>
    <w:uiPriority w:val="39"/>
    <w:unhideWhenUsed/>
    <w:qFormat/>
    <w:rsid w:val="00CE2A67"/>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paragraph" w:customStyle="1" w:styleId="TN">
    <w:name w:val="TN"/>
    <w:basedOn w:val="a1"/>
    <w:uiPriority w:val="99"/>
    <w:qFormat/>
    <w:rsid w:val="00CE2A67"/>
    <w:pPr>
      <w:keepNext/>
      <w:keepLines/>
      <w:spacing w:after="0"/>
      <w:ind w:left="851" w:hanging="851"/>
    </w:pPr>
    <w:rPr>
      <w:rFonts w:ascii="Arial" w:hAnsi="Arial"/>
      <w:sz w:val="18"/>
    </w:rPr>
  </w:style>
  <w:style w:type="paragraph" w:customStyle="1" w:styleId="TB1">
    <w:name w:val="TB1"/>
    <w:basedOn w:val="a1"/>
    <w:uiPriority w:val="99"/>
    <w:qFormat/>
    <w:rsid w:val="00CE2A67"/>
    <w:pPr>
      <w:keepNext/>
      <w:keepLines/>
      <w:numPr>
        <w:numId w:val="10"/>
      </w:numPr>
      <w:tabs>
        <w:tab w:val="left" w:pos="360"/>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CE2A67"/>
    <w:pPr>
      <w:keepNext/>
      <w:keepLines/>
      <w:numPr>
        <w:numId w:val="11"/>
      </w:numPr>
      <w:tabs>
        <w:tab w:val="left" w:pos="360"/>
        <w:tab w:val="left" w:pos="1109"/>
      </w:tabs>
      <w:overflowPunct w:val="0"/>
      <w:autoSpaceDE w:val="0"/>
      <w:autoSpaceDN w:val="0"/>
      <w:adjustRightInd w:val="0"/>
      <w:spacing w:after="0"/>
      <w:ind w:left="1100" w:hanging="380"/>
    </w:pPr>
    <w:rPr>
      <w:rFonts w:ascii="Arial" w:hAnsi="Arial"/>
      <w:sz w:val="18"/>
    </w:rPr>
  </w:style>
  <w:style w:type="character" w:customStyle="1" w:styleId="17">
    <w:name w:val="不明显参考1"/>
    <w:uiPriority w:val="31"/>
    <w:qFormat/>
    <w:rsid w:val="00CE2A67"/>
    <w:rPr>
      <w:smallCaps/>
      <w:color w:val="5A5A5A"/>
    </w:rPr>
  </w:style>
  <w:style w:type="character" w:customStyle="1" w:styleId="18">
    <w:name w:val="未处理的提及1"/>
    <w:uiPriority w:val="99"/>
    <w:semiHidden/>
    <w:qFormat/>
    <w:rsid w:val="00CE2A67"/>
    <w:rPr>
      <w:color w:val="605E5C"/>
      <w:shd w:val="clear" w:color="auto" w:fill="E1DFDD"/>
    </w:rPr>
  </w:style>
  <w:style w:type="character" w:customStyle="1" w:styleId="fontstyle01">
    <w:name w:val="fontstyle01"/>
    <w:qFormat/>
    <w:rsid w:val="00CE2A67"/>
    <w:rPr>
      <w:rFonts w:ascii="TimesNewRomanPSMT" w:hAnsi="TimesNewRomanPSMT" w:cs="TimesNewRomanPSMT" w:hint="default"/>
      <w:color w:val="000000"/>
      <w:sz w:val="20"/>
      <w:szCs w:val="20"/>
    </w:rPr>
  </w:style>
  <w:style w:type="character" w:customStyle="1" w:styleId="search-word-mail">
    <w:name w:val="search-word-mail"/>
    <w:qFormat/>
    <w:rsid w:val="00CE2A67"/>
  </w:style>
  <w:style w:type="character" w:customStyle="1" w:styleId="19">
    <w:name w:val="明显强调1"/>
    <w:uiPriority w:val="21"/>
    <w:qFormat/>
    <w:rsid w:val="00CE2A67"/>
    <w:rPr>
      <w:b/>
      <w:bCs/>
      <w:i/>
      <w:iCs/>
      <w:color w:val="4F81BD"/>
    </w:rPr>
  </w:style>
  <w:style w:type="paragraph" w:customStyle="1" w:styleId="afff9">
    <w:name w:val="変更箇所"/>
    <w:uiPriority w:val="99"/>
    <w:semiHidden/>
    <w:qFormat/>
    <w:rsid w:val="00CE2A67"/>
    <w:rPr>
      <w:rFonts w:ascii="Times New Roman" w:eastAsia="MS Mincho" w:hAnsi="Times New Roman"/>
      <w:lang w:val="en-GB" w:eastAsia="en-US"/>
    </w:rPr>
  </w:style>
  <w:style w:type="character" w:customStyle="1" w:styleId="2c">
    <w:name w:val="未处理的提及2"/>
    <w:uiPriority w:val="99"/>
    <w:semiHidden/>
    <w:qFormat/>
    <w:rsid w:val="00CE2A67"/>
    <w:rPr>
      <w:color w:val="808080"/>
      <w:shd w:val="clear" w:color="auto" w:fill="E6E6E6"/>
    </w:rPr>
  </w:style>
  <w:style w:type="paragraph" w:customStyle="1" w:styleId="Figuretitle0">
    <w:name w:val="Figure_title"/>
    <w:basedOn w:val="a1"/>
    <w:next w:val="a1"/>
    <w:uiPriority w:val="99"/>
    <w:qFormat/>
    <w:rsid w:val="00CE2A67"/>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qFormat/>
    <w:rsid w:val="00CE2A67"/>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qFormat/>
    <w:rsid w:val="00CE2A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a1"/>
    <w:uiPriority w:val="99"/>
    <w:qFormat/>
    <w:rsid w:val="00CE2A67"/>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qFormat/>
    <w:rsid w:val="00CE2A67"/>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qFormat/>
    <w:rsid w:val="00CE2A67"/>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qFormat/>
    <w:rsid w:val="00CE2A67"/>
    <w:pPr>
      <w:numPr>
        <w:numId w:val="12"/>
      </w:numPr>
      <w:tabs>
        <w:tab w:val="left" w:pos="0"/>
      </w:tabs>
      <w:suppressAutoHyphens/>
      <w:autoSpaceDN w:val="0"/>
      <w:spacing w:before="60" w:after="60"/>
      <w:jc w:val="both"/>
    </w:pPr>
  </w:style>
  <w:style w:type="paragraph" w:customStyle="1" w:styleId="Tablefin">
    <w:name w:val="Table_fin"/>
    <w:basedOn w:val="a1"/>
    <w:next w:val="a1"/>
    <w:uiPriority w:val="99"/>
    <w:qFormat/>
    <w:rsid w:val="00CE2A67"/>
    <w:pPr>
      <w:suppressAutoHyphens/>
      <w:autoSpaceDN w:val="0"/>
      <w:spacing w:after="0"/>
      <w:jc w:val="both"/>
    </w:pPr>
    <w:rPr>
      <w:rFonts w:eastAsia="Batang"/>
    </w:rPr>
  </w:style>
  <w:style w:type="paragraph" w:customStyle="1" w:styleId="enumlev3">
    <w:name w:val="enumlev3"/>
    <w:basedOn w:val="enumlev2"/>
    <w:uiPriority w:val="99"/>
    <w:qFormat/>
    <w:rsid w:val="00CE2A67"/>
    <w:pPr>
      <w:widowControl/>
      <w:tabs>
        <w:tab w:val="clear" w:pos="794"/>
        <w:tab w:val="clear" w:pos="1191"/>
        <w:tab w:val="clear" w:pos="1588"/>
        <w:tab w:val="clear" w:pos="1985"/>
        <w:tab w:val="left" w:pos="1134"/>
        <w:tab w:val="left" w:pos="1871"/>
        <w:tab w:val="left" w:pos="2608"/>
        <w:tab w:val="left" w:pos="3345"/>
      </w:tabs>
      <w:spacing w:before="80"/>
      <w:ind w:left="2268"/>
      <w:jc w:val="left"/>
      <w:textAlignment w:val="auto"/>
    </w:pPr>
    <w:rPr>
      <w:rFonts w:ascii="Times New Roman" w:eastAsia="宋体" w:hAnsi="Times New Roman"/>
      <w:kern w:val="0"/>
      <w:sz w:val="24"/>
      <w:szCs w:val="20"/>
      <w:lang w:val="en-GB" w:eastAsia="en-US"/>
    </w:rPr>
  </w:style>
  <w:style w:type="paragraph" w:customStyle="1" w:styleId="tah0">
    <w:name w:val="tah"/>
    <w:basedOn w:val="a1"/>
    <w:uiPriority w:val="99"/>
    <w:qFormat/>
    <w:rsid w:val="00CE2A67"/>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qFormat/>
    <w:rsid w:val="00CE2A67"/>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qFormat/>
    <w:rsid w:val="00CE2A67"/>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qFormat/>
    <w:rsid w:val="00CE2A67"/>
  </w:style>
  <w:style w:type="character" w:customStyle="1" w:styleId="st">
    <w:name w:val="st"/>
    <w:qFormat/>
    <w:rsid w:val="00CE2A67"/>
  </w:style>
  <w:style w:type="character" w:customStyle="1" w:styleId="st1">
    <w:name w:val="st1"/>
    <w:qFormat/>
    <w:rsid w:val="00CE2A67"/>
  </w:style>
  <w:style w:type="character" w:customStyle="1" w:styleId="UnresolvedMention2">
    <w:name w:val="Unresolved Mention2"/>
    <w:uiPriority w:val="99"/>
    <w:qFormat/>
    <w:rsid w:val="00CE2A67"/>
    <w:rPr>
      <w:color w:val="808080"/>
      <w:shd w:val="clear" w:color="auto" w:fill="E6E6E6"/>
    </w:rPr>
  </w:style>
  <w:style w:type="table" w:customStyle="1" w:styleId="TableGrid12">
    <w:name w:val="Table Grid12"/>
    <w:basedOn w:val="a3"/>
    <w:qFormat/>
    <w:rsid w:val="00CE2A67"/>
    <w:pPr>
      <w:spacing w:after="180"/>
    </w:pPr>
    <w:rPr>
      <w:rFonts w:ascii="Tms Rmn"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qFormat/>
    <w:rsid w:val="00CE2A6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CE2A67"/>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CE2A67"/>
  </w:style>
  <w:style w:type="table" w:customStyle="1" w:styleId="TableGrid10">
    <w:name w:val="TableGrid1"/>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处理的提及3"/>
    <w:uiPriority w:val="99"/>
    <w:semiHidden/>
    <w:unhideWhenUsed/>
    <w:qFormat/>
    <w:rsid w:val="00CE2A67"/>
    <w:rPr>
      <w:color w:val="605E5C"/>
      <w:shd w:val="clear" w:color="auto" w:fill="E1DFDD"/>
    </w:rPr>
  </w:style>
  <w:style w:type="table" w:customStyle="1" w:styleId="TableGrid13">
    <w:name w:val="Table Grid13"/>
    <w:basedOn w:val="a3"/>
    <w:qFormat/>
    <w:rsid w:val="00CE2A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CE2A67"/>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CE2A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qFormat/>
    <w:rsid w:val="00CE2A67"/>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qFormat/>
    <w:rsid w:val="00CE2A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CE2A67"/>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qFormat/>
    <w:rsid w:val="00CE2A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qFormat/>
    <w:rsid w:val="00CE2A67"/>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CE2A67"/>
    <w:rPr>
      <w:rFonts w:ascii="Calibri" w:eastAsia="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qFormat/>
    <w:rsid w:val="00CE2A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列表 Char"/>
    <w:link w:val="a5"/>
    <w:qFormat/>
    <w:rsid w:val="00CE2A67"/>
    <w:rPr>
      <w:rFonts w:ascii="Times New Roman" w:hAnsi="Times New Roman"/>
      <w:lang w:val="en-GB" w:eastAsia="en-US"/>
    </w:rPr>
  </w:style>
  <w:style w:type="character" w:customStyle="1" w:styleId="Char0">
    <w:name w:val="列表项目符号 Char"/>
    <w:link w:val="a7"/>
    <w:qFormat/>
    <w:rsid w:val="00CE2A67"/>
    <w:rPr>
      <w:rFonts w:ascii="Times New Roman" w:hAnsi="Times New Roman"/>
      <w:lang w:val="en-GB" w:eastAsia="en-US"/>
    </w:rPr>
  </w:style>
  <w:style w:type="character" w:customStyle="1" w:styleId="3Char0">
    <w:name w:val="列表项目符号 3 Char"/>
    <w:link w:val="32"/>
    <w:qFormat/>
    <w:rsid w:val="00CE2A67"/>
    <w:rPr>
      <w:rFonts w:ascii="Times New Roman" w:hAnsi="Times New Roman"/>
      <w:lang w:val="en-GB" w:eastAsia="en-US"/>
    </w:rPr>
  </w:style>
  <w:style w:type="character" w:customStyle="1" w:styleId="2Char0">
    <w:name w:val="列表 2 Char"/>
    <w:link w:val="20"/>
    <w:qFormat/>
    <w:rsid w:val="00CE2A67"/>
    <w:rPr>
      <w:rFonts w:ascii="Times New Roman" w:hAnsi="Times New Roman"/>
      <w:lang w:val="en-GB" w:eastAsia="en-US"/>
    </w:rPr>
  </w:style>
  <w:style w:type="paragraph" w:customStyle="1" w:styleId="TabList">
    <w:name w:val="TabList"/>
    <w:basedOn w:val="a1"/>
    <w:uiPriority w:val="99"/>
    <w:qFormat/>
    <w:rsid w:val="00CE2A67"/>
    <w:pPr>
      <w:tabs>
        <w:tab w:val="left" w:pos="1134"/>
      </w:tabs>
      <w:spacing w:after="0"/>
    </w:pPr>
    <w:rPr>
      <w:rFonts w:eastAsia="MS Mincho"/>
    </w:rPr>
  </w:style>
  <w:style w:type="paragraph" w:customStyle="1" w:styleId="text">
    <w:name w:val="text"/>
    <w:basedOn w:val="a1"/>
    <w:uiPriority w:val="99"/>
    <w:qFormat/>
    <w:rsid w:val="00CE2A67"/>
    <w:pPr>
      <w:widowControl w:val="0"/>
      <w:spacing w:after="240"/>
      <w:jc w:val="both"/>
    </w:pPr>
    <w:rPr>
      <w:rFonts w:eastAsia="MS Mincho"/>
      <w:sz w:val="24"/>
      <w:lang w:val="en-AU"/>
    </w:rPr>
  </w:style>
  <w:style w:type="paragraph" w:customStyle="1" w:styleId="berschrift1H1">
    <w:name w:val="Überschrift 1.H1"/>
    <w:basedOn w:val="a1"/>
    <w:next w:val="a1"/>
    <w:uiPriority w:val="99"/>
    <w:qFormat/>
    <w:rsid w:val="00CE2A67"/>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qFormat/>
    <w:rsid w:val="00CE2A67"/>
    <w:pPr>
      <w:widowControl/>
      <w:tabs>
        <w:tab w:val="left" w:pos="992"/>
      </w:tabs>
      <w:spacing w:after="120"/>
      <w:ind w:left="992" w:hanging="425"/>
    </w:pPr>
    <w:rPr>
      <w:lang w:val="en-US"/>
    </w:rPr>
  </w:style>
  <w:style w:type="paragraph" w:customStyle="1" w:styleId="textintend2">
    <w:name w:val="text intend 2"/>
    <w:basedOn w:val="text"/>
    <w:uiPriority w:val="99"/>
    <w:qFormat/>
    <w:rsid w:val="00CE2A67"/>
    <w:pPr>
      <w:widowControl/>
      <w:tabs>
        <w:tab w:val="left" w:pos="1418"/>
      </w:tabs>
      <w:spacing w:after="120"/>
      <w:ind w:left="1418" w:hanging="426"/>
    </w:pPr>
    <w:rPr>
      <w:lang w:val="en-US"/>
    </w:rPr>
  </w:style>
  <w:style w:type="paragraph" w:customStyle="1" w:styleId="textintend3">
    <w:name w:val="text intend 3"/>
    <w:basedOn w:val="text"/>
    <w:uiPriority w:val="99"/>
    <w:qFormat/>
    <w:rsid w:val="00CE2A67"/>
    <w:pPr>
      <w:widowControl/>
      <w:tabs>
        <w:tab w:val="left" w:pos="1843"/>
      </w:tabs>
      <w:spacing w:after="120"/>
      <w:ind w:left="1843" w:hanging="425"/>
    </w:pPr>
    <w:rPr>
      <w:lang w:val="en-US"/>
    </w:rPr>
  </w:style>
  <w:style w:type="paragraph" w:customStyle="1" w:styleId="normalpuce">
    <w:name w:val="normal puce"/>
    <w:basedOn w:val="a1"/>
    <w:uiPriority w:val="99"/>
    <w:qFormat/>
    <w:rsid w:val="00CE2A67"/>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rsid w:val="00CE2A67"/>
    <w:pPr>
      <w:spacing w:after="240"/>
      <w:jc w:val="both"/>
    </w:pPr>
    <w:rPr>
      <w:rFonts w:ascii="Helvetica" w:eastAsia="MS Mincho" w:hAnsi="Helvetica"/>
    </w:rPr>
  </w:style>
  <w:style w:type="character" w:customStyle="1" w:styleId="MTEquationSection">
    <w:name w:val="MTEquationSection"/>
    <w:qFormat/>
    <w:rsid w:val="00CE2A67"/>
    <w:rPr>
      <w:color w:val="FF0000"/>
      <w:lang w:eastAsia="en-US"/>
    </w:rPr>
  </w:style>
  <w:style w:type="paragraph" w:customStyle="1" w:styleId="List1">
    <w:name w:val="List1"/>
    <w:basedOn w:val="a1"/>
    <w:uiPriority w:val="99"/>
    <w:qFormat/>
    <w:rsid w:val="00CE2A67"/>
    <w:pPr>
      <w:spacing w:before="120" w:after="0" w:line="280" w:lineRule="atLeast"/>
      <w:ind w:left="360" w:hanging="360"/>
      <w:jc w:val="both"/>
    </w:pPr>
    <w:rPr>
      <w:rFonts w:ascii="Bookman" w:eastAsia="MS Mincho" w:hAnsi="Bookman"/>
      <w:lang w:val="en-US"/>
    </w:rPr>
  </w:style>
  <w:style w:type="paragraph" w:customStyle="1" w:styleId="TdocText">
    <w:name w:val="Tdoc_Text"/>
    <w:basedOn w:val="a1"/>
    <w:uiPriority w:val="99"/>
    <w:qFormat/>
    <w:rsid w:val="00CE2A67"/>
    <w:pPr>
      <w:spacing w:before="120" w:after="0"/>
      <w:jc w:val="both"/>
    </w:pPr>
    <w:rPr>
      <w:rFonts w:eastAsia="MS Mincho"/>
      <w:lang w:val="en-US"/>
    </w:rPr>
  </w:style>
  <w:style w:type="paragraph" w:customStyle="1" w:styleId="centered">
    <w:name w:val="centered"/>
    <w:basedOn w:val="a1"/>
    <w:uiPriority w:val="99"/>
    <w:qFormat/>
    <w:rsid w:val="00CE2A67"/>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CE2A67"/>
    <w:rPr>
      <w:rFonts w:ascii="Bookman" w:hAnsi="Bookman"/>
      <w:position w:val="6"/>
      <w:sz w:val="18"/>
    </w:rPr>
  </w:style>
  <w:style w:type="character" w:customStyle="1" w:styleId="NOChar1">
    <w:name w:val="NO Char1"/>
    <w:qFormat/>
    <w:rsid w:val="00CE2A67"/>
    <w:rPr>
      <w:rFonts w:eastAsia="MS Mincho"/>
      <w:lang w:val="en-GB" w:eastAsia="en-US" w:bidi="ar-SA"/>
    </w:rPr>
  </w:style>
  <w:style w:type="paragraph" w:customStyle="1" w:styleId="Bulletedo1">
    <w:name w:val="Bulleted o 1"/>
    <w:basedOn w:val="a1"/>
    <w:uiPriority w:val="99"/>
    <w:qFormat/>
    <w:rsid w:val="00CE2A67"/>
    <w:pPr>
      <w:numPr>
        <w:numId w:val="13"/>
      </w:numPr>
      <w:overflowPunct w:val="0"/>
      <w:autoSpaceDE w:val="0"/>
      <w:autoSpaceDN w:val="0"/>
      <w:adjustRightInd w:val="0"/>
      <w:spacing w:before="120" w:after="120"/>
      <w:textAlignment w:val="baseline"/>
    </w:pPr>
  </w:style>
  <w:style w:type="character" w:customStyle="1" w:styleId="CharChar3">
    <w:name w:val="Char Char3"/>
    <w:qFormat/>
    <w:rsid w:val="00CE2A67"/>
    <w:rPr>
      <w:rFonts w:ascii="Arial" w:hAnsi="Arial"/>
      <w:sz w:val="28"/>
      <w:lang w:val="en-GB" w:eastAsia="ko-KR" w:bidi="ar-SA"/>
    </w:rPr>
  </w:style>
  <w:style w:type="paragraph" w:customStyle="1" w:styleId="no0">
    <w:name w:val="no"/>
    <w:basedOn w:val="a1"/>
    <w:uiPriority w:val="99"/>
    <w:qFormat/>
    <w:rsid w:val="00CE2A67"/>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e"/>
    <w:link w:val="IvDbodytextChar"/>
    <w:qFormat/>
    <w:rsid w:val="00CE2A67"/>
    <w:pPr>
      <w:keepLines/>
      <w:widowControl/>
      <w:tabs>
        <w:tab w:val="left" w:pos="2552"/>
        <w:tab w:val="left" w:pos="3856"/>
        <w:tab w:val="left" w:pos="5216"/>
        <w:tab w:val="left" w:pos="6464"/>
        <w:tab w:val="left" w:pos="7768"/>
        <w:tab w:val="left" w:pos="9072"/>
        <w:tab w:val="left" w:pos="9639"/>
      </w:tabs>
      <w:overflowPunct/>
      <w:autoSpaceDE/>
      <w:autoSpaceDN/>
      <w:adjustRightInd/>
      <w:spacing w:before="240"/>
      <w:jc w:val="left"/>
      <w:textAlignment w:val="auto"/>
    </w:pPr>
    <w:rPr>
      <w:rFonts w:ascii="Arial" w:eastAsia="Malgun Gothic" w:hAnsi="Arial"/>
      <w:spacing w:val="2"/>
      <w:kern w:val="0"/>
      <w:sz w:val="20"/>
      <w:szCs w:val="20"/>
      <w:lang w:val="en-GB" w:eastAsia="en-US"/>
    </w:rPr>
  </w:style>
  <w:style w:type="character" w:customStyle="1" w:styleId="IvDbodytextChar">
    <w:name w:val="IvD bodytext Char"/>
    <w:link w:val="IvDbodytext"/>
    <w:qFormat/>
    <w:rsid w:val="00CE2A67"/>
    <w:rPr>
      <w:rFonts w:ascii="Arial" w:eastAsia="Malgun Gothic" w:hAnsi="Arial"/>
      <w:spacing w:val="2"/>
      <w:lang w:val="en-GB" w:eastAsia="en-US"/>
    </w:rPr>
  </w:style>
  <w:style w:type="paragraph" w:customStyle="1" w:styleId="msonormal0">
    <w:name w:val="msonormal"/>
    <w:basedOn w:val="a1"/>
    <w:uiPriority w:val="99"/>
    <w:qFormat/>
    <w:rsid w:val="00CE2A67"/>
    <w:pPr>
      <w:spacing w:before="100" w:beforeAutospacing="1" w:after="100" w:afterAutospacing="1"/>
    </w:pPr>
    <w:rPr>
      <w:sz w:val="24"/>
      <w:szCs w:val="24"/>
      <w:lang w:val="en-US"/>
    </w:rPr>
  </w:style>
  <w:style w:type="character" w:customStyle="1" w:styleId="CharChar31">
    <w:name w:val="Char Char31"/>
    <w:qFormat/>
    <w:rsid w:val="00CE2A67"/>
    <w:rPr>
      <w:rFonts w:ascii="Arial" w:hAnsi="Arial" w:cs="Arial" w:hint="default"/>
      <w:sz w:val="28"/>
      <w:lang w:val="en-GB" w:eastAsia="ko-KR" w:bidi="ar-SA"/>
    </w:rPr>
  </w:style>
  <w:style w:type="character" w:customStyle="1" w:styleId="Underrubrik2Char3">
    <w:name w:val="Underrubrik2 Char3"/>
    <w:qFormat/>
    <w:rsid w:val="00CE2A67"/>
    <w:rPr>
      <w:rFonts w:ascii="Arial" w:hAnsi="Arial" w:cs="Times New Roman"/>
      <w:sz w:val="28"/>
      <w:szCs w:val="20"/>
      <w:lang w:val="en-GB" w:eastAsia="en-US"/>
    </w:rPr>
  </w:style>
  <w:style w:type="paragraph" w:customStyle="1" w:styleId="3a">
    <w:name w:val="吹き出し3"/>
    <w:basedOn w:val="a1"/>
    <w:uiPriority w:val="99"/>
    <w:semiHidden/>
    <w:qFormat/>
    <w:rsid w:val="00CE2A67"/>
    <w:rPr>
      <w:rFonts w:ascii="Tahoma" w:eastAsia="MS Mincho" w:hAnsi="Tahoma" w:cs="Tahoma"/>
      <w:sz w:val="16"/>
      <w:szCs w:val="16"/>
      <w:lang w:eastAsia="ko-KR"/>
    </w:rPr>
  </w:style>
  <w:style w:type="paragraph" w:customStyle="1" w:styleId="91">
    <w:name w:val="目次 91"/>
    <w:basedOn w:val="80"/>
    <w:uiPriority w:val="99"/>
    <w:qFormat/>
    <w:rsid w:val="00CE2A67"/>
    <w:pPr>
      <w:overflowPunct w:val="0"/>
      <w:autoSpaceDE w:val="0"/>
      <w:autoSpaceDN w:val="0"/>
      <w:adjustRightInd w:val="0"/>
      <w:ind w:left="1418" w:hanging="1418"/>
      <w:textAlignment w:val="baseline"/>
    </w:pPr>
    <w:rPr>
      <w:rFonts w:eastAsia="MS Mincho"/>
      <w:lang w:val="en-US" w:eastAsia="en-GB"/>
    </w:rPr>
  </w:style>
  <w:style w:type="paragraph" w:customStyle="1" w:styleId="1a">
    <w:name w:val="図表番号1"/>
    <w:basedOn w:val="a1"/>
    <w:next w:val="a1"/>
    <w:uiPriority w:val="99"/>
    <w:qFormat/>
    <w:rsid w:val="00CE2A67"/>
    <w:pPr>
      <w:overflowPunct w:val="0"/>
      <w:autoSpaceDE w:val="0"/>
      <w:autoSpaceDN w:val="0"/>
      <w:adjustRightInd w:val="0"/>
      <w:spacing w:before="120" w:after="120"/>
      <w:textAlignment w:val="baseline"/>
    </w:pPr>
    <w:rPr>
      <w:rFonts w:eastAsia="MS Mincho"/>
      <w:b/>
      <w:lang w:eastAsia="en-GB"/>
    </w:rPr>
  </w:style>
  <w:style w:type="paragraph" w:customStyle="1" w:styleId="1b">
    <w:name w:val="図表目次1"/>
    <w:basedOn w:val="a1"/>
    <w:next w:val="a1"/>
    <w:uiPriority w:val="99"/>
    <w:qFormat/>
    <w:rsid w:val="00CE2A67"/>
    <w:pPr>
      <w:overflowPunct w:val="0"/>
      <w:autoSpaceDE w:val="0"/>
      <w:autoSpaceDN w:val="0"/>
      <w:adjustRightInd w:val="0"/>
      <w:ind w:left="400" w:hanging="400"/>
      <w:jc w:val="center"/>
      <w:textAlignment w:val="baseline"/>
    </w:pPr>
    <w:rPr>
      <w:rFonts w:eastAsia="MS Mincho"/>
      <w:b/>
      <w:lang w:eastAsia="en-GB"/>
    </w:rPr>
  </w:style>
  <w:style w:type="table" w:customStyle="1" w:styleId="310">
    <w:name w:val="网格型31"/>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e"/>
    <w:link w:val="3GPPNormalTextChar"/>
    <w:qFormat/>
    <w:rsid w:val="00CE2A67"/>
    <w:pPr>
      <w:widowControl/>
      <w:overflowPunct/>
      <w:autoSpaceDE/>
      <w:autoSpaceDN/>
      <w:adjustRightInd/>
      <w:spacing w:after="120"/>
      <w:ind w:hanging="22"/>
      <w:textAlignment w:val="auto"/>
    </w:pPr>
    <w:rPr>
      <w:rFonts w:ascii="Arial" w:eastAsia="MS Mincho" w:hAnsi="Arial" w:cs="Arial"/>
      <w:kern w:val="0"/>
      <w:sz w:val="24"/>
      <w:szCs w:val="24"/>
      <w:lang w:eastAsia="en-US"/>
    </w:rPr>
  </w:style>
  <w:style w:type="character" w:customStyle="1" w:styleId="3GPPNormalTextChar">
    <w:name w:val="3GPP Normal Text Char"/>
    <w:link w:val="3GPPNormalText"/>
    <w:qFormat/>
    <w:rsid w:val="00CE2A67"/>
    <w:rPr>
      <w:rFonts w:ascii="Arial" w:eastAsia="MS Mincho" w:hAnsi="Arial" w:cs="Arial"/>
      <w:sz w:val="24"/>
      <w:szCs w:val="24"/>
      <w:lang w:eastAsia="en-US"/>
    </w:rPr>
  </w:style>
  <w:style w:type="table" w:customStyle="1" w:styleId="1c">
    <w:name w:val="表格格線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CE2A67"/>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link w:val="H53GPP"/>
    <w:qFormat/>
    <w:rsid w:val="00CE2A67"/>
    <w:rPr>
      <w:rFonts w:ascii="Arial" w:hAnsi="Arial"/>
      <w:snapToGrid w:val="0"/>
      <w:sz w:val="22"/>
      <w:szCs w:val="22"/>
      <w:lang w:val="en-GB" w:eastAsia="en-US"/>
    </w:rPr>
  </w:style>
  <w:style w:type="paragraph" w:customStyle="1" w:styleId="1d">
    <w:name w:val="副标题1"/>
    <w:basedOn w:val="a1"/>
    <w:next w:val="a1"/>
    <w:uiPriority w:val="11"/>
    <w:qFormat/>
    <w:rsid w:val="00CE2A67"/>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d">
    <w:name w:val="修订2"/>
    <w:hidden/>
    <w:uiPriority w:val="99"/>
    <w:semiHidden/>
    <w:qFormat/>
    <w:rsid w:val="00CE2A67"/>
    <w:rPr>
      <w:rFonts w:ascii="Times New Roman" w:eastAsia="Batang" w:hAnsi="Times New Roman"/>
      <w:lang w:val="en-GB" w:eastAsia="en-US"/>
    </w:rPr>
  </w:style>
  <w:style w:type="character" w:customStyle="1" w:styleId="Heading9Char1">
    <w:name w:val="Heading 9 Char1"/>
    <w:aliases w:val="Figure Heading Char1,FH Char1,标题 9 Char1"/>
    <w:qFormat/>
    <w:rsid w:val="00CE2A67"/>
    <w:rPr>
      <w:rFonts w:ascii="Calibri Light" w:eastAsia="Malgun Gothic" w:hAnsi="Calibri Light" w:cs="Times New Roman"/>
      <w:i/>
      <w:iCs/>
      <w:color w:val="272727"/>
      <w:sz w:val="21"/>
      <w:szCs w:val="21"/>
      <w:lang w:val="en-GB"/>
    </w:rPr>
  </w:style>
  <w:style w:type="paragraph" w:customStyle="1" w:styleId="Subtitle1">
    <w:name w:val="Subtitle1"/>
    <w:basedOn w:val="a1"/>
    <w:next w:val="a1"/>
    <w:uiPriority w:val="11"/>
    <w:qFormat/>
    <w:rsid w:val="00CE2A67"/>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qFormat/>
    <w:rsid w:val="00CE2A67"/>
    <w:rPr>
      <w:rFonts w:ascii="Calibri" w:eastAsia="宋体" w:hAnsi="Calibri" w:cs="Arial"/>
      <w:color w:val="5A5A5A"/>
      <w:spacing w:val="15"/>
      <w:sz w:val="22"/>
      <w:szCs w:val="22"/>
      <w:lang w:val="en-GB" w:eastAsia="en-US"/>
    </w:rPr>
  </w:style>
  <w:style w:type="paragraph" w:customStyle="1" w:styleId="1e">
    <w:name w:val="明显引用1"/>
    <w:basedOn w:val="a1"/>
    <w:next w:val="a1"/>
    <w:uiPriority w:val="30"/>
    <w:qFormat/>
    <w:rsid w:val="00CE2A67"/>
    <w:pPr>
      <w:pBdr>
        <w:top w:val="single" w:sz="4" w:space="10" w:color="4472C4"/>
        <w:bottom w:val="single" w:sz="4" w:space="10" w:color="4472C4"/>
      </w:pBdr>
      <w:spacing w:before="360" w:after="360"/>
      <w:ind w:left="864" w:right="864"/>
      <w:jc w:val="center"/>
    </w:pPr>
    <w:rPr>
      <w:i/>
      <w:iCs/>
      <w:color w:val="4472C4"/>
    </w:rPr>
  </w:style>
  <w:style w:type="character" w:customStyle="1" w:styleId="Charfb">
    <w:name w:val="明显引用 Char"/>
    <w:link w:val="afffa"/>
    <w:uiPriority w:val="30"/>
    <w:qFormat/>
    <w:rsid w:val="00CE2A67"/>
    <w:rPr>
      <w:i/>
      <w:iCs/>
      <w:color w:val="4472C4"/>
    </w:rPr>
  </w:style>
  <w:style w:type="paragraph" w:styleId="afffa">
    <w:name w:val="Intense Quote"/>
    <w:basedOn w:val="a1"/>
    <w:next w:val="a1"/>
    <w:link w:val="Charfb"/>
    <w:uiPriority w:val="30"/>
    <w:qFormat/>
    <w:rsid w:val="00CE2A67"/>
    <w:pPr>
      <w:pBdr>
        <w:top w:val="single" w:sz="4" w:space="10" w:color="4F81BD"/>
        <w:bottom w:val="single" w:sz="4" w:space="10" w:color="4F81BD"/>
      </w:pBdr>
      <w:spacing w:before="360" w:after="360"/>
      <w:ind w:left="864" w:right="864"/>
      <w:jc w:val="center"/>
    </w:pPr>
    <w:rPr>
      <w:rFonts w:ascii="CG Times (WN)" w:hAnsi="CG Times (WN)"/>
      <w:i/>
      <w:iCs/>
      <w:color w:val="4472C4"/>
      <w:lang w:val="en-US" w:eastAsia="zh-CN"/>
    </w:rPr>
  </w:style>
  <w:style w:type="character" w:customStyle="1" w:styleId="Char13">
    <w:name w:val="明显引用 Char1"/>
    <w:basedOn w:val="a2"/>
    <w:uiPriority w:val="30"/>
    <w:qFormat/>
    <w:rsid w:val="00CE2A67"/>
    <w:rPr>
      <w:rFonts w:ascii="Times New Roman" w:hAnsi="Times New Roman"/>
      <w:b/>
      <w:bCs/>
      <w:i/>
      <w:iCs/>
      <w:color w:val="4F81BD" w:themeColor="accent1"/>
      <w:lang w:val="en-GB" w:eastAsia="en-US"/>
    </w:rPr>
  </w:style>
  <w:style w:type="character" w:customStyle="1" w:styleId="IntenseQuoteChar1">
    <w:name w:val="Intense Quote Char1"/>
    <w:uiPriority w:val="30"/>
    <w:qFormat/>
    <w:rsid w:val="00CE2A67"/>
    <w:rPr>
      <w:rFonts w:eastAsia="Times New Roman"/>
      <w:i/>
      <w:iCs/>
      <w:color w:val="4472C4"/>
      <w:lang w:val="en-GB" w:eastAsia="en-GB"/>
    </w:rPr>
  </w:style>
  <w:style w:type="character" w:customStyle="1" w:styleId="CharChar34">
    <w:name w:val="Char Char34"/>
    <w:qFormat/>
    <w:rsid w:val="00CE2A67"/>
    <w:rPr>
      <w:rFonts w:ascii="Arial" w:hAnsi="Arial"/>
      <w:sz w:val="28"/>
      <w:lang w:val="en-GB" w:eastAsia="ko-KR" w:bidi="ar-SA"/>
    </w:rPr>
  </w:style>
  <w:style w:type="character" w:customStyle="1" w:styleId="CharChar33">
    <w:name w:val="Char Char33"/>
    <w:qFormat/>
    <w:rsid w:val="00CE2A67"/>
    <w:rPr>
      <w:rFonts w:ascii="Arial" w:hAnsi="Arial"/>
      <w:sz w:val="28"/>
      <w:lang w:val="en-GB" w:eastAsia="ko-KR" w:bidi="ar-SA"/>
    </w:rPr>
  </w:style>
  <w:style w:type="character" w:customStyle="1" w:styleId="CharChar32">
    <w:name w:val="Char Char32"/>
    <w:semiHidden/>
    <w:qFormat/>
    <w:rsid w:val="00CE2A67"/>
    <w:rPr>
      <w:rFonts w:ascii="Arial" w:hAnsi="Arial"/>
      <w:sz w:val="28"/>
      <w:lang w:val="en-GB" w:eastAsia="ko-KR" w:bidi="ar-SA"/>
    </w:rPr>
  </w:style>
  <w:style w:type="paragraph" w:customStyle="1" w:styleId="3b">
    <w:name w:val="修订3"/>
    <w:hidden/>
    <w:uiPriority w:val="99"/>
    <w:semiHidden/>
    <w:qFormat/>
    <w:rsid w:val="00CE2A67"/>
    <w:rPr>
      <w:rFonts w:ascii="Times New Roman" w:eastAsia="Batang" w:hAnsi="Times New Roman"/>
      <w:lang w:val="en-GB" w:eastAsia="en-US"/>
    </w:rPr>
  </w:style>
  <w:style w:type="table" w:customStyle="1" w:styleId="TableGrid411">
    <w:name w:val="Table Grid4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CE2A6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4">
    <w:name w:val="副标题 Char1"/>
    <w:qFormat/>
    <w:rsid w:val="00CE2A67"/>
    <w:rPr>
      <w:rFonts w:ascii="Calibri Light" w:eastAsia="宋体" w:hAnsi="Calibri Light" w:cs="Times New Roman"/>
      <w:b/>
      <w:bCs/>
      <w:kern w:val="28"/>
      <w:sz w:val="32"/>
      <w:szCs w:val="32"/>
      <w:lang w:val="en-GB" w:eastAsia="en-US"/>
    </w:rPr>
  </w:style>
  <w:style w:type="table" w:customStyle="1" w:styleId="1f">
    <w:name w:val="网格型1"/>
    <w:basedOn w:val="a3"/>
    <w:uiPriority w:val="39"/>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CE2A6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1"/>
    <w:next w:val="a1"/>
    <w:uiPriority w:val="30"/>
    <w:qFormat/>
    <w:rsid w:val="00CE2A67"/>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qFormat/>
    <w:rsid w:val="00CE2A67"/>
    <w:rPr>
      <w:rFonts w:ascii="Calibri" w:eastAsia="Malgun Gothic" w:hAnsi="Calibri" w:cs="Times New Roman"/>
      <w:color w:val="5A5A5A"/>
      <w:spacing w:val="15"/>
      <w:sz w:val="22"/>
      <w:szCs w:val="22"/>
      <w:lang w:val="en-GB" w:eastAsia="en-US"/>
    </w:rPr>
  </w:style>
  <w:style w:type="table" w:customStyle="1" w:styleId="TableGrid131">
    <w:name w:val="Table Grid131"/>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CE2A6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CE2A6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rsid w:val="00CE2A6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rsid w:val="00CE2A6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link w:val="NumberedList"/>
    <w:uiPriority w:val="99"/>
    <w:qFormat/>
    <w:rsid w:val="00CE2A67"/>
    <w:rPr>
      <w:rFonts w:ascii="Calibri" w:eastAsia="MS Mincho" w:hAnsi="Calibri"/>
      <w:kern w:val="2"/>
      <w:sz w:val="21"/>
      <w:szCs w:val="22"/>
    </w:rPr>
  </w:style>
  <w:style w:type="paragraph" w:customStyle="1" w:styleId="Doc-text2">
    <w:name w:val="Doc-text2"/>
    <w:basedOn w:val="a1"/>
    <w:link w:val="Doc-text2Char"/>
    <w:qFormat/>
    <w:rsid w:val="00CE2A67"/>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CE2A67"/>
    <w:rPr>
      <w:rFonts w:ascii="Arial" w:eastAsia="MS Mincho" w:hAnsi="Arial" w:cs="Arial"/>
      <w:lang w:val="en-GB" w:eastAsia="ja-JP"/>
    </w:rPr>
  </w:style>
  <w:style w:type="character" w:customStyle="1" w:styleId="11Char">
    <w:name w:val="1.1 Char"/>
    <w:qFormat/>
    <w:rsid w:val="00CE2A67"/>
    <w:rPr>
      <w:rFonts w:ascii="Arial" w:eastAsia="MS Mincho" w:hAnsi="Arial"/>
      <w:b/>
      <w:bCs/>
      <w:sz w:val="24"/>
      <w:szCs w:val="26"/>
    </w:rPr>
  </w:style>
  <w:style w:type="paragraph" w:customStyle="1" w:styleId="MediumGrid21">
    <w:name w:val="Medium Grid 21"/>
    <w:uiPriority w:val="1"/>
    <w:qFormat/>
    <w:rsid w:val="00CE2A67"/>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1"/>
    <w:uiPriority w:val="34"/>
    <w:qFormat/>
    <w:rsid w:val="00CE2A67"/>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a1"/>
    <w:uiPriority w:val="99"/>
    <w:qFormat/>
    <w:rsid w:val="00CE2A67"/>
    <w:pPr>
      <w:numPr>
        <w:numId w:val="14"/>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customStyle="1" w:styleId="1f0">
    <w:name w:val="明显参考1"/>
    <w:qFormat/>
    <w:rsid w:val="00CE2A67"/>
    <w:rPr>
      <w:b/>
      <w:smallCaps/>
      <w:color w:val="C0504D"/>
      <w:spacing w:val="5"/>
      <w:u w:val="single"/>
    </w:rPr>
  </w:style>
  <w:style w:type="paragraph" w:customStyle="1" w:styleId="Header-3gppTdoc">
    <w:name w:val="Header-3gpp Tdoc"/>
    <w:basedOn w:val="ac"/>
    <w:link w:val="Header-3gppTdocChar"/>
    <w:qFormat/>
    <w:rsid w:val="00CE2A67"/>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link w:val="Header-3gppTdoc"/>
    <w:qFormat/>
    <w:rsid w:val="00CE2A67"/>
    <w:rPr>
      <w:rFonts w:ascii="Arial" w:eastAsia="MS Mincho" w:hAnsi="Arial" w:cs="Arial"/>
      <w:b/>
      <w:sz w:val="24"/>
      <w:szCs w:val="24"/>
      <w:lang w:eastAsia="en-GB"/>
    </w:rPr>
  </w:style>
  <w:style w:type="character" w:customStyle="1" w:styleId="Char20">
    <w:name w:val="明显引用 Char2"/>
    <w:uiPriority w:val="30"/>
    <w:qFormat/>
    <w:rsid w:val="00CE2A67"/>
    <w:rPr>
      <w:rFonts w:ascii="Times New Roman" w:hAnsi="Times New Roman"/>
      <w:i/>
      <w:iCs/>
      <w:color w:val="4472C4"/>
      <w:lang w:val="en-GB" w:eastAsia="en-US"/>
    </w:rPr>
  </w:style>
  <w:style w:type="character" w:customStyle="1" w:styleId="CharChar35">
    <w:name w:val="Char Char35"/>
    <w:semiHidden/>
    <w:qFormat/>
    <w:rsid w:val="00CE2A67"/>
    <w:rPr>
      <w:rFonts w:ascii="Arial" w:hAnsi="Arial"/>
      <w:sz w:val="28"/>
      <w:lang w:val="en-GB" w:eastAsia="ko-KR" w:bidi="ar-SA"/>
    </w:rPr>
  </w:style>
  <w:style w:type="table" w:customStyle="1" w:styleId="TableGrid711">
    <w:name w:val="Table Grid7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qFormat/>
    <w:rsid w:val="00CE2A67"/>
    <w:rPr>
      <w:rFonts w:ascii="Times New Roman" w:hAnsi="Times New Roman" w:cs="Times New Roman" w:hint="default"/>
      <w:i/>
      <w:iCs/>
      <w:color w:val="4F81BD"/>
      <w:lang w:val="en-GB" w:eastAsia="en-US"/>
    </w:rPr>
  </w:style>
  <w:style w:type="paragraph" w:customStyle="1" w:styleId="1f1">
    <w:name w:val="副標題1"/>
    <w:basedOn w:val="a1"/>
    <w:next w:val="a1"/>
    <w:uiPriority w:val="11"/>
    <w:qFormat/>
    <w:rsid w:val="00CE2A67"/>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2">
    <w:name w:val="鮮明引文1"/>
    <w:basedOn w:val="a1"/>
    <w:next w:val="a1"/>
    <w:uiPriority w:val="30"/>
    <w:qFormat/>
    <w:rsid w:val="00CE2A67"/>
    <w:pPr>
      <w:pBdr>
        <w:top w:val="single" w:sz="4" w:space="10" w:color="5B9BD5"/>
        <w:bottom w:val="single" w:sz="4" w:space="10" w:color="5B9BD5"/>
      </w:pBdr>
      <w:spacing w:before="360" w:after="360"/>
      <w:ind w:left="864" w:right="864"/>
      <w:jc w:val="center"/>
    </w:pPr>
    <w:rPr>
      <w:i/>
      <w:iCs/>
      <w:color w:val="5B9BD5"/>
    </w:rPr>
  </w:style>
  <w:style w:type="character" w:customStyle="1" w:styleId="Char21">
    <w:name w:val="副标题 Char2"/>
    <w:uiPriority w:val="11"/>
    <w:qFormat/>
    <w:rsid w:val="00CE2A67"/>
    <w:rPr>
      <w:rFonts w:ascii="Cambria" w:hAnsi="Cambria" w:cs="Times New Roman" w:hint="default"/>
      <w:b/>
      <w:bCs/>
      <w:kern w:val="28"/>
      <w:sz w:val="32"/>
      <w:szCs w:val="32"/>
      <w:lang w:val="en-GB" w:eastAsia="en-US"/>
    </w:rPr>
  </w:style>
  <w:style w:type="character" w:customStyle="1" w:styleId="1f3">
    <w:name w:val="副標題 字元1"/>
    <w:qFormat/>
    <w:rsid w:val="00CE2A67"/>
    <w:rPr>
      <w:rFonts w:ascii="Calibri" w:eastAsia="宋体" w:hAnsi="Calibri" w:cs="Times New Roman" w:hint="default"/>
      <w:color w:val="5A5A5A"/>
      <w:spacing w:val="15"/>
      <w:sz w:val="22"/>
      <w:szCs w:val="22"/>
      <w:lang w:val="en-GB" w:eastAsia="en-US"/>
    </w:rPr>
  </w:style>
  <w:style w:type="character" w:customStyle="1" w:styleId="1f4">
    <w:name w:val="鮮明引文 字元1"/>
    <w:uiPriority w:val="30"/>
    <w:qFormat/>
    <w:rsid w:val="00CE2A67"/>
    <w:rPr>
      <w:rFonts w:ascii="Times New Roman" w:hAnsi="Times New Roman" w:cs="Times New Roman" w:hint="default"/>
      <w:i/>
      <w:iCs/>
      <w:color w:val="4F81BD"/>
      <w:lang w:val="en-GB" w:eastAsia="en-US"/>
    </w:rPr>
  </w:style>
  <w:style w:type="table" w:customStyle="1" w:styleId="TableGrid712">
    <w:name w:val="Table Grid71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uiPriority w:val="99"/>
    <w:semiHidden/>
    <w:qFormat/>
    <w:rsid w:val="00CE2A67"/>
    <w:rPr>
      <w:rFonts w:ascii="Times New Roman" w:eastAsia="Batang" w:hAnsi="Times New Roman"/>
      <w:lang w:val="en-GB" w:eastAsia="en-US"/>
    </w:rPr>
  </w:style>
  <w:style w:type="paragraph" w:customStyle="1" w:styleId="4a">
    <w:name w:val="修订4"/>
    <w:hidden/>
    <w:uiPriority w:val="99"/>
    <w:semiHidden/>
    <w:qFormat/>
    <w:rsid w:val="00CE2A67"/>
    <w:rPr>
      <w:rFonts w:ascii="Times New Roman" w:eastAsia="Batang" w:hAnsi="Times New Roman"/>
      <w:lang w:val="en-GB" w:eastAsia="en-US"/>
    </w:rPr>
  </w:style>
  <w:style w:type="table" w:customStyle="1" w:styleId="61">
    <w:name w:val="网格型6"/>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3">
    <w:name w:val="Subtitle Char3"/>
    <w:qFormat/>
    <w:rsid w:val="00CE2A67"/>
    <w:rPr>
      <w:rFonts w:ascii="Calibri" w:eastAsia="Malgun Gothic" w:hAnsi="Calibri" w:cs="Times New Roman"/>
      <w:color w:val="5A5A5A"/>
      <w:spacing w:val="15"/>
      <w:sz w:val="22"/>
      <w:szCs w:val="22"/>
      <w:lang w:val="en-GB" w:eastAsia="en-US"/>
    </w:rPr>
  </w:style>
  <w:style w:type="character" w:customStyle="1" w:styleId="1f5">
    <w:name w:val="副标题 字符1"/>
    <w:uiPriority w:val="11"/>
    <w:qFormat/>
    <w:rsid w:val="00CE2A67"/>
    <w:rPr>
      <w:rFonts w:ascii="Calibri" w:hAnsi="Calibri" w:cs="Times New Roman"/>
      <w:b/>
      <w:bCs/>
      <w:kern w:val="28"/>
      <w:sz w:val="32"/>
      <w:szCs w:val="32"/>
      <w:lang w:val="en-GB" w:eastAsia="en-US"/>
    </w:rPr>
  </w:style>
  <w:style w:type="character" w:customStyle="1" w:styleId="1f6">
    <w:name w:val="明显引用 字符1"/>
    <w:uiPriority w:val="30"/>
    <w:qFormat/>
    <w:rsid w:val="00CE2A67"/>
    <w:rPr>
      <w:rFonts w:ascii="Times New Roman" w:hAnsi="Times New Roman"/>
      <w:i/>
      <w:iCs/>
      <w:color w:val="4F81BD"/>
      <w:lang w:val="en-GB" w:eastAsia="en-US"/>
    </w:rPr>
  </w:style>
  <w:style w:type="table" w:customStyle="1" w:styleId="TableGrid30">
    <w:name w:val="TableGrid3"/>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qFormat/>
    <w:rsid w:val="00CE2A67"/>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qFormat/>
    <w:rsid w:val="00CE2A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qFormat/>
    <w:rsid w:val="00CE2A67"/>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uiPriority w:val="99"/>
    <w:qFormat/>
    <w:rsid w:val="00CE2A67"/>
    <w:rPr>
      <w:rFonts w:ascii="Arial" w:hAnsi="Arial"/>
      <w:sz w:val="36"/>
      <w:lang w:val="en-GB" w:eastAsia="en-US"/>
    </w:rPr>
  </w:style>
  <w:style w:type="character" w:customStyle="1" w:styleId="BodyTextChar1">
    <w:name w:val="Body Text Char1"/>
    <w:uiPriority w:val="99"/>
    <w:qFormat/>
    <w:rsid w:val="00CE2A67"/>
    <w:rPr>
      <w:rFonts w:ascii="Times New Roman" w:eastAsia="Malgun Gothic" w:hAnsi="Times New Roman"/>
      <w:lang w:val="en-GB" w:eastAsia="ja-JP"/>
    </w:rPr>
  </w:style>
  <w:style w:type="table" w:customStyle="1" w:styleId="3100">
    <w:name w:val="网格型310"/>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吹き出し5"/>
    <w:basedOn w:val="a1"/>
    <w:semiHidden/>
    <w:qFormat/>
    <w:rsid w:val="00CE2A67"/>
    <w:rPr>
      <w:rFonts w:ascii="Tahoma" w:eastAsia="MS Mincho" w:hAnsi="Tahoma" w:cs="Tahoma"/>
      <w:sz w:val="16"/>
      <w:szCs w:val="16"/>
    </w:rPr>
  </w:style>
  <w:style w:type="character" w:customStyle="1" w:styleId="1Char2">
    <w:name w:val="样式1 Char"/>
    <w:link w:val="1"/>
    <w:uiPriority w:val="99"/>
    <w:qFormat/>
    <w:rsid w:val="00CE2A67"/>
    <w:rPr>
      <w:rFonts w:ascii="Arial" w:eastAsia="MS Mincho" w:hAnsi="Arial" w:cs="Arial"/>
      <w:sz w:val="18"/>
      <w:szCs w:val="18"/>
      <w:lang w:val="fr-FR" w:eastAsia="ja-JP"/>
    </w:rPr>
  </w:style>
  <w:style w:type="character" w:customStyle="1" w:styleId="BodyText2Char1">
    <w:name w:val="Body Text 2 Char1"/>
    <w:qFormat/>
    <w:rsid w:val="00CE2A67"/>
    <w:rPr>
      <w:lang w:val="en-GB"/>
    </w:rPr>
  </w:style>
  <w:style w:type="character" w:customStyle="1" w:styleId="EndnoteTextChar1">
    <w:name w:val="Endnote Text Char1"/>
    <w:qFormat/>
    <w:rsid w:val="00CE2A67"/>
    <w:rPr>
      <w:lang w:val="en-GB"/>
    </w:rPr>
  </w:style>
  <w:style w:type="character" w:customStyle="1" w:styleId="TitleChar1">
    <w:name w:val="Title Char1"/>
    <w:qFormat/>
    <w:rsid w:val="00CE2A67"/>
    <w:rPr>
      <w:rFonts w:ascii="Cambria" w:eastAsia="Times New Roman" w:hAnsi="Cambria" w:cs="Times New Roman"/>
      <w:b/>
      <w:bCs/>
      <w:kern w:val="28"/>
      <w:sz w:val="32"/>
      <w:szCs w:val="32"/>
      <w:lang w:val="en-GB"/>
    </w:rPr>
  </w:style>
  <w:style w:type="character" w:customStyle="1" w:styleId="BodyTextIndent2Char1">
    <w:name w:val="Body Text Indent 2 Char1"/>
    <w:qFormat/>
    <w:rsid w:val="00CE2A67"/>
    <w:rPr>
      <w:lang w:val="en-GB"/>
    </w:rPr>
  </w:style>
  <w:style w:type="character" w:customStyle="1" w:styleId="BodyTextIndentChar1">
    <w:name w:val="Body Text Indent Char1"/>
    <w:qFormat/>
    <w:rsid w:val="00CE2A67"/>
    <w:rPr>
      <w:lang w:val="en-GB"/>
    </w:rPr>
  </w:style>
  <w:style w:type="character" w:customStyle="1" w:styleId="BodyText3Char1">
    <w:name w:val="Body Text 3 Char1"/>
    <w:qFormat/>
    <w:rsid w:val="00CE2A67"/>
    <w:rPr>
      <w:sz w:val="16"/>
      <w:szCs w:val="16"/>
      <w:lang w:val="en-GB"/>
    </w:rPr>
  </w:style>
  <w:style w:type="paragraph" w:customStyle="1" w:styleId="LightGrid-Accent31">
    <w:name w:val="Light Grid - Accent 31"/>
    <w:basedOn w:val="a1"/>
    <w:qFormat/>
    <w:rsid w:val="00CE2A67"/>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CE2A67"/>
    <w:rPr>
      <w:rFonts w:ascii="Times New Roman" w:eastAsia="Batang" w:hAnsi="Times New Roman"/>
      <w:lang w:val="en-GB" w:eastAsia="en-US"/>
    </w:rPr>
  </w:style>
  <w:style w:type="paragraph" w:customStyle="1" w:styleId="81">
    <w:name w:val="表 (赤)  81"/>
    <w:basedOn w:val="a1"/>
    <w:uiPriority w:val="34"/>
    <w:qFormat/>
    <w:rsid w:val="00CE2A67"/>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CE2A67"/>
    <w:pPr>
      <w:spacing w:before="100" w:beforeAutospacing="1" w:after="100" w:afterAutospacing="1"/>
    </w:pPr>
    <w:rPr>
      <w:sz w:val="24"/>
      <w:szCs w:val="24"/>
      <w:lang w:val="en-US" w:eastAsia="zh-CN"/>
    </w:rPr>
  </w:style>
  <w:style w:type="paragraph" w:customStyle="1" w:styleId="1216">
    <w:name w:val="表 (青) 121"/>
    <w:hidden/>
    <w:uiPriority w:val="71"/>
    <w:qFormat/>
    <w:rsid w:val="00CE2A67"/>
    <w:rPr>
      <w:rFonts w:ascii="Times New Roman" w:hAnsi="Times New Roman"/>
      <w:lang w:val="en-GB" w:eastAsia="en-US"/>
    </w:rPr>
  </w:style>
  <w:style w:type="paragraph" w:customStyle="1" w:styleId="LGTdoc">
    <w:name w:val="LGTdoc_본문"/>
    <w:basedOn w:val="a1"/>
    <w:qFormat/>
    <w:rsid w:val="00CE2A6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CE2A67"/>
    <w:pPr>
      <w:spacing w:after="240"/>
      <w:jc w:val="both"/>
    </w:pPr>
    <w:rPr>
      <w:rFonts w:ascii="Arial" w:hAnsi="Arial"/>
      <w:szCs w:val="24"/>
    </w:rPr>
  </w:style>
  <w:style w:type="paragraph" w:customStyle="1" w:styleId="ECCFootnote">
    <w:name w:val="ECC Footnote"/>
    <w:basedOn w:val="a1"/>
    <w:uiPriority w:val="99"/>
    <w:qFormat/>
    <w:rsid w:val="00CE2A67"/>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CE2A67"/>
    <w:rPr>
      <w:rFonts w:ascii="Arial" w:hAnsi="Arial"/>
      <w:szCs w:val="24"/>
      <w:lang w:val="en-GB" w:eastAsia="en-US"/>
    </w:rPr>
  </w:style>
  <w:style w:type="paragraph" w:customStyle="1" w:styleId="Text1">
    <w:name w:val="Text 1"/>
    <w:basedOn w:val="a1"/>
    <w:qFormat/>
    <w:rsid w:val="00CE2A67"/>
    <w:pPr>
      <w:spacing w:after="240"/>
      <w:ind w:left="482"/>
      <w:jc w:val="both"/>
    </w:pPr>
    <w:rPr>
      <w:sz w:val="24"/>
      <w:lang w:eastAsia="fr-BE"/>
    </w:rPr>
  </w:style>
  <w:style w:type="paragraph" w:customStyle="1" w:styleId="NumPar4">
    <w:name w:val="NumPar 4"/>
    <w:basedOn w:val="4"/>
    <w:next w:val="a1"/>
    <w:uiPriority w:val="99"/>
    <w:qFormat/>
    <w:rsid w:val="00CE2A67"/>
    <w:pPr>
      <w:keepNext w:val="0"/>
      <w:keepLines w:val="0"/>
      <w:tabs>
        <w:tab w:val="left" w:pos="2880"/>
      </w:tabs>
      <w:spacing w:before="0" w:after="240"/>
      <w:ind w:left="2880" w:hanging="960"/>
      <w:jc w:val="both"/>
      <w:outlineLvl w:val="9"/>
    </w:pPr>
    <w:rPr>
      <w:rFonts w:ascii="Times New Roman" w:hAnsi="Times New Roman"/>
    </w:rPr>
  </w:style>
  <w:style w:type="character" w:customStyle="1" w:styleId="nowrap1">
    <w:name w:val="nowrap1"/>
    <w:qFormat/>
    <w:rsid w:val="00CE2A67"/>
  </w:style>
  <w:style w:type="paragraph" w:customStyle="1" w:styleId="cita">
    <w:name w:val="cita"/>
    <w:basedOn w:val="a1"/>
    <w:qFormat/>
    <w:rsid w:val="00CE2A67"/>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CE2A67"/>
    <w:pPr>
      <w:spacing w:before="100" w:beforeAutospacing="1" w:after="100" w:afterAutospacing="1"/>
      <w:ind w:firstLine="480"/>
    </w:pPr>
    <w:rPr>
      <w:rFonts w:ascii="宋体" w:hAnsi="宋体" w:cs="宋体"/>
      <w:sz w:val="24"/>
      <w:szCs w:val="24"/>
      <w:lang w:val="en-US" w:eastAsia="zh-CN"/>
    </w:rPr>
  </w:style>
  <w:style w:type="character" w:customStyle="1" w:styleId="im-content1">
    <w:name w:val="im-content1"/>
    <w:qFormat/>
    <w:rsid w:val="00CE2A67"/>
    <w:rPr>
      <w:color w:val="000000"/>
    </w:rPr>
  </w:style>
  <w:style w:type="paragraph" w:customStyle="1" w:styleId="Equation">
    <w:name w:val="Equation"/>
    <w:basedOn w:val="a1"/>
    <w:next w:val="a1"/>
    <w:link w:val="EquationChar"/>
    <w:qFormat/>
    <w:rsid w:val="00CE2A67"/>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CE2A67"/>
    <w:rPr>
      <w:rFonts w:ascii="Times New Roman" w:hAnsi="Times New Roman"/>
      <w:sz w:val="22"/>
      <w:szCs w:val="22"/>
      <w:lang w:val="en-GB" w:eastAsia="en-US"/>
    </w:rPr>
  </w:style>
  <w:style w:type="character" w:customStyle="1" w:styleId="shorttext">
    <w:name w:val="short_text"/>
    <w:qFormat/>
    <w:rsid w:val="00CE2A67"/>
  </w:style>
  <w:style w:type="character" w:customStyle="1" w:styleId="118">
    <w:name w:val="見出し 1 (文字)1"/>
    <w:qFormat/>
    <w:rsid w:val="00CE2A67"/>
    <w:rPr>
      <w:rFonts w:ascii="Yu Gothic Light" w:eastAsia="Yu Gothic Light" w:hAnsi="Yu Gothic Light" w:cs="Times New Roman"/>
      <w:sz w:val="24"/>
      <w:szCs w:val="24"/>
      <w:lang w:val="en-GB" w:eastAsia="en-US"/>
    </w:rPr>
  </w:style>
  <w:style w:type="character" w:customStyle="1" w:styleId="216">
    <w:name w:val="見出し 2 (文字)1"/>
    <w:semiHidden/>
    <w:qFormat/>
    <w:rsid w:val="00CE2A67"/>
    <w:rPr>
      <w:rFonts w:ascii="Yu Gothic Light" w:eastAsia="Yu Gothic Light" w:hAnsi="Yu Gothic Light" w:cs="Times New Roman"/>
      <w:lang w:val="en-GB" w:eastAsia="en-US"/>
    </w:rPr>
  </w:style>
  <w:style w:type="character" w:customStyle="1" w:styleId="318">
    <w:name w:val="見出し 3 (文字)1"/>
    <w:semiHidden/>
    <w:qFormat/>
    <w:rsid w:val="00CE2A67"/>
    <w:rPr>
      <w:rFonts w:ascii="Yu Gothic Light" w:eastAsia="Yu Gothic Light" w:hAnsi="Yu Gothic Light" w:cs="Times New Roman"/>
      <w:lang w:val="en-GB" w:eastAsia="en-US"/>
    </w:rPr>
  </w:style>
  <w:style w:type="character" w:customStyle="1" w:styleId="418">
    <w:name w:val="見出し 4 (文字)1"/>
    <w:semiHidden/>
    <w:qFormat/>
    <w:rsid w:val="00CE2A67"/>
    <w:rPr>
      <w:rFonts w:ascii="Times New Roman" w:eastAsia="Yu Mincho" w:hAnsi="Times New Roman"/>
      <w:b/>
      <w:bCs/>
      <w:lang w:val="en-GB" w:eastAsia="en-US"/>
    </w:rPr>
  </w:style>
  <w:style w:type="character" w:customStyle="1" w:styleId="511">
    <w:name w:val="見出し 5 (文字)1"/>
    <w:semiHidden/>
    <w:qFormat/>
    <w:rsid w:val="00CE2A67"/>
    <w:rPr>
      <w:rFonts w:ascii="Yu Gothic Light" w:eastAsia="Yu Gothic Light" w:hAnsi="Yu Gothic Light" w:cs="Times New Roman"/>
      <w:lang w:val="en-GB" w:eastAsia="en-US"/>
    </w:rPr>
  </w:style>
  <w:style w:type="character" w:customStyle="1" w:styleId="1f7">
    <w:name w:val="脚注文字列 (文字)1"/>
    <w:semiHidden/>
    <w:qFormat/>
    <w:rsid w:val="00CE2A67"/>
    <w:rPr>
      <w:rFonts w:ascii="Times New Roman" w:eastAsia="Yu Mincho" w:hAnsi="Times New Roman"/>
      <w:lang w:val="en-GB" w:eastAsia="en-US"/>
    </w:rPr>
  </w:style>
  <w:style w:type="character" w:customStyle="1" w:styleId="1f8">
    <w:name w:val="ヘッダー (文字)1"/>
    <w:semiHidden/>
    <w:qFormat/>
    <w:rsid w:val="00CE2A67"/>
    <w:rPr>
      <w:rFonts w:ascii="Times New Roman" w:eastAsia="Yu Mincho" w:hAnsi="Times New Roman"/>
      <w:lang w:val="en-GB" w:eastAsia="en-US"/>
    </w:rPr>
  </w:style>
  <w:style w:type="character" w:customStyle="1" w:styleId="1f9">
    <w:name w:val="本文 (文字)1"/>
    <w:semiHidden/>
    <w:qFormat/>
    <w:rsid w:val="00CE2A67"/>
    <w:rPr>
      <w:rFonts w:ascii="Times New Roman" w:eastAsia="Yu Mincho" w:hAnsi="Times New Roman"/>
      <w:lang w:val="en-GB" w:eastAsia="en-US"/>
    </w:rPr>
  </w:style>
  <w:style w:type="paragraph" w:customStyle="1" w:styleId="4b">
    <w:name w:val="吹き出し4"/>
    <w:basedOn w:val="a1"/>
    <w:semiHidden/>
    <w:qFormat/>
    <w:rsid w:val="00CE2A67"/>
    <w:rPr>
      <w:rFonts w:ascii="Tahoma" w:eastAsia="MS Mincho" w:hAnsi="Tahoma" w:cs="Tahoma"/>
      <w:sz w:val="16"/>
      <w:szCs w:val="16"/>
    </w:rPr>
  </w:style>
  <w:style w:type="table" w:customStyle="1" w:styleId="Tabellengitternetz118">
    <w:name w:val="Tabellengitternetz1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qFormat/>
    <w:rsid w:val="00CE2A67"/>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CE2A67"/>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Char22">
    <w:name w:val="Char2"/>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2">
    <w:name w:val="Char Char Char Char Char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2">
    <w:name w:val="Char Char Char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20">
    <w:name w:val="(文字) (文字)1 Char (文字) (文字)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2">
    <w:name w:val="Char Char1 Char Char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2">
    <w:name w:val="(文字) (文字)1 Char (文字) (文字) Char (文字) (文字)1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2">
    <w:name w:val="(文字) (文字)1 Char (文字) (文字) Char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2">
    <w:name w:val="(文字) (文字)1 Char (文字) (文字) Char (文字) (文字)1 Char (文字) (文字) Char Char Char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2">
    <w:name w:val="Char Char Char Char1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2">
    <w:name w:val="Char Char2 Char Char2"/>
    <w:basedOn w:val="a1"/>
    <w:qFormat/>
    <w:rsid w:val="00CE2A6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CE2A67"/>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62">
    <w:name w:val="(文字) (文字)6"/>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2">
    <w:name w:val="Car Car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2">
    <w:name w:val="Zchn Zchn1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21">
    <w:name w:val="(文字) (文字)2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28">
    <w:name w:val="(文字) (文字)3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2">
    <w:name w:val="Zchn Zchn2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28">
    <w:name w:val="(文字) (文字)4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8">
    <w:name w:val="(文字) (文字)1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2">
    <w:name w:val="(文字) (文字)1 Char (文字) (文字) Char (文字) (文字)1 Char (文字) (文字)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4">
    <w:name w:val="Zchn Zchn4"/>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2">
    <w:name w:val="Char Char12"/>
    <w:qFormat/>
    <w:rsid w:val="00CE2A67"/>
    <w:rPr>
      <w:lang w:val="en-GB" w:eastAsia="ja-JP" w:bidi="ar-SA"/>
    </w:rPr>
  </w:style>
  <w:style w:type="character" w:customStyle="1" w:styleId="CharChar42">
    <w:name w:val="Char Char42"/>
    <w:qFormat/>
    <w:rsid w:val="00CE2A67"/>
    <w:rPr>
      <w:rFonts w:ascii="Courier New" w:hAnsi="Courier New" w:cs="Courier New" w:hint="default"/>
      <w:lang w:val="nb-NO" w:eastAsia="ja-JP" w:bidi="ar-SA"/>
    </w:rPr>
  </w:style>
  <w:style w:type="character" w:customStyle="1" w:styleId="CharChar72">
    <w:name w:val="Char Char72"/>
    <w:semiHidden/>
    <w:qFormat/>
    <w:rsid w:val="00CE2A67"/>
    <w:rPr>
      <w:rFonts w:ascii="Tahoma" w:hAnsi="Tahoma" w:cs="Tahoma" w:hint="default"/>
      <w:shd w:val="clear" w:color="auto" w:fill="000080"/>
      <w:lang w:val="en-GB" w:eastAsia="en-US"/>
    </w:rPr>
  </w:style>
  <w:style w:type="character" w:customStyle="1" w:styleId="CharChar102">
    <w:name w:val="Char Char102"/>
    <w:semiHidden/>
    <w:qFormat/>
    <w:rsid w:val="00CE2A67"/>
    <w:rPr>
      <w:rFonts w:ascii="Times New Roman" w:hAnsi="Times New Roman" w:cs="Times New Roman" w:hint="default"/>
      <w:lang w:val="en-GB" w:eastAsia="en-US"/>
    </w:rPr>
  </w:style>
  <w:style w:type="character" w:customStyle="1" w:styleId="CharChar92">
    <w:name w:val="Char Char92"/>
    <w:semiHidden/>
    <w:qFormat/>
    <w:rsid w:val="00CE2A67"/>
    <w:rPr>
      <w:rFonts w:ascii="Tahoma" w:hAnsi="Tahoma" w:cs="Tahoma" w:hint="default"/>
      <w:sz w:val="16"/>
      <w:szCs w:val="16"/>
      <w:lang w:val="en-GB" w:eastAsia="en-US"/>
    </w:rPr>
  </w:style>
  <w:style w:type="character" w:customStyle="1" w:styleId="CharChar82">
    <w:name w:val="Char Char82"/>
    <w:semiHidden/>
    <w:qFormat/>
    <w:rsid w:val="00CE2A67"/>
    <w:rPr>
      <w:rFonts w:ascii="Times New Roman" w:hAnsi="Times New Roman" w:cs="Times New Roman" w:hint="default"/>
      <w:b/>
      <w:bCs/>
      <w:lang w:val="en-GB" w:eastAsia="en-US"/>
    </w:rPr>
  </w:style>
  <w:style w:type="character" w:customStyle="1" w:styleId="CharChar292">
    <w:name w:val="Char Char292"/>
    <w:qFormat/>
    <w:rsid w:val="00CE2A67"/>
    <w:rPr>
      <w:rFonts w:ascii="Arial" w:hAnsi="Arial" w:cs="Arial" w:hint="default"/>
      <w:sz w:val="36"/>
      <w:lang w:val="en-GB" w:eastAsia="en-US" w:bidi="ar-SA"/>
    </w:rPr>
  </w:style>
  <w:style w:type="character" w:customStyle="1" w:styleId="CharChar282">
    <w:name w:val="Char Char282"/>
    <w:qFormat/>
    <w:rsid w:val="00CE2A67"/>
    <w:rPr>
      <w:rFonts w:ascii="Arial" w:hAnsi="Arial" w:cs="Arial" w:hint="default"/>
      <w:sz w:val="32"/>
      <w:lang w:val="en-GB"/>
    </w:rPr>
  </w:style>
  <w:style w:type="character" w:customStyle="1" w:styleId="ZchnZchn52">
    <w:name w:val="Zchn Zchn52"/>
    <w:qFormat/>
    <w:rsid w:val="00CE2A67"/>
    <w:rPr>
      <w:rFonts w:ascii="Courier New" w:eastAsia="Batang" w:hAnsi="Courier New"/>
      <w:lang w:val="nb-NO" w:eastAsia="en-US" w:bidi="ar-SA"/>
    </w:rPr>
  </w:style>
  <w:style w:type="paragraph" w:customStyle="1" w:styleId="TOC911">
    <w:name w:val="TOC 911"/>
    <w:basedOn w:val="80"/>
    <w:qFormat/>
    <w:rsid w:val="00CE2A67"/>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a1"/>
    <w:next w:val="a1"/>
    <w:qFormat/>
    <w:rsid w:val="00CE2A6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CE2A67"/>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CE2A67"/>
    <w:rPr>
      <w:color w:val="808080"/>
      <w:shd w:val="clear" w:color="auto" w:fill="E6E6E6"/>
    </w:rPr>
  </w:style>
  <w:style w:type="paragraph" w:customStyle="1" w:styleId="CharCharCharCharChar1">
    <w:name w:val="Char Char Char Char Char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5">
    <w:name w:val="Char1"/>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1">
    <w:name w:val="Char Char Char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1">
    <w:name w:val="Char Char11"/>
    <w:qFormat/>
    <w:rsid w:val="00CE2A67"/>
    <w:rPr>
      <w:lang w:val="en-GB" w:eastAsia="ja-JP" w:bidi="ar-SA"/>
    </w:rPr>
  </w:style>
  <w:style w:type="paragraph" w:customStyle="1" w:styleId="1Char10">
    <w:name w:val="(文字) (文字)1 Char (文字) (文字)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1">
    <w:name w:val="Char Char1 Char Char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1">
    <w:name w:val="(文字) (文字)1 Char (文字) (文字) Char (文字) (文字)1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0">
    <w:name w:val="(文字) (文字)1 Char (文字) (文字) Char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1">
    <w:name w:val="(文字) (文字)1 Char (文字) (文字) Char (文字) (文字)1 Char (文字) (文字) Char Char Char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1">
    <w:name w:val="Char Char Char Char1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1">
    <w:name w:val="Char Char2 Char Char1"/>
    <w:basedOn w:val="a1"/>
    <w:qFormat/>
    <w:rsid w:val="00CE2A6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CE2A67"/>
    <w:rPr>
      <w:rFonts w:ascii="Courier New" w:hAnsi="Courier New"/>
      <w:lang w:val="nb-NO" w:eastAsia="ja-JP" w:bidi="ar-SA"/>
    </w:rPr>
  </w:style>
  <w:style w:type="paragraph" w:customStyle="1" w:styleId="CharCharCharCharCharChar1">
    <w:name w:val="Char Char Char Char Char Char1"/>
    <w:semiHidden/>
    <w:qFormat/>
    <w:rsid w:val="00CE2A67"/>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57">
    <w:name w:val="(文字) (文字)5"/>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1">
    <w:name w:val="Car Car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1">
    <w:name w:val="Zchn Zchn1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17">
    <w:name w:val="(文字) (文字)2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19">
    <w:name w:val="(文字) (文字)3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1">
    <w:name w:val="Zchn Zchn2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9">
    <w:name w:val="(文字) (文字)4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19">
    <w:name w:val="(文字) (文字)1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1">
    <w:name w:val="Char Char71"/>
    <w:semiHidden/>
    <w:qFormat/>
    <w:rsid w:val="00CE2A67"/>
    <w:rPr>
      <w:rFonts w:ascii="Tahoma" w:hAnsi="Tahoma" w:cs="Tahoma"/>
      <w:shd w:val="clear" w:color="auto" w:fill="000080"/>
      <w:lang w:val="en-GB" w:eastAsia="en-US"/>
    </w:rPr>
  </w:style>
  <w:style w:type="character" w:customStyle="1" w:styleId="ZchnZchn51">
    <w:name w:val="Zchn Zchn51"/>
    <w:qFormat/>
    <w:rsid w:val="00CE2A67"/>
    <w:rPr>
      <w:rFonts w:ascii="Courier New" w:eastAsia="Batang" w:hAnsi="Courier New"/>
      <w:lang w:val="nb-NO" w:eastAsia="en-US" w:bidi="ar-SA"/>
    </w:rPr>
  </w:style>
  <w:style w:type="character" w:customStyle="1" w:styleId="CharChar101">
    <w:name w:val="Char Char101"/>
    <w:semiHidden/>
    <w:qFormat/>
    <w:rsid w:val="00CE2A67"/>
    <w:rPr>
      <w:rFonts w:ascii="Times New Roman" w:hAnsi="Times New Roman"/>
      <w:lang w:val="en-GB" w:eastAsia="en-US"/>
    </w:rPr>
  </w:style>
  <w:style w:type="character" w:customStyle="1" w:styleId="CharChar91">
    <w:name w:val="Char Char91"/>
    <w:semiHidden/>
    <w:qFormat/>
    <w:rsid w:val="00CE2A67"/>
    <w:rPr>
      <w:rFonts w:ascii="Tahoma" w:hAnsi="Tahoma" w:cs="Tahoma"/>
      <w:sz w:val="16"/>
      <w:szCs w:val="16"/>
      <w:lang w:val="en-GB" w:eastAsia="en-US"/>
    </w:rPr>
  </w:style>
  <w:style w:type="character" w:customStyle="1" w:styleId="CharChar81">
    <w:name w:val="Char Char81"/>
    <w:semiHidden/>
    <w:qFormat/>
    <w:rsid w:val="00CE2A67"/>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3">
    <w:name w:val="Zchn Zchn3"/>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291">
    <w:name w:val="Char Char291"/>
    <w:qFormat/>
    <w:rsid w:val="00CE2A67"/>
    <w:rPr>
      <w:rFonts w:ascii="Arial" w:hAnsi="Arial"/>
      <w:sz w:val="36"/>
      <w:lang w:val="en-GB" w:eastAsia="en-US" w:bidi="ar-SA"/>
    </w:rPr>
  </w:style>
  <w:style w:type="character" w:customStyle="1" w:styleId="CharChar281">
    <w:name w:val="Char Char281"/>
    <w:qFormat/>
    <w:rsid w:val="00CE2A67"/>
    <w:rPr>
      <w:rFonts w:ascii="Arial" w:hAnsi="Arial"/>
      <w:sz w:val="32"/>
      <w:lang w:val="en-GB"/>
    </w:rPr>
  </w:style>
  <w:style w:type="paragraph" w:customStyle="1" w:styleId="CharChar241">
    <w:name w:val="Char Char241"/>
    <w:basedOn w:val="a1"/>
    <w:semiHidden/>
    <w:qFormat/>
    <w:rsid w:val="00CE2A6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6">
    <w:name w:val="(文字) (文字) Char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2">
    <w:name w:val="Char Char Char Char2"/>
    <w:basedOn w:val="a1"/>
    <w:qFormat/>
    <w:rsid w:val="00CE2A6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table" w:customStyle="1" w:styleId="TableGrid128">
    <w:name w:val="Table Grid12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uiPriority w:val="99"/>
    <w:semiHidden/>
    <w:qFormat/>
    <w:rsid w:val="00CE2A67"/>
    <w:rPr>
      <w:rFonts w:ascii="Times New Roman" w:hAnsi="Times New Roman"/>
      <w:lang w:val="en-GB"/>
    </w:rPr>
  </w:style>
  <w:style w:type="paragraph" w:customStyle="1" w:styleId="CharChar5">
    <w:name w:val="Char Char5"/>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ria">
    <w:name w:val="aria"/>
    <w:basedOn w:val="a1"/>
    <w:qFormat/>
    <w:rsid w:val="00CE2A67"/>
    <w:pPr>
      <w:keepNext/>
      <w:keepLines/>
      <w:spacing w:after="0"/>
      <w:jc w:val="both"/>
    </w:pPr>
    <w:rPr>
      <w:rFonts w:ascii="Arial" w:hAnsi="Arial"/>
      <w:sz w:val="18"/>
      <w:szCs w:val="18"/>
    </w:rPr>
  </w:style>
  <w:style w:type="paragraph" w:customStyle="1" w:styleId="63">
    <w:name w:val="吹き出し6"/>
    <w:basedOn w:val="a1"/>
    <w:semiHidden/>
    <w:qFormat/>
    <w:rsid w:val="00CE2A67"/>
    <w:rPr>
      <w:rFonts w:ascii="Tahoma" w:eastAsia="MS Mincho" w:hAnsi="Tahoma" w:cs="Tahoma"/>
      <w:sz w:val="16"/>
      <w:szCs w:val="16"/>
      <w:lang w:eastAsia="ko-KR"/>
    </w:rPr>
  </w:style>
  <w:style w:type="paragraph" w:customStyle="1" w:styleId="Table0">
    <w:name w:val="Table"/>
    <w:basedOn w:val="a1"/>
    <w:link w:val="Table1"/>
    <w:qFormat/>
    <w:rsid w:val="00CE2A67"/>
    <w:pPr>
      <w:jc w:val="center"/>
    </w:pPr>
    <w:rPr>
      <w:rFonts w:ascii="Arial" w:hAnsi="Arial" w:cs="Arial"/>
      <w:b/>
    </w:rPr>
  </w:style>
  <w:style w:type="character" w:customStyle="1" w:styleId="Table1">
    <w:name w:val="Table (文字)"/>
    <w:link w:val="Table0"/>
    <w:qFormat/>
    <w:rsid w:val="00CE2A67"/>
    <w:rPr>
      <w:rFonts w:ascii="Arial" w:hAnsi="Arial" w:cs="Arial"/>
      <w:b/>
      <w:lang w:val="en-GB" w:eastAsia="en-US"/>
    </w:rPr>
  </w:style>
  <w:style w:type="paragraph" w:customStyle="1" w:styleId="ColorfulList-Accent11">
    <w:name w:val="Colorful List - Accent 11"/>
    <w:basedOn w:val="a1"/>
    <w:uiPriority w:val="34"/>
    <w:qFormat/>
    <w:rsid w:val="00CE2A67"/>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CE2A67"/>
    <w:rPr>
      <w:rFonts w:ascii="Times New Roman" w:eastAsia="Batang" w:hAnsi="Times New Roman"/>
      <w:lang w:val="en-GB" w:eastAsia="en-US"/>
    </w:rPr>
  </w:style>
  <w:style w:type="table" w:customStyle="1" w:styleId="TableGrid418">
    <w:name w:val="Table Grid418"/>
    <w:basedOn w:val="a3"/>
    <w:qFormat/>
    <w:rsid w:val="00CE2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qFormat/>
    <w:rsid w:val="00CE2A67"/>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修订11"/>
    <w:hidden/>
    <w:semiHidden/>
    <w:qFormat/>
    <w:rsid w:val="00CE2A67"/>
    <w:rPr>
      <w:rFonts w:ascii="Times New Roman" w:eastAsia="Batang" w:hAnsi="Times New Roman"/>
      <w:lang w:val="en-GB" w:eastAsia="en-US"/>
    </w:rPr>
  </w:style>
  <w:style w:type="paragraph" w:customStyle="1" w:styleId="1fa">
    <w:name w:val="正文1"/>
    <w:qFormat/>
    <w:rsid w:val="00CE2A67"/>
    <w:pPr>
      <w:jc w:val="both"/>
    </w:pPr>
    <w:rPr>
      <w:rFonts w:ascii="宋体" w:hAnsi="宋体" w:cs="宋体"/>
      <w:kern w:val="2"/>
      <w:sz w:val="21"/>
      <w:szCs w:val="21"/>
    </w:rPr>
  </w:style>
  <w:style w:type="paragraph" w:customStyle="1" w:styleId="font5">
    <w:name w:val="font5"/>
    <w:basedOn w:val="a1"/>
    <w:qFormat/>
    <w:rsid w:val="00CE2A6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qFormat/>
    <w:rsid w:val="00CE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qFormat/>
    <w:rsid w:val="00CE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qFormat/>
    <w:rsid w:val="00CE2A6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qFormat/>
    <w:rsid w:val="00CE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qFormat/>
    <w:rsid w:val="00CE2A6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qFormat/>
    <w:rsid w:val="00CE2A6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qFormat/>
    <w:rsid w:val="00CE2A6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qFormat/>
    <w:rsid w:val="00CE2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qFormat/>
    <w:rsid w:val="00CE2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qFormat/>
    <w:rsid w:val="00CE2A67"/>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qFormat/>
    <w:rsid w:val="00CE2A6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qFormat/>
    <w:rsid w:val="00CE2A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qFormat/>
    <w:rsid w:val="00CE2A6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qFormat/>
    <w:rsid w:val="00CE2A6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qFormat/>
    <w:rsid w:val="00CE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qFormat/>
    <w:rsid w:val="00CE2A6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qFormat/>
    <w:rsid w:val="00CE2A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qFormat/>
    <w:rsid w:val="00CE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qFormat/>
    <w:rsid w:val="00CE2A6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qFormat/>
    <w:rsid w:val="00CE2A67"/>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qFormat/>
    <w:rsid w:val="00CE2A67"/>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qFormat/>
    <w:rsid w:val="00CE2A67"/>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CharChar6">
    <w:name w:val="Char Char6"/>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table" w:customStyle="1" w:styleId="171">
    <w:name w:val="网格型17"/>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qFormat/>
    <w:rsid w:val="00CE2A67"/>
    <w:pPr>
      <w:spacing w:after="0"/>
    </w:pPr>
  </w:style>
  <w:style w:type="table" w:customStyle="1" w:styleId="TableGrid40">
    <w:name w:val="TableGrid4"/>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qFormat/>
    <w:rsid w:val="00CE2A67"/>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3"/>
    <w:uiPriority w:val="39"/>
    <w:qFormat/>
    <w:rsid w:val="00CE2A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3"/>
    <w:qFormat/>
    <w:rsid w:val="00CE2A67"/>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3"/>
    <w:qFormat/>
    <w:rsid w:val="00CE2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3"/>
    <w:qFormat/>
    <w:rsid w:val="00CE2A67"/>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_Style 0"/>
    <w:uiPriority w:val="1"/>
    <w:qFormat/>
    <w:rsid w:val="00CE2A67"/>
    <w:pPr>
      <w:widowControl w:val="0"/>
      <w:spacing w:after="160" w:line="259" w:lineRule="auto"/>
      <w:jc w:val="both"/>
    </w:pPr>
    <w:rPr>
      <w:rFonts w:ascii="Times New Roman" w:hAnsi="Times New Roman"/>
      <w:kern w:val="2"/>
      <w:sz w:val="21"/>
      <w:szCs w:val="24"/>
    </w:rPr>
  </w:style>
  <w:style w:type="character" w:customStyle="1" w:styleId="Heading1Char3">
    <w:name w:val="Heading 1 Char3"/>
    <w:qFormat/>
    <w:rsid w:val="00CE2A67"/>
    <w:rPr>
      <w:rFonts w:ascii="Arial" w:hAnsi="Arial"/>
      <w:sz w:val="36"/>
      <w:lang w:val="en-GB" w:eastAsia="en-US"/>
    </w:rPr>
  </w:style>
  <w:style w:type="character" w:customStyle="1" w:styleId="1fb">
    <w:name w:val="正文文本 字符1"/>
    <w:uiPriority w:val="99"/>
    <w:semiHidden/>
    <w:qFormat/>
    <w:rsid w:val="00CE2A67"/>
    <w:rPr>
      <w:lang w:eastAsia="en-US"/>
    </w:rPr>
  </w:style>
  <w:style w:type="character" w:customStyle="1" w:styleId="1fc">
    <w:name w:val="注释标题 字符1"/>
    <w:semiHidden/>
    <w:qFormat/>
    <w:rsid w:val="00CE2A67"/>
    <w:rPr>
      <w:lang w:eastAsia="en-US"/>
    </w:rPr>
  </w:style>
  <w:style w:type="character" w:customStyle="1" w:styleId="NoteHeadingChar1">
    <w:name w:val="Note Heading Char1"/>
    <w:qFormat/>
    <w:rsid w:val="00CE2A67"/>
    <w:rPr>
      <w:lang w:eastAsia="en-US"/>
    </w:rPr>
  </w:style>
  <w:style w:type="character" w:customStyle="1" w:styleId="IntenseQuoteChar2">
    <w:name w:val="Intense Quote Char2"/>
    <w:uiPriority w:val="30"/>
    <w:qFormat/>
    <w:rsid w:val="00CE2A67"/>
    <w:rPr>
      <w:i/>
      <w:iCs/>
      <w:color w:val="4472C4"/>
      <w:lang w:eastAsia="en-US"/>
    </w:rPr>
  </w:style>
  <w:style w:type="table" w:customStyle="1" w:styleId="TableGrid78">
    <w:name w:val="Table Grid78"/>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basedOn w:val="a3"/>
    <w:uiPriority w:val="39"/>
    <w:qFormat/>
    <w:rsid w:val="00CE2A6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uiPriority w:val="99"/>
    <w:semiHidden/>
    <w:unhideWhenUsed/>
    <w:qFormat/>
    <w:rsid w:val="00CE2A67"/>
    <w:rPr>
      <w:color w:val="605E5C"/>
      <w:shd w:val="clear" w:color="auto" w:fill="E1DFDD"/>
    </w:rPr>
  </w:style>
  <w:style w:type="table" w:customStyle="1" w:styleId="TableGrid130">
    <w:name w:val="Table Grid130"/>
    <w:basedOn w:val="a3"/>
    <w:uiPriority w:val="39"/>
    <w:qFormat/>
    <w:rsid w:val="00CE2A67"/>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CE2A67"/>
    <w:rPr>
      <w:rFonts w:ascii="Times New Roman" w:eastAsia="MS Mincho" w:hAnsi="Times New Roman"/>
    </w:rPr>
    <w:tblPr/>
  </w:style>
  <w:style w:type="table" w:customStyle="1" w:styleId="Tabellengitternetz110">
    <w:name w:val="Tabellengitternetz1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a3"/>
    <w:qFormat/>
    <w:rsid w:val="00CE2A67"/>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a3"/>
    <w:qFormat/>
    <w:rsid w:val="00CE2A67"/>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0">
    <w:name w:val="Table Grid510"/>
    <w:basedOn w:val="a3"/>
    <w:qFormat/>
    <w:rsid w:val="00CE2A67"/>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a3"/>
    <w:qFormat/>
    <w:rsid w:val="00CE2A67"/>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a3"/>
    <w:uiPriority w:val="39"/>
    <w:qFormat/>
    <w:rsid w:val="00CE2A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
    <w:basedOn w:val="a3"/>
    <w:qFormat/>
    <w:rsid w:val="00CE2A67"/>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0">
    <w:name w:val="Tabellengitternetz1110"/>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3"/>
    <w:qFormat/>
    <w:rsid w:val="00CE2A67"/>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3"/>
    <w:qFormat/>
    <w:rsid w:val="00CE2A67"/>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18">
    <w:name w:val="Table Grid12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qFormat/>
    <w:rsid w:val="00CE2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3"/>
    <w:qFormat/>
    <w:rsid w:val="00CE2A67"/>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3"/>
    <w:uiPriority w:val="59"/>
    <w:qFormat/>
    <w:rsid w:val="00CE2A67"/>
    <w:pPr>
      <w:overflowPunct w:val="0"/>
      <w:autoSpaceDE w:val="0"/>
      <w:autoSpaceDN w:val="0"/>
      <w:adjustRightInd w:val="0"/>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qFormat/>
    <w:rsid w:val="00CE2A6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uiPriority w:val="39"/>
    <w:qFormat/>
    <w:rsid w:val="00CE2A6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qFormat/>
    <w:rsid w:val="00CE2A67"/>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qFormat/>
    <w:rsid w:val="00CE2A67"/>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CE2A67"/>
    <w:rPr>
      <w:rFonts w:ascii="Times New Roman" w:eastAsia="MS Mincho" w:hAnsi="Times New Roman"/>
    </w:rPr>
    <w:tblPr/>
  </w:style>
  <w:style w:type="table" w:customStyle="1" w:styleId="TableGrid516">
    <w:name w:val="Table Grid516"/>
    <w:basedOn w:val="a3"/>
    <w:qFormat/>
    <w:rsid w:val="00CE2A67"/>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uiPriority w:val="39"/>
    <w:qFormat/>
    <w:rsid w:val="00CE2A67"/>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a3"/>
    <w:uiPriority w:val="39"/>
    <w:qFormat/>
    <w:rsid w:val="00CE2A67"/>
    <w:pPr>
      <w:spacing w:after="180"/>
    </w:pPr>
    <w:rPr>
      <w:rFonts w:ascii="Tms Rmn"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3"/>
    <w:uiPriority w:val="39"/>
    <w:qFormat/>
    <w:rsid w:val="00CE2A6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a3"/>
    <w:uiPriority w:val="39"/>
    <w:qFormat/>
    <w:rsid w:val="00CE2A67"/>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CE2A67"/>
    <w:rPr>
      <w:rFonts w:ascii="Times New Roman" w:eastAsia="MS Mincho" w:hAnsi="Times New Roman"/>
      <w:lang w:val="en-GB" w:eastAsia="en-GB"/>
    </w:rPr>
    <w:tblPr/>
  </w:style>
  <w:style w:type="table" w:customStyle="1" w:styleId="Tabellengitternetz1120">
    <w:name w:val="Tabellengitternetz11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a3"/>
    <w:qFormat/>
    <w:rsid w:val="00CE2A6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3"/>
    <w:qFormat/>
    <w:rsid w:val="00CE2A67"/>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3"/>
    <w:qFormat/>
    <w:rsid w:val="00CE2A67"/>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3"/>
    <w:qFormat/>
    <w:rsid w:val="00CE2A67"/>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uiPriority w:val="39"/>
    <w:qFormat/>
    <w:rsid w:val="00CE2A67"/>
    <w:pPr>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a">
    <w:name w:val="TableGrid12"/>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a">
    <w:name w:val="TableGrid21"/>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3"/>
    <w:qFormat/>
    <w:rsid w:val="00CE2A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qFormat/>
    <w:rsid w:val="00CE2A67"/>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3"/>
    <w:qFormat/>
    <w:rsid w:val="00CE2A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qFormat/>
    <w:rsid w:val="00CE2A67"/>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a3"/>
    <w:uiPriority w:val="39"/>
    <w:qFormat/>
    <w:rsid w:val="00CE2A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qFormat/>
    <w:rsid w:val="00CE2A67"/>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 Grid111110"/>
    <w:basedOn w:val="a3"/>
    <w:uiPriority w:val="39"/>
    <w:qFormat/>
    <w:rsid w:val="00CE2A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qFormat/>
    <w:rsid w:val="00CE2A67"/>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qFormat/>
    <w:rsid w:val="00CE2A67"/>
    <w:rPr>
      <w:rFonts w:ascii="Calibri" w:eastAsia="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a3"/>
    <w:qFormat/>
    <w:rsid w:val="00CE2A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qFormat/>
    <w:rsid w:val="00CE2A6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0">
    <w:name w:val="网格型328"/>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0">
    <w:name w:val="网格型428"/>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表格格線128"/>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3"/>
    <w:qFormat/>
    <w:rsid w:val="00CE2A6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qFormat/>
    <w:rsid w:val="00CE2A6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qFormat/>
    <w:rsid w:val="00CE2A6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qFormat/>
    <w:rsid w:val="00CE2A6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qFormat/>
    <w:rsid w:val="00CE2A6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
    <w:name w:val="标题 1 字符1"/>
    <w:qFormat/>
    <w:locked/>
    <w:rsid w:val="00CE2A67"/>
    <w:rPr>
      <w:rFonts w:ascii="Arial" w:eastAsia="宋体" w:hAnsi="Arial"/>
      <w:sz w:val="36"/>
      <w:lang w:val="en-GB" w:eastAsia="en-US"/>
    </w:rPr>
  </w:style>
  <w:style w:type="character" w:customStyle="1" w:styleId="41a">
    <w:name w:val="标题 4 字符1"/>
    <w:semiHidden/>
    <w:qFormat/>
    <w:locked/>
    <w:rsid w:val="00CE2A67"/>
    <w:rPr>
      <w:rFonts w:ascii="Arial" w:eastAsia="宋体" w:hAnsi="Arial"/>
      <w:sz w:val="24"/>
      <w:lang w:val="en-GB" w:eastAsia="en-US"/>
    </w:rPr>
  </w:style>
  <w:style w:type="character" w:customStyle="1" w:styleId="512">
    <w:name w:val="标题 5 字符1"/>
    <w:semiHidden/>
    <w:qFormat/>
    <w:locked/>
    <w:rsid w:val="00CE2A67"/>
    <w:rPr>
      <w:rFonts w:ascii="Arial" w:eastAsia="宋体" w:hAnsi="Arial"/>
      <w:sz w:val="22"/>
      <w:lang w:val="en-GB" w:eastAsia="en-US"/>
    </w:rPr>
  </w:style>
  <w:style w:type="character" w:customStyle="1" w:styleId="910">
    <w:name w:val="标题 9 字符1"/>
    <w:uiPriority w:val="99"/>
    <w:semiHidden/>
    <w:qFormat/>
    <w:locked/>
    <w:rsid w:val="00CE2A67"/>
    <w:rPr>
      <w:rFonts w:ascii="Arial" w:eastAsia="宋体" w:hAnsi="Arial"/>
      <w:sz w:val="36"/>
      <w:lang w:val="en-GB" w:eastAsia="en-US"/>
    </w:rPr>
  </w:style>
  <w:style w:type="character" w:customStyle="1" w:styleId="1fd">
    <w:name w:val="脚注文本 字符1"/>
    <w:semiHidden/>
    <w:qFormat/>
    <w:locked/>
    <w:rsid w:val="00CE2A67"/>
    <w:rPr>
      <w:sz w:val="16"/>
      <w:lang w:eastAsia="en-US"/>
    </w:rPr>
  </w:style>
  <w:style w:type="character" w:customStyle="1" w:styleId="ZAChar">
    <w:name w:val="ZA Char"/>
    <w:link w:val="ZA"/>
    <w:uiPriority w:val="99"/>
    <w:qFormat/>
    <w:rsid w:val="00CE2A67"/>
    <w:rPr>
      <w:rFonts w:ascii="Arial" w:hAnsi="Arial"/>
      <w:sz w:val="40"/>
      <w:lang w:val="en-GB" w:eastAsia="en-US"/>
    </w:rPr>
  </w:style>
  <w:style w:type="table" w:customStyle="1" w:styleId="TableGrid70">
    <w:name w:val="TableGrid7"/>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uiPriority w:val="99"/>
    <w:semiHidden/>
    <w:unhideWhenUsed/>
    <w:qFormat/>
    <w:rsid w:val="00CE2A67"/>
    <w:rPr>
      <w:color w:val="605E5C"/>
      <w:shd w:val="clear" w:color="auto" w:fill="E1DFDD"/>
    </w:rPr>
  </w:style>
  <w:style w:type="paragraph" w:customStyle="1" w:styleId="TOC2">
    <w:name w:val="TOC 标题2"/>
    <w:basedOn w:val="10"/>
    <w:next w:val="a1"/>
    <w:uiPriority w:val="39"/>
    <w:unhideWhenUsed/>
    <w:qFormat/>
    <w:rsid w:val="00CE2A67"/>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rPr>
  </w:style>
  <w:style w:type="table" w:customStyle="1" w:styleId="TableGrid718">
    <w:name w:val="Table Grid718"/>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3"/>
    <w:qFormat/>
    <w:rsid w:val="00CE2A67"/>
    <w:pPr>
      <w:spacing w:after="18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a3"/>
    <w:qFormat/>
    <w:rsid w:val="00CE2A67"/>
    <w:pPr>
      <w:spacing w:after="18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书目1"/>
    <w:basedOn w:val="a1"/>
    <w:next w:val="a1"/>
    <w:uiPriority w:val="37"/>
    <w:semiHidden/>
    <w:unhideWhenUsed/>
    <w:qFormat/>
    <w:rsid w:val="00CE2A67"/>
    <w:pPr>
      <w:overflowPunct w:val="0"/>
      <w:autoSpaceDE w:val="0"/>
      <w:autoSpaceDN w:val="0"/>
      <w:adjustRightInd w:val="0"/>
      <w:textAlignment w:val="baseline"/>
    </w:pPr>
  </w:style>
  <w:style w:type="paragraph" w:customStyle="1" w:styleId="219">
    <w:name w:val="正文文本首行缩进 21"/>
    <w:basedOn w:val="aff"/>
    <w:next w:val="28"/>
    <w:link w:val="2f"/>
    <w:qFormat/>
    <w:rsid w:val="00CE2A67"/>
    <w:pPr>
      <w:widowControl/>
      <w:snapToGrid/>
      <w:ind w:left="360" w:firstLine="360"/>
      <w:jc w:val="left"/>
      <w:textAlignment w:val="baseline"/>
    </w:pPr>
    <w:rPr>
      <w:rFonts w:ascii="CG Times (WN)" w:eastAsia="宋体" w:hAnsi="CG Times (WN)"/>
      <w:kern w:val="0"/>
      <w:sz w:val="20"/>
      <w:lang w:val="en-US" w:eastAsia="en-US"/>
    </w:rPr>
  </w:style>
  <w:style w:type="character" w:customStyle="1" w:styleId="2f">
    <w:name w:val="正文文本首行缩进 2 字符"/>
    <w:link w:val="219"/>
    <w:qFormat/>
    <w:rsid w:val="00CE2A67"/>
    <w:rPr>
      <w:lang w:eastAsia="en-US"/>
    </w:rPr>
  </w:style>
  <w:style w:type="paragraph" w:customStyle="1" w:styleId="1ff">
    <w:name w:val="结束语1"/>
    <w:basedOn w:val="a1"/>
    <w:next w:val="afd"/>
    <w:link w:val="afffb"/>
    <w:qFormat/>
    <w:rsid w:val="00CE2A67"/>
    <w:pPr>
      <w:overflowPunct w:val="0"/>
      <w:autoSpaceDE w:val="0"/>
      <w:autoSpaceDN w:val="0"/>
      <w:adjustRightInd w:val="0"/>
      <w:spacing w:after="0"/>
      <w:ind w:left="4320"/>
      <w:textAlignment w:val="baseline"/>
    </w:pPr>
    <w:rPr>
      <w:rFonts w:ascii="CG Times (WN)" w:hAnsi="CG Times (WN)"/>
      <w:lang w:val="en-US"/>
    </w:rPr>
  </w:style>
  <w:style w:type="character" w:customStyle="1" w:styleId="afffb">
    <w:name w:val="结束语 字符"/>
    <w:link w:val="1ff"/>
    <w:qFormat/>
    <w:rsid w:val="00CE2A67"/>
    <w:rPr>
      <w:lang w:eastAsia="en-US"/>
    </w:rPr>
  </w:style>
  <w:style w:type="paragraph" w:customStyle="1" w:styleId="1ff0">
    <w:name w:val="电子邮件签名1"/>
    <w:basedOn w:val="a1"/>
    <w:next w:val="af8"/>
    <w:link w:val="afffc"/>
    <w:qFormat/>
    <w:rsid w:val="00CE2A67"/>
    <w:pPr>
      <w:overflowPunct w:val="0"/>
      <w:autoSpaceDE w:val="0"/>
      <w:autoSpaceDN w:val="0"/>
      <w:adjustRightInd w:val="0"/>
      <w:spacing w:after="0"/>
      <w:textAlignment w:val="baseline"/>
    </w:pPr>
    <w:rPr>
      <w:rFonts w:ascii="CG Times (WN)" w:hAnsi="CG Times (WN)"/>
      <w:lang w:val="en-US"/>
    </w:rPr>
  </w:style>
  <w:style w:type="character" w:customStyle="1" w:styleId="afffc">
    <w:name w:val="电子邮件签名 字符"/>
    <w:link w:val="1ff0"/>
    <w:qFormat/>
    <w:rsid w:val="00CE2A67"/>
    <w:rPr>
      <w:lang w:eastAsia="en-US"/>
    </w:rPr>
  </w:style>
  <w:style w:type="paragraph" w:customStyle="1" w:styleId="1ff1">
    <w:name w:val="收信人地址1"/>
    <w:basedOn w:val="a1"/>
    <w:next w:val="afb"/>
    <w:qFormat/>
    <w:rsid w:val="00CE2A67"/>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等线 Light" w:hAnsi="Calibri Light"/>
      <w:sz w:val="24"/>
      <w:szCs w:val="24"/>
    </w:rPr>
  </w:style>
  <w:style w:type="paragraph" w:customStyle="1" w:styleId="1ff2">
    <w:name w:val="寄信人地址1"/>
    <w:basedOn w:val="a1"/>
    <w:next w:val="aff5"/>
    <w:qFormat/>
    <w:rsid w:val="00CE2A67"/>
    <w:pPr>
      <w:overflowPunct w:val="0"/>
      <w:autoSpaceDE w:val="0"/>
      <w:autoSpaceDN w:val="0"/>
      <w:adjustRightInd w:val="0"/>
      <w:spacing w:after="0"/>
      <w:textAlignment w:val="baseline"/>
    </w:pPr>
    <w:rPr>
      <w:rFonts w:ascii="Calibri Light" w:eastAsia="等线 Light" w:hAnsi="Calibri Light"/>
    </w:rPr>
  </w:style>
  <w:style w:type="paragraph" w:customStyle="1" w:styleId="HTML10">
    <w:name w:val="HTML 地址1"/>
    <w:basedOn w:val="a1"/>
    <w:next w:val="HTML"/>
    <w:link w:val="HTML5"/>
    <w:qFormat/>
    <w:rsid w:val="00CE2A67"/>
    <w:pPr>
      <w:overflowPunct w:val="0"/>
      <w:autoSpaceDE w:val="0"/>
      <w:autoSpaceDN w:val="0"/>
      <w:adjustRightInd w:val="0"/>
      <w:spacing w:after="0"/>
      <w:textAlignment w:val="baseline"/>
    </w:pPr>
    <w:rPr>
      <w:rFonts w:ascii="CG Times (WN)" w:hAnsi="CG Times (WN)"/>
      <w:i/>
      <w:iCs/>
      <w:lang w:val="en-US"/>
    </w:rPr>
  </w:style>
  <w:style w:type="character" w:customStyle="1" w:styleId="HTML5">
    <w:name w:val="HTML 地址 字符"/>
    <w:link w:val="HTML10"/>
    <w:qFormat/>
    <w:rsid w:val="00CE2A67"/>
    <w:rPr>
      <w:i/>
      <w:iCs/>
      <w:lang w:eastAsia="en-US"/>
    </w:rPr>
  </w:style>
  <w:style w:type="paragraph" w:customStyle="1" w:styleId="31a">
    <w:name w:val="索引 31"/>
    <w:basedOn w:val="a1"/>
    <w:next w:val="a1"/>
    <w:qFormat/>
    <w:rsid w:val="00CE2A67"/>
    <w:pPr>
      <w:overflowPunct w:val="0"/>
      <w:autoSpaceDE w:val="0"/>
      <w:autoSpaceDN w:val="0"/>
      <w:adjustRightInd w:val="0"/>
      <w:spacing w:after="0"/>
      <w:ind w:left="600" w:hanging="200"/>
      <w:textAlignment w:val="baseline"/>
    </w:pPr>
  </w:style>
  <w:style w:type="paragraph" w:customStyle="1" w:styleId="41b">
    <w:name w:val="索引 41"/>
    <w:basedOn w:val="a1"/>
    <w:next w:val="a1"/>
    <w:qFormat/>
    <w:rsid w:val="00CE2A67"/>
    <w:pPr>
      <w:overflowPunct w:val="0"/>
      <w:autoSpaceDE w:val="0"/>
      <w:autoSpaceDN w:val="0"/>
      <w:adjustRightInd w:val="0"/>
      <w:spacing w:after="0"/>
      <w:ind w:left="800" w:hanging="200"/>
      <w:textAlignment w:val="baseline"/>
    </w:pPr>
  </w:style>
  <w:style w:type="paragraph" w:customStyle="1" w:styleId="513">
    <w:name w:val="索引 51"/>
    <w:basedOn w:val="a1"/>
    <w:next w:val="a1"/>
    <w:qFormat/>
    <w:rsid w:val="00CE2A67"/>
    <w:pPr>
      <w:overflowPunct w:val="0"/>
      <w:autoSpaceDE w:val="0"/>
      <w:autoSpaceDN w:val="0"/>
      <w:adjustRightInd w:val="0"/>
      <w:spacing w:after="0"/>
      <w:ind w:left="1000" w:hanging="200"/>
      <w:textAlignment w:val="baseline"/>
    </w:pPr>
  </w:style>
  <w:style w:type="paragraph" w:customStyle="1" w:styleId="610">
    <w:name w:val="索引 61"/>
    <w:basedOn w:val="a1"/>
    <w:next w:val="a1"/>
    <w:qFormat/>
    <w:rsid w:val="00CE2A67"/>
    <w:pPr>
      <w:overflowPunct w:val="0"/>
      <w:autoSpaceDE w:val="0"/>
      <w:autoSpaceDN w:val="0"/>
      <w:adjustRightInd w:val="0"/>
      <w:spacing w:after="0"/>
      <w:ind w:left="1200" w:hanging="200"/>
      <w:textAlignment w:val="baseline"/>
    </w:pPr>
  </w:style>
  <w:style w:type="paragraph" w:customStyle="1" w:styleId="71">
    <w:name w:val="索引 71"/>
    <w:basedOn w:val="a1"/>
    <w:next w:val="a1"/>
    <w:qFormat/>
    <w:rsid w:val="00CE2A67"/>
    <w:pPr>
      <w:overflowPunct w:val="0"/>
      <w:autoSpaceDE w:val="0"/>
      <w:autoSpaceDN w:val="0"/>
      <w:adjustRightInd w:val="0"/>
      <w:spacing w:after="0"/>
      <w:ind w:left="1400" w:hanging="200"/>
      <w:textAlignment w:val="baseline"/>
    </w:pPr>
  </w:style>
  <w:style w:type="paragraph" w:customStyle="1" w:styleId="810">
    <w:name w:val="索引 81"/>
    <w:basedOn w:val="a1"/>
    <w:next w:val="a1"/>
    <w:qFormat/>
    <w:rsid w:val="00CE2A67"/>
    <w:pPr>
      <w:overflowPunct w:val="0"/>
      <w:autoSpaceDE w:val="0"/>
      <w:autoSpaceDN w:val="0"/>
      <w:adjustRightInd w:val="0"/>
      <w:spacing w:after="0"/>
      <w:ind w:left="1600" w:hanging="200"/>
      <w:textAlignment w:val="baseline"/>
    </w:pPr>
  </w:style>
  <w:style w:type="paragraph" w:customStyle="1" w:styleId="911">
    <w:name w:val="索引 91"/>
    <w:basedOn w:val="a1"/>
    <w:next w:val="a1"/>
    <w:qFormat/>
    <w:rsid w:val="00CE2A67"/>
    <w:pPr>
      <w:overflowPunct w:val="0"/>
      <w:autoSpaceDE w:val="0"/>
      <w:autoSpaceDN w:val="0"/>
      <w:adjustRightInd w:val="0"/>
      <w:spacing w:after="0"/>
      <w:ind w:left="1800" w:hanging="200"/>
      <w:textAlignment w:val="baseline"/>
    </w:pPr>
  </w:style>
  <w:style w:type="paragraph" w:customStyle="1" w:styleId="1ff3">
    <w:name w:val="列表接续1"/>
    <w:basedOn w:val="a1"/>
    <w:next w:val="aff0"/>
    <w:qFormat/>
    <w:rsid w:val="00CE2A67"/>
    <w:pPr>
      <w:overflowPunct w:val="0"/>
      <w:autoSpaceDE w:val="0"/>
      <w:autoSpaceDN w:val="0"/>
      <w:adjustRightInd w:val="0"/>
      <w:spacing w:after="120"/>
      <w:ind w:left="360"/>
      <w:contextualSpacing/>
      <w:textAlignment w:val="baseline"/>
    </w:pPr>
  </w:style>
  <w:style w:type="paragraph" w:customStyle="1" w:styleId="21a">
    <w:name w:val="列表接续 21"/>
    <w:basedOn w:val="a1"/>
    <w:next w:val="27"/>
    <w:qFormat/>
    <w:rsid w:val="00CE2A67"/>
    <w:pPr>
      <w:overflowPunct w:val="0"/>
      <w:autoSpaceDE w:val="0"/>
      <w:autoSpaceDN w:val="0"/>
      <w:adjustRightInd w:val="0"/>
      <w:spacing w:after="120"/>
      <w:ind w:left="720"/>
      <w:contextualSpacing/>
      <w:textAlignment w:val="baseline"/>
    </w:pPr>
  </w:style>
  <w:style w:type="paragraph" w:customStyle="1" w:styleId="31b">
    <w:name w:val="列表接续 31"/>
    <w:basedOn w:val="a1"/>
    <w:next w:val="36"/>
    <w:qFormat/>
    <w:rsid w:val="00CE2A67"/>
    <w:pPr>
      <w:overflowPunct w:val="0"/>
      <w:autoSpaceDE w:val="0"/>
      <w:autoSpaceDN w:val="0"/>
      <w:adjustRightInd w:val="0"/>
      <w:spacing w:after="120"/>
      <w:ind w:left="1080"/>
      <w:contextualSpacing/>
      <w:textAlignment w:val="baseline"/>
    </w:pPr>
  </w:style>
  <w:style w:type="paragraph" w:customStyle="1" w:styleId="41c">
    <w:name w:val="列表接续 41"/>
    <w:basedOn w:val="a1"/>
    <w:next w:val="44"/>
    <w:qFormat/>
    <w:rsid w:val="00CE2A67"/>
    <w:pPr>
      <w:overflowPunct w:val="0"/>
      <w:autoSpaceDE w:val="0"/>
      <w:autoSpaceDN w:val="0"/>
      <w:adjustRightInd w:val="0"/>
      <w:spacing w:after="120"/>
      <w:ind w:left="1440"/>
      <w:contextualSpacing/>
      <w:textAlignment w:val="baseline"/>
    </w:pPr>
  </w:style>
  <w:style w:type="paragraph" w:customStyle="1" w:styleId="514">
    <w:name w:val="列表接续 51"/>
    <w:basedOn w:val="a1"/>
    <w:next w:val="53"/>
    <w:qFormat/>
    <w:rsid w:val="00CE2A67"/>
    <w:pPr>
      <w:overflowPunct w:val="0"/>
      <w:autoSpaceDE w:val="0"/>
      <w:autoSpaceDN w:val="0"/>
      <w:adjustRightInd w:val="0"/>
      <w:spacing w:after="120"/>
      <w:ind w:left="1800"/>
      <w:contextualSpacing/>
      <w:textAlignment w:val="baseline"/>
    </w:pPr>
  </w:style>
  <w:style w:type="paragraph" w:customStyle="1" w:styleId="1ff4">
    <w:name w:val="宏文本1"/>
    <w:next w:val="af6"/>
    <w:link w:val="afffd"/>
    <w:qFormat/>
    <w:rsid w:val="00CE2A6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afffd">
    <w:name w:val="宏文本 字符"/>
    <w:link w:val="1ff4"/>
    <w:qFormat/>
    <w:rsid w:val="00CE2A67"/>
    <w:rPr>
      <w:rFonts w:ascii="Consolas" w:hAnsi="Consolas"/>
      <w:lang w:eastAsia="en-US"/>
    </w:rPr>
  </w:style>
  <w:style w:type="paragraph" w:customStyle="1" w:styleId="1ff5">
    <w:name w:val="信息标题1"/>
    <w:basedOn w:val="a1"/>
    <w:next w:val="aff9"/>
    <w:link w:val="afffe"/>
    <w:qFormat/>
    <w:rsid w:val="00CE2A6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080" w:hanging="1080"/>
      <w:textAlignment w:val="baseline"/>
    </w:pPr>
    <w:rPr>
      <w:rFonts w:ascii="Calibri Light" w:eastAsia="等线 Light" w:hAnsi="Calibri Light"/>
      <w:sz w:val="24"/>
      <w:szCs w:val="24"/>
      <w:lang w:val="en-US"/>
    </w:rPr>
  </w:style>
  <w:style w:type="character" w:customStyle="1" w:styleId="afffe">
    <w:name w:val="信息标题 字符"/>
    <w:link w:val="1ff5"/>
    <w:qFormat/>
    <w:rsid w:val="00CE2A67"/>
    <w:rPr>
      <w:rFonts w:ascii="Calibri Light" w:eastAsia="等线 Light" w:hAnsi="Calibri Light"/>
      <w:sz w:val="24"/>
      <w:szCs w:val="24"/>
      <w:shd w:val="pct20" w:color="auto" w:fill="auto"/>
      <w:lang w:eastAsia="en-US"/>
    </w:rPr>
  </w:style>
  <w:style w:type="paragraph" w:customStyle="1" w:styleId="1ff6">
    <w:name w:val="引用1"/>
    <w:basedOn w:val="a1"/>
    <w:next w:val="a1"/>
    <w:uiPriority w:val="29"/>
    <w:qFormat/>
    <w:rsid w:val="00CE2A67"/>
    <w:pPr>
      <w:overflowPunct w:val="0"/>
      <w:autoSpaceDE w:val="0"/>
      <w:autoSpaceDN w:val="0"/>
      <w:adjustRightInd w:val="0"/>
      <w:spacing w:before="200" w:after="160"/>
      <w:ind w:left="864" w:right="864"/>
      <w:jc w:val="center"/>
      <w:textAlignment w:val="baseline"/>
    </w:pPr>
    <w:rPr>
      <w:i/>
      <w:iCs/>
      <w:color w:val="404040"/>
    </w:rPr>
  </w:style>
  <w:style w:type="character" w:customStyle="1" w:styleId="Charfc">
    <w:name w:val="引用 Char"/>
    <w:link w:val="affff"/>
    <w:uiPriority w:val="29"/>
    <w:qFormat/>
    <w:rsid w:val="00CE2A67"/>
    <w:rPr>
      <w:i/>
      <w:iCs/>
      <w:color w:val="404040"/>
    </w:rPr>
  </w:style>
  <w:style w:type="paragraph" w:styleId="affff">
    <w:name w:val="Quote"/>
    <w:basedOn w:val="a1"/>
    <w:next w:val="a1"/>
    <w:link w:val="Charfc"/>
    <w:uiPriority w:val="29"/>
    <w:qFormat/>
    <w:rsid w:val="00CE2A67"/>
    <w:pPr>
      <w:spacing w:before="200" w:after="160"/>
      <w:ind w:left="864" w:right="864"/>
      <w:jc w:val="center"/>
    </w:pPr>
    <w:rPr>
      <w:rFonts w:ascii="CG Times (WN)" w:hAnsi="CG Times (WN)"/>
      <w:i/>
      <w:iCs/>
      <w:color w:val="404040"/>
      <w:lang w:val="en-US" w:eastAsia="zh-CN"/>
    </w:rPr>
  </w:style>
  <w:style w:type="character" w:customStyle="1" w:styleId="Char17">
    <w:name w:val="引用 Char1"/>
    <w:basedOn w:val="a2"/>
    <w:uiPriority w:val="99"/>
    <w:semiHidden/>
    <w:qFormat/>
    <w:rsid w:val="00CE2A67"/>
    <w:rPr>
      <w:rFonts w:ascii="Times New Roman" w:hAnsi="Times New Roman"/>
      <w:i/>
      <w:iCs/>
      <w:color w:val="000000" w:themeColor="text1"/>
      <w:lang w:val="en-GB" w:eastAsia="en-US"/>
    </w:rPr>
  </w:style>
  <w:style w:type="paragraph" w:customStyle="1" w:styleId="1ff7">
    <w:name w:val="称呼1"/>
    <w:basedOn w:val="a1"/>
    <w:next w:val="a1"/>
    <w:qFormat/>
    <w:rsid w:val="00CE2A67"/>
    <w:pPr>
      <w:overflowPunct w:val="0"/>
      <w:autoSpaceDE w:val="0"/>
      <w:autoSpaceDN w:val="0"/>
      <w:adjustRightInd w:val="0"/>
      <w:textAlignment w:val="baseline"/>
    </w:pPr>
  </w:style>
  <w:style w:type="paragraph" w:customStyle="1" w:styleId="1ff8">
    <w:name w:val="签名1"/>
    <w:basedOn w:val="a1"/>
    <w:next w:val="aff6"/>
    <w:link w:val="affff0"/>
    <w:qFormat/>
    <w:rsid w:val="00CE2A67"/>
    <w:pPr>
      <w:overflowPunct w:val="0"/>
      <w:autoSpaceDE w:val="0"/>
      <w:autoSpaceDN w:val="0"/>
      <w:adjustRightInd w:val="0"/>
      <w:spacing w:after="0"/>
      <w:ind w:left="4320"/>
      <w:textAlignment w:val="baseline"/>
    </w:pPr>
    <w:rPr>
      <w:rFonts w:ascii="CG Times (WN)" w:hAnsi="CG Times (WN)"/>
      <w:lang w:val="en-US"/>
    </w:rPr>
  </w:style>
  <w:style w:type="character" w:customStyle="1" w:styleId="affff0">
    <w:name w:val="签名 字符"/>
    <w:link w:val="1ff8"/>
    <w:qFormat/>
    <w:rsid w:val="00CE2A67"/>
    <w:rPr>
      <w:lang w:eastAsia="en-US"/>
    </w:rPr>
  </w:style>
  <w:style w:type="paragraph" w:customStyle="1" w:styleId="1ff9">
    <w:name w:val="引文目录1"/>
    <w:basedOn w:val="a1"/>
    <w:next w:val="a1"/>
    <w:qFormat/>
    <w:rsid w:val="00CE2A67"/>
    <w:pPr>
      <w:overflowPunct w:val="0"/>
      <w:autoSpaceDE w:val="0"/>
      <w:autoSpaceDN w:val="0"/>
      <w:adjustRightInd w:val="0"/>
      <w:spacing w:after="0"/>
      <w:ind w:left="200" w:hanging="200"/>
      <w:textAlignment w:val="baseline"/>
    </w:pPr>
  </w:style>
  <w:style w:type="paragraph" w:customStyle="1" w:styleId="1ffa">
    <w:name w:val="引文目录标题1"/>
    <w:basedOn w:val="a1"/>
    <w:next w:val="a1"/>
    <w:qFormat/>
    <w:rsid w:val="00CE2A67"/>
    <w:pPr>
      <w:overflowPunct w:val="0"/>
      <w:autoSpaceDE w:val="0"/>
      <w:autoSpaceDN w:val="0"/>
      <w:adjustRightInd w:val="0"/>
      <w:spacing w:before="120"/>
      <w:textAlignment w:val="baseline"/>
    </w:pPr>
    <w:rPr>
      <w:rFonts w:ascii="Calibri Light" w:eastAsia="等线 Light" w:hAnsi="Calibri Light"/>
      <w:b/>
      <w:bCs/>
      <w:sz w:val="24"/>
      <w:szCs w:val="24"/>
    </w:rPr>
  </w:style>
  <w:style w:type="character" w:customStyle="1" w:styleId="QuoteChar1">
    <w:name w:val="Quote Char1"/>
    <w:uiPriority w:val="29"/>
    <w:qFormat/>
    <w:rsid w:val="00CE2A67"/>
    <w:rPr>
      <w:rFonts w:eastAsia="Times New Roman"/>
      <w:i/>
      <w:iCs/>
      <w:color w:val="404040"/>
      <w:lang w:val="en-GB" w:eastAsia="en-GB"/>
    </w:rPr>
  </w:style>
  <w:style w:type="character" w:customStyle="1" w:styleId="1ffb">
    <w:name w:val="引用 字符1"/>
    <w:uiPriority w:val="99"/>
    <w:qFormat/>
    <w:rsid w:val="00CE2A67"/>
    <w:rPr>
      <w:rFonts w:ascii="Times New Roman" w:hAnsi="Times New Roman"/>
      <w:i/>
      <w:iCs/>
      <w:color w:val="404040"/>
      <w:lang w:val="en-GB" w:eastAsia="en-US"/>
    </w:rPr>
  </w:style>
  <w:style w:type="character" w:customStyle="1" w:styleId="SalutationChar1">
    <w:name w:val="Salutation Char1"/>
    <w:semiHidden/>
    <w:qFormat/>
    <w:rsid w:val="00CE2A67"/>
    <w:rPr>
      <w:rFonts w:eastAsia="Times New Roman"/>
      <w:lang w:val="en-GB" w:eastAsia="en-GB"/>
    </w:rPr>
  </w:style>
  <w:style w:type="character" w:customStyle="1" w:styleId="1ffc">
    <w:name w:val="称呼 字符1"/>
    <w:qFormat/>
    <w:rsid w:val="00CE2A67"/>
    <w:rPr>
      <w:rFonts w:ascii="Times New Roman" w:hAnsi="Times New Roman"/>
      <w:lang w:val="en-GB" w:eastAsia="en-US"/>
    </w:rPr>
  </w:style>
  <w:style w:type="table" w:customStyle="1" w:styleId="72">
    <w:name w:val="网格型7"/>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CE2A67"/>
    <w:rPr>
      <w:rFonts w:ascii="Arial" w:hAnsi="Arial"/>
      <w:lang w:val="en-GB" w:eastAsia="en-US" w:bidi="ar-SA"/>
    </w:rPr>
  </w:style>
  <w:style w:type="character" w:customStyle="1" w:styleId="p1">
    <w:name w:val="p1"/>
    <w:qFormat/>
    <w:rsid w:val="00CE2A67"/>
  </w:style>
  <w:style w:type="character" w:customStyle="1" w:styleId="e-031">
    <w:name w:val="e-031"/>
    <w:qFormat/>
    <w:rsid w:val="00CE2A67"/>
    <w:rPr>
      <w:i/>
      <w:iCs/>
    </w:rPr>
  </w:style>
  <w:style w:type="character" w:customStyle="1" w:styleId="Heading1Char2">
    <w:name w:val="Heading 1 Char2"/>
    <w:qFormat/>
    <w:rsid w:val="00CE2A67"/>
    <w:rPr>
      <w:rFonts w:ascii="Arial" w:hAnsi="Arial"/>
      <w:sz w:val="36"/>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CE2A67"/>
    <w:rPr>
      <w:rFonts w:eastAsia="MS Mincho"/>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qFormat/>
    <w:rsid w:val="00CE2A67"/>
    <w:rPr>
      <w:rFonts w:eastAsia="MS Mincho"/>
      <w:sz w:val="24"/>
      <w:lang w:val="en-US" w:eastAsia="en-US" w:bidi="ar-SA"/>
    </w:rPr>
  </w:style>
  <w:style w:type="character" w:customStyle="1" w:styleId="capCharChar2">
    <w:name w:val="cap Char Char2"/>
    <w:aliases w:val="Caption Char1 Char Char1,cap Char Char1 Char1,Caption Char Char1 Char Char1,cap Char2 Char Char Char1"/>
    <w:qFormat/>
    <w:rsid w:val="00CE2A67"/>
    <w:rPr>
      <w:b/>
      <w:lang w:val="en-GB" w:eastAsia="en-GB" w:bidi="ar-SA"/>
    </w:rPr>
  </w:style>
  <w:style w:type="character" w:customStyle="1" w:styleId="hps">
    <w:name w:val="hps"/>
    <w:qFormat/>
    <w:rsid w:val="00CE2A67"/>
  </w:style>
  <w:style w:type="character" w:customStyle="1" w:styleId="IntenseEmphasis11">
    <w:name w:val="Intense Emphasis11"/>
    <w:uiPriority w:val="21"/>
    <w:qFormat/>
    <w:rsid w:val="00CE2A67"/>
    <w:rPr>
      <w:b/>
      <w:bCs/>
      <w:i/>
      <w:iCs/>
      <w:color w:val="4F81BD"/>
    </w:rPr>
  </w:style>
  <w:style w:type="paragraph" w:customStyle="1" w:styleId="Revision11">
    <w:name w:val="Revision11"/>
    <w:hidden/>
    <w:uiPriority w:val="99"/>
    <w:semiHidden/>
    <w:qFormat/>
    <w:rsid w:val="00CE2A67"/>
    <w:rPr>
      <w:rFonts w:ascii="Times New Roman" w:hAnsi="Times New Roman"/>
      <w:lang w:val="en-GB" w:eastAsia="en-US"/>
    </w:rPr>
  </w:style>
  <w:style w:type="character" w:customStyle="1" w:styleId="EditorsNoteChar1">
    <w:name w:val="Editor's Note Char1"/>
    <w:qFormat/>
    <w:rsid w:val="00CE2A67"/>
    <w:rPr>
      <w:rFonts w:eastAsia="Times New Roman"/>
      <w:color w:val="FF0000"/>
      <w:lang w:eastAsia="en-US"/>
    </w:rPr>
  </w:style>
  <w:style w:type="character" w:customStyle="1" w:styleId="TAHChar">
    <w:name w:val="TAH Char"/>
    <w:qFormat/>
    <w:locked/>
    <w:rsid w:val="00CE2A67"/>
    <w:rPr>
      <w:rFonts w:ascii="Arial" w:hAnsi="Arial" w:cs="Arial"/>
      <w:b/>
      <w:sz w:val="18"/>
      <w:lang w:val="en-GB"/>
    </w:rPr>
  </w:style>
  <w:style w:type="character" w:customStyle="1" w:styleId="normaltextrun">
    <w:name w:val="normaltextrun"/>
    <w:qFormat/>
    <w:rsid w:val="00CE2A67"/>
  </w:style>
  <w:style w:type="character" w:customStyle="1" w:styleId="SubtleReference1">
    <w:name w:val="Subtle Reference1"/>
    <w:uiPriority w:val="31"/>
    <w:qFormat/>
    <w:rsid w:val="00CE2A67"/>
    <w:rPr>
      <w:smallCaps/>
      <w:color w:val="5A5A5A"/>
    </w:rPr>
  </w:style>
  <w:style w:type="character" w:customStyle="1" w:styleId="affff1">
    <w:name w:val="首标题"/>
    <w:qFormat/>
    <w:rsid w:val="00CE2A67"/>
    <w:rPr>
      <w:rFonts w:ascii="Arial" w:eastAsia="宋体" w:hAnsi="Arial"/>
      <w:sz w:val="24"/>
      <w:lang w:val="en-US" w:eastAsia="zh-CN" w:bidi="ar-SA"/>
    </w:rPr>
  </w:style>
  <w:style w:type="character" w:customStyle="1" w:styleId="B1Car">
    <w:name w:val="B1+ Car"/>
    <w:link w:val="B11"/>
    <w:uiPriority w:val="99"/>
    <w:qFormat/>
    <w:rsid w:val="00CE2A67"/>
    <w:rPr>
      <w:rFonts w:ascii="Times New Roman" w:eastAsia="Times New Roman" w:hAnsi="Times New Roman"/>
      <w:lang w:val="en-GB" w:eastAsia="en-GB"/>
    </w:rPr>
  </w:style>
  <w:style w:type="character" w:customStyle="1" w:styleId="Heading2Char1">
    <w:name w:val="Heading 2 Char1"/>
    <w:semiHidden/>
    <w:qFormat/>
    <w:rsid w:val="00CE2A67"/>
    <w:rPr>
      <w:rFonts w:ascii="Arial" w:hAnsi="Arial" w:cs="Arial" w:hint="default"/>
      <w:sz w:val="32"/>
      <w:lang w:val="en-GB" w:eastAsia="en-US" w:bidi="ar-SA"/>
    </w:rPr>
  </w:style>
  <w:style w:type="character" w:customStyle="1" w:styleId="Heading3Char1">
    <w:name w:val="Heading 3 Char1"/>
    <w:semiHidden/>
    <w:qFormat/>
    <w:rsid w:val="00CE2A67"/>
    <w:rPr>
      <w:rFonts w:ascii="Arial" w:eastAsia="MS Mincho" w:hAnsi="Arial" w:cs="Arial" w:hint="default"/>
      <w:sz w:val="28"/>
      <w:lang w:val="en-GB" w:eastAsia="en-US" w:bidi="ar-SA"/>
    </w:rPr>
  </w:style>
  <w:style w:type="character" w:customStyle="1" w:styleId="ReferenceChar">
    <w:name w:val="Reference Char"/>
    <w:link w:val="Reference"/>
    <w:uiPriority w:val="99"/>
    <w:qFormat/>
    <w:locked/>
    <w:rsid w:val="00CE2A67"/>
    <w:rPr>
      <w:rFonts w:ascii="Calibri" w:eastAsia="Times New Roman" w:hAnsi="Calibri"/>
      <w:kern w:val="2"/>
      <w:sz w:val="21"/>
      <w:szCs w:val="22"/>
    </w:rPr>
  </w:style>
  <w:style w:type="character" w:customStyle="1" w:styleId="11BodyTextChar">
    <w:name w:val="11 BodyText Char"/>
    <w:link w:val="11BodyText"/>
    <w:uiPriority w:val="99"/>
    <w:qFormat/>
    <w:locked/>
    <w:rsid w:val="00CE2A67"/>
    <w:rPr>
      <w:rFonts w:ascii="Arial" w:hAnsi="Arial"/>
      <w:lang w:eastAsia="en-GB"/>
    </w:rPr>
  </w:style>
  <w:style w:type="paragraph" w:customStyle="1" w:styleId="paragraph">
    <w:name w:val="paragraph"/>
    <w:basedOn w:val="a1"/>
    <w:uiPriority w:val="99"/>
    <w:qFormat/>
    <w:rsid w:val="00CE2A67"/>
    <w:pPr>
      <w:spacing w:before="100" w:beforeAutospacing="1" w:after="100" w:afterAutospacing="1"/>
    </w:pPr>
    <w:rPr>
      <w:sz w:val="24"/>
      <w:szCs w:val="24"/>
      <w:lang w:val="fi-FI" w:eastAsia="fi-FI"/>
    </w:rPr>
  </w:style>
  <w:style w:type="paragraph" w:customStyle="1" w:styleId="NormalWeb1">
    <w:name w:val="Normal (Web)1"/>
    <w:basedOn w:val="a1"/>
    <w:next w:val="affa"/>
    <w:uiPriority w:val="99"/>
    <w:qFormat/>
    <w:rsid w:val="00CE2A67"/>
    <w:pPr>
      <w:spacing w:before="100" w:beforeAutospacing="1" w:after="100" w:afterAutospacing="1"/>
    </w:pPr>
    <w:rPr>
      <w:rFonts w:eastAsia="等线"/>
      <w:sz w:val="24"/>
      <w:szCs w:val="24"/>
      <w:lang w:val="en-US"/>
    </w:rPr>
  </w:style>
  <w:style w:type="paragraph" w:customStyle="1" w:styleId="BodyText1">
    <w:name w:val="Body Text1"/>
    <w:basedOn w:val="a1"/>
    <w:next w:val="afe"/>
    <w:uiPriority w:val="99"/>
    <w:qFormat/>
    <w:rsid w:val="00CE2A67"/>
    <w:pPr>
      <w:spacing w:after="120"/>
    </w:pPr>
    <w:rPr>
      <w:rFonts w:eastAsia="等线"/>
      <w:lang w:eastAsia="fr-FR"/>
    </w:rPr>
  </w:style>
  <w:style w:type="paragraph" w:customStyle="1" w:styleId="Caption4">
    <w:name w:val="Caption4"/>
    <w:basedOn w:val="a1"/>
    <w:next w:val="a1"/>
    <w:uiPriority w:val="35"/>
    <w:qFormat/>
    <w:rsid w:val="00CE2A67"/>
    <w:pPr>
      <w:overflowPunct w:val="0"/>
      <w:autoSpaceDE w:val="0"/>
      <w:autoSpaceDN w:val="0"/>
      <w:adjustRightInd w:val="0"/>
      <w:spacing w:after="200"/>
    </w:pPr>
    <w:rPr>
      <w:i/>
      <w:iCs/>
      <w:color w:val="44546A"/>
      <w:sz w:val="18"/>
      <w:szCs w:val="18"/>
      <w:lang w:eastAsia="en-GB"/>
    </w:rPr>
  </w:style>
  <w:style w:type="paragraph" w:customStyle="1" w:styleId="58">
    <w:name w:val="修订5"/>
    <w:uiPriority w:val="99"/>
    <w:semiHidden/>
    <w:qFormat/>
    <w:rsid w:val="00CE2A67"/>
    <w:rPr>
      <w:rFonts w:ascii="Times New Roman" w:eastAsia="Batang" w:hAnsi="Times New Roman"/>
      <w:lang w:val="en-GB" w:eastAsia="en-US"/>
    </w:rPr>
  </w:style>
  <w:style w:type="character" w:customStyle="1" w:styleId="IntenseReference1">
    <w:name w:val="Intense Reference1"/>
    <w:qFormat/>
    <w:rsid w:val="00CE2A67"/>
    <w:rPr>
      <w:b/>
      <w:smallCaps/>
      <w:color w:val="C0504D"/>
      <w:spacing w:val="5"/>
      <w:u w:val="single"/>
    </w:rPr>
  </w:style>
  <w:style w:type="character" w:customStyle="1" w:styleId="eop">
    <w:name w:val="eop"/>
    <w:qFormat/>
    <w:rsid w:val="00CE2A67"/>
  </w:style>
  <w:style w:type="character" w:customStyle="1" w:styleId="Char18">
    <w:name w:val="注释标题 Char1"/>
    <w:uiPriority w:val="99"/>
    <w:semiHidden/>
    <w:qFormat/>
    <w:rsid w:val="00CE2A67"/>
    <w:rPr>
      <w:rFonts w:ascii="Times New Roman" w:hAnsi="Times New Roman" w:cs="Times New Roman" w:hint="default"/>
      <w:lang w:val="en-GB" w:eastAsia="en-US"/>
    </w:rPr>
  </w:style>
  <w:style w:type="table" w:customStyle="1" w:styleId="82">
    <w:name w:val="网格型8"/>
    <w:basedOn w:val="a3"/>
    <w:qFormat/>
    <w:rsid w:val="00CE2A67"/>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a3"/>
    <w:uiPriority w:val="39"/>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qFormat/>
    <w:rsid w:val="00CE2A67"/>
    <w:rPr>
      <w:rFonts w:ascii="Times New Roman" w:eastAsia="MS Mincho" w:hAnsi="Times New Roman"/>
    </w:rPr>
    <w:tblPr/>
  </w:style>
  <w:style w:type="table" w:customStyle="1" w:styleId="Tabellengitternetz129">
    <w:name w:val="Tabellengitternetz129"/>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3"/>
    <w:qFormat/>
    <w:rsid w:val="00CE2A67"/>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a3"/>
    <w:qFormat/>
    <w:rsid w:val="00CE2A67"/>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a3"/>
    <w:uiPriority w:val="39"/>
    <w:qFormat/>
    <w:rsid w:val="00CE2A67"/>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3"/>
    <w:uiPriority w:val="39"/>
    <w:qFormat/>
    <w:rsid w:val="00CE2A67"/>
    <w:pPr>
      <w:spacing w:after="180"/>
    </w:pPr>
    <w:rPr>
      <w:rFonts w:ascii="Tms Rmn"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3"/>
    <w:uiPriority w:val="39"/>
    <w:qFormat/>
    <w:rsid w:val="00CE2A6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a3"/>
    <w:qFormat/>
    <w:rsid w:val="00CE2A6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CE2A67"/>
    <w:rPr>
      <w:rFonts w:ascii="Times New Roman" w:eastAsia="MS Mincho" w:hAnsi="Times New Roman"/>
      <w:lang w:val="en-GB" w:eastAsia="en-GB"/>
    </w:rPr>
    <w:tblPr/>
  </w:style>
  <w:style w:type="table" w:customStyle="1" w:styleId="Tabellengitternetz1127">
    <w:name w:val="Tabellengitternetz1127"/>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7">
    <w:name w:val="Table Grid21117"/>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3"/>
    <w:qFormat/>
    <w:rsid w:val="00CE2A6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0"/>
    <w:basedOn w:val="a3"/>
    <w:qFormat/>
    <w:rsid w:val="00CE2A6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a3"/>
    <w:qFormat/>
    <w:rsid w:val="00CE2A6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a3"/>
    <w:qFormat/>
    <w:rsid w:val="00CE2A6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3"/>
    <w:uiPriority w:val="39"/>
    <w:qFormat/>
    <w:rsid w:val="00CE2A67"/>
    <w:pPr>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网格型116"/>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3"/>
    <w:qFormat/>
    <w:rsid w:val="00CE2A67"/>
    <w:rPr>
      <w:rFonts w:ascii="Times New Roman" w:eastAsia="MS Mincho" w:hAnsi="Times New Roman"/>
    </w:rPr>
    <w:tblPr/>
  </w:style>
  <w:style w:type="table" w:customStyle="1" w:styleId="Tabellengitternetz1210">
    <w:name w:val="Tabellengitternetz12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0">
    <w:name w:val="Tabellengitternetz22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0">
    <w:name w:val="Tabellengitternetz32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0">
    <w:name w:val="Tabellengitternetz42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0">
    <w:name w:val="Tabellengitternetz52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0">
    <w:name w:val="Tabellengitternetz62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0">
    <w:name w:val="Tabellengitternetz72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0">
    <w:name w:val="Tabellengitternetz82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0">
    <w:name w:val="Tabellengitternetz92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a3"/>
    <w:qFormat/>
    <w:rsid w:val="00CE2A67"/>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a3"/>
    <w:qFormat/>
    <w:rsid w:val="00CE2A67"/>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a3"/>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3"/>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3"/>
    <w:uiPriority w:val="39"/>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3"/>
    <w:qFormat/>
    <w:rsid w:val="00CE2A67"/>
    <w:rPr>
      <w:rFonts w:ascii="Times New Roman" w:eastAsia="MS Mincho" w:hAnsi="Times New Roman"/>
    </w:rPr>
    <w:tblPr/>
  </w:style>
  <w:style w:type="table" w:customStyle="1" w:styleId="Tabellengitternetz137">
    <w:name w:val="Tabellengitternetz13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3"/>
    <w:qFormat/>
    <w:rsid w:val="00CE2A67"/>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3"/>
    <w:qFormat/>
    <w:rsid w:val="00CE2A67"/>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3"/>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网格型3119"/>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网格型4119"/>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3"/>
    <w:uiPriority w:val="39"/>
    <w:qFormat/>
    <w:rsid w:val="00CE2A67"/>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28"/>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a3"/>
    <w:uiPriority w:val="39"/>
    <w:qFormat/>
    <w:rsid w:val="00CE2A67"/>
    <w:pPr>
      <w:spacing w:after="180"/>
    </w:pPr>
    <w:rPr>
      <w:rFonts w:ascii="Tms Rmn"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3"/>
    <w:qFormat/>
    <w:rsid w:val="00CE2A6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a3"/>
    <w:uiPriority w:val="39"/>
    <w:qFormat/>
    <w:rsid w:val="00CE2A6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3"/>
    <w:qFormat/>
    <w:rsid w:val="00CE2A67"/>
    <w:rPr>
      <w:rFonts w:ascii="Times New Roman" w:eastAsia="MS Mincho" w:hAnsi="Times New Roman"/>
      <w:lang w:val="en-GB" w:eastAsia="en-GB"/>
    </w:rPr>
    <w:tblPr/>
  </w:style>
  <w:style w:type="table" w:customStyle="1" w:styleId="Tabellengitternetz11116">
    <w:name w:val="Tabellengitternetz11116"/>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8">
    <w:name w:val="Table Grid21118"/>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7">
    <w:name w:val="Table Grid31117"/>
    <w:basedOn w:val="a3"/>
    <w:qFormat/>
    <w:rsid w:val="00CE2A6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0"/>
    <w:basedOn w:val="a3"/>
    <w:qFormat/>
    <w:rsid w:val="00CE2A6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3"/>
    <w:qFormat/>
    <w:rsid w:val="00CE2A6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3"/>
    <w:qFormat/>
    <w:rsid w:val="00CE2A6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3"/>
    <w:qFormat/>
    <w:rsid w:val="00CE2A67"/>
    <w:pPr>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3"/>
    <w:uiPriority w:val="39"/>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3"/>
    <w:qFormat/>
    <w:rsid w:val="00CE2A67"/>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3"/>
    <w:qFormat/>
    <w:rsid w:val="00CE2A67"/>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3"/>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0"/>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0"/>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3"/>
    <w:uiPriority w:val="39"/>
    <w:qFormat/>
    <w:rsid w:val="00CE2A67"/>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a3"/>
    <w:uiPriority w:val="39"/>
    <w:qFormat/>
    <w:rsid w:val="00CE2A67"/>
    <w:pPr>
      <w:spacing w:after="180"/>
    </w:pPr>
    <w:rPr>
      <w:rFonts w:ascii="Tms Rmn"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3"/>
    <w:qFormat/>
    <w:rsid w:val="00CE2A6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3"/>
    <w:uiPriority w:val="39"/>
    <w:qFormat/>
    <w:rsid w:val="00CE2A6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8">
    <w:name w:val="Tabellengitternetz1128"/>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8">
    <w:name w:val="Tabellengitternetz2128"/>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8">
    <w:name w:val="Tabellengitternetz3128"/>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8">
    <w:name w:val="Tabellengitternetz4128"/>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8">
    <w:name w:val="Tabellengitternetz5128"/>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8">
    <w:name w:val="Tabellengitternetz6128"/>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8">
    <w:name w:val="Tabellengitternetz7128"/>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8">
    <w:name w:val="Tabellengitternetz8128"/>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8">
    <w:name w:val="Tabellengitternetz9128"/>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5">
    <w:name w:val="Table Grid21125"/>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8">
    <w:name w:val="Table Grid3128"/>
    <w:basedOn w:val="a3"/>
    <w:qFormat/>
    <w:rsid w:val="00CE2A6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3"/>
    <w:qFormat/>
    <w:rsid w:val="00CE2A6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3"/>
    <w:qFormat/>
    <w:rsid w:val="00CE2A6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3"/>
    <w:qFormat/>
    <w:rsid w:val="00CE2A6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3"/>
    <w:qFormat/>
    <w:rsid w:val="00CE2A67"/>
    <w:pPr>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0"/>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0"/>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6">
    <w:name w:val="Tabellengitternetz52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6">
    <w:name w:val="Tabellengitternetz62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6">
    <w:name w:val="Tabellengitternetz72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6">
    <w:name w:val="Tabellengitternetz82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6">
    <w:name w:val="Tabellengitternetz92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6">
    <w:name w:val="Table Grid3236"/>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6">
    <w:name w:val="网格型323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6">
    <w:name w:val="网格型423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6">
    <w:name w:val="Table Grid423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表格格線123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4">
    <w:name w:val="Tabellengitternetz13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4">
    <w:name w:val="Tabellengitternetz23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4">
    <w:name w:val="Tabellengitternetz33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4">
    <w:name w:val="Tabellengitternetz43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4">
    <w:name w:val="Tabellengitternetz53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4">
    <w:name w:val="Tabellengitternetz63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4">
    <w:name w:val="Tabellengitternetz73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4">
    <w:name w:val="Tabellengitternetz83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4">
    <w:name w:val="Tabellengitternetz93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网格型33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网格型43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
    <w:name w:val="Table Grid431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表格格線131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7">
    <w:name w:val="Tabellengitternetz111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7">
    <w:name w:val="Tabellengitternetz211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7">
    <w:name w:val="Tabellengitternetz311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7">
    <w:name w:val="Tabellengitternetz411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7">
    <w:name w:val="Tabellengitternetz511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7">
    <w:name w:val="Tabellengitternetz611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7">
    <w:name w:val="Tabellengitternetz711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7">
    <w:name w:val="Tabellengitternetz811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7">
    <w:name w:val="Tabellengitternetz911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8">
    <w:name w:val="Table Grid31118"/>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4">
    <w:name w:val="Tabellengitternetz12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4">
    <w:name w:val="Tabellengitternetz22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4">
    <w:name w:val="Tabellengitternetz32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4">
    <w:name w:val="Tabellengitternetz42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4">
    <w:name w:val="Tabellengitternetz52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4">
    <w:name w:val="Tabellengitternetz62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4">
    <w:name w:val="Tabellengitternetz72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4">
    <w:name w:val="Tabellengitternetz82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4">
    <w:name w:val="Tabellengitternetz92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4">
    <w:name w:val="Table Grid3211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
    <w:name w:val="网格型321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4">
    <w:name w:val="网格型421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4">
    <w:name w:val="Table Grid4211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表格格線1211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网格型117"/>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5">
    <w:name w:val="Table Grid111115"/>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4">
    <w:name w:val="Tabellengitternetz14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4">
    <w:name w:val="Tabellengitternetz24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4">
    <w:name w:val="Tabellengitternetz34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4">
    <w:name w:val="Tabellengitternetz44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4">
    <w:name w:val="Tabellengitternetz54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4">
    <w:name w:val="Tabellengitternetz64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4">
    <w:name w:val="Tabellengitternetz74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4">
    <w:name w:val="Tabellengitternetz84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4">
    <w:name w:val="Tabellengitternetz94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网格型34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网格型44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表格格線141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4">
    <w:name w:val="Tabellengitternetz11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4">
    <w:name w:val="Tabellengitternetz21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4">
    <w:name w:val="Tabellengitternetz31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4">
    <w:name w:val="Tabellengitternetz41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4">
    <w:name w:val="Table Grid212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5">
    <w:name w:val="Table Grid11225"/>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5">
    <w:name w:val="Tabellengitternetz11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5">
    <w:name w:val="Tabellengitternetz21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5">
    <w:name w:val="Tabellengitternetz31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5">
    <w:name w:val="Tabellengitternetz41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5">
    <w:name w:val="Tabellengitternetz51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5">
    <w:name w:val="Tabellengitternetz61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5">
    <w:name w:val="Tabellengitternetz71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5">
    <w:name w:val="Tabellengitternetz81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5">
    <w:name w:val="Tabellengitternetz91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5">
    <w:name w:val="Table Grid31125"/>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网格型3112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5">
    <w:name w:val="网格型4112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5">
    <w:name w:val="Table Grid4112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3"/>
    <w:uiPriority w:val="39"/>
    <w:qFormat/>
    <w:rsid w:val="00CE2A67"/>
    <w:rPr>
      <w:rFonts w:ascii="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3"/>
    <w:uiPriority w:val="39"/>
    <w:qFormat/>
    <w:rsid w:val="00CE2A67"/>
    <w:rPr>
      <w:rFonts w:ascii="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3"/>
    <w:uiPriority w:val="39"/>
    <w:qFormat/>
    <w:rsid w:val="00CE2A67"/>
    <w:rPr>
      <w:rFonts w:ascii="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3"/>
    <w:uiPriority w:val="39"/>
    <w:qFormat/>
    <w:rsid w:val="00CE2A67"/>
    <w:rPr>
      <w:rFonts w:ascii="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1">
    <w:name w:val="Tabellengitternetz11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1">
    <w:name w:val="Tabellengitternetz21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1">
    <w:name w:val="Tabellengitternetz31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1">
    <w:name w:val="Tabellengitternetz41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1">
    <w:name w:val="Tabellengitternetz51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1">
    <w:name w:val="Tabellengitternetz61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1">
    <w:name w:val="Tabellengitternetz71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1">
    <w:name w:val="Tabellengitternetz81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1">
    <w:name w:val="Tabellengitternetz91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表格格線11113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1">
    <w:name w:val="Tabellengitternetz15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1">
    <w:name w:val="Tabellengitternetz25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1">
    <w:name w:val="Tabellengitternetz35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1">
    <w:name w:val="Tabellengitternetz45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1">
    <w:name w:val="Tabellengitternetz55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1">
    <w:name w:val="Tabellengitternetz65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1">
    <w:name w:val="Tabellengitternetz75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1">
    <w:name w:val="Tabellengitternetz85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1">
    <w:name w:val="Tabellengitternetz95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网格型35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网格型45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3"/>
    <w:uiPriority w:val="39"/>
    <w:qFormat/>
    <w:rsid w:val="00CE2A67"/>
    <w:rPr>
      <w:rFonts w:ascii="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网格型313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1">
    <w:name w:val="网格型413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1">
    <w:name w:val="Tabellengitternetz12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1">
    <w:name w:val="Tabellengitternetz22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1">
    <w:name w:val="Tabellengitternetz32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1">
    <w:name w:val="Tabellengitternetz42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1">
    <w:name w:val="Tabellengitternetz52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1">
    <w:name w:val="Tabellengitternetz62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1">
    <w:name w:val="Tabellengitternetz72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1">
    <w:name w:val="Tabellengitternetz82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1">
    <w:name w:val="Tabellengitternetz92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1">
    <w:name w:val="Table Grid323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1">
    <w:name w:val="网格型323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1">
    <w:name w:val="网格型423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1">
    <w:name w:val="Table Grid423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网格型11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3"/>
    <w:uiPriority w:val="39"/>
    <w:qFormat/>
    <w:rsid w:val="00CE2A67"/>
    <w:rPr>
      <w:rFonts w:ascii="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1">
    <w:name w:val="Table Grid11222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1">
    <w:name w:val="Tabellengitternetz11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1">
    <w:name w:val="Tabellengitternetz21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1">
    <w:name w:val="Tabellengitternetz31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1">
    <w:name w:val="Tabellengitternetz41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1">
    <w:name w:val="Tabellengitternetz51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1">
    <w:name w:val="Tabellengitternetz61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1">
    <w:name w:val="Tabellengitternetz71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1">
    <w:name w:val="Tabellengitternetz81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1">
    <w:name w:val="Tabellengitternetz91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网格型3112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网格型4112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1">
    <w:name w:val="Table Grid4112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1">
    <w:name w:val="Tabellengitternetz19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1">
    <w:name w:val="Tabellengitternetz29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1">
    <w:name w:val="Tabellengitternetz39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1">
    <w:name w:val="Tabellengitternetz49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1">
    <w:name w:val="Tabellengitternetz59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1">
    <w:name w:val="Tabellengitternetz69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1">
    <w:name w:val="Tabellengitternetz79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1">
    <w:name w:val="Tabellengitternetz89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1">
    <w:name w:val="Tabellengitternetz99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a3"/>
    <w:uiPriority w:val="39"/>
    <w:qFormat/>
    <w:rsid w:val="00CE2A67"/>
    <w:rPr>
      <w:rFonts w:ascii="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1">
    <w:name w:val="Tabellengitternetz12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1">
    <w:name w:val="Tabellengitternetz22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1">
    <w:name w:val="Tabellengitternetz32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1">
    <w:name w:val="Tabellengitternetz42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1">
    <w:name w:val="Tabellengitternetz52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1">
    <w:name w:val="Tabellengitternetz62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1">
    <w:name w:val="Tabellengitternetz72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1">
    <w:name w:val="Tabellengitternetz82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1">
    <w:name w:val="Tabellengitternetz92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网格型327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1">
    <w:name w:val="网格型427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表格格線127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3"/>
    <w:uiPriority w:val="39"/>
    <w:qFormat/>
    <w:rsid w:val="00CE2A67"/>
    <w:rPr>
      <w:rFonts w:ascii="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1">
    <w:name w:val="Tabellengitternetz11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1">
    <w:name w:val="Tabellengitternetz21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1">
    <w:name w:val="Tabellengitternetz31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1">
    <w:name w:val="Tabellengitternetz41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1">
    <w:name w:val="Tabellengitternetz51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1">
    <w:name w:val="Tabellengitternetz61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1">
    <w:name w:val="Tabellengitternetz71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1">
    <w:name w:val="Tabellengitternetz81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1">
    <w:name w:val="Tabellengitternetz91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网格型3116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1">
    <w:name w:val="网格型4116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1">
    <w:name w:val="Tabellengitternetz13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1">
    <w:name w:val="Tabellengitternetz23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1">
    <w:name w:val="Tabellengitternetz33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1">
    <w:name w:val="Tabellengitternetz43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1">
    <w:name w:val="Tabellengitternetz53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1">
    <w:name w:val="Tabellengitternetz63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1">
    <w:name w:val="Tabellengitternetz73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1">
    <w:name w:val="Tabellengitternetz83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1">
    <w:name w:val="Tabellengitternetz93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网格型33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网格型43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表格格線135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1">
    <w:name w:val="Tabellengitternetz12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1">
    <w:name w:val="Tabellengitternetz22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1">
    <w:name w:val="Tabellengitternetz32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1">
    <w:name w:val="Tabellengitternetz42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1">
    <w:name w:val="Tabellengitternetz52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1">
    <w:name w:val="Tabellengitternetz62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1">
    <w:name w:val="Tabellengitternetz72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1">
    <w:name w:val="Tabellengitternetz82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1">
    <w:name w:val="Tabellengitternetz92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1">
    <w:name w:val="Table Grid3215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1">
    <w:name w:val="网格型321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1">
    <w:name w:val="网格型421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1">
    <w:name w:val="Table Grid4215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表格格線1215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a3"/>
    <w:uiPriority w:val="39"/>
    <w:qFormat/>
    <w:rsid w:val="00CE2A67"/>
    <w:rPr>
      <w:rFonts w:ascii="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1">
    <w:name w:val="Tabellengitternetz14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1">
    <w:name w:val="Tabellengitternetz24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1">
    <w:name w:val="Tabellengitternetz34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1">
    <w:name w:val="Tabellengitternetz44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1">
    <w:name w:val="Tabellengitternetz54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1">
    <w:name w:val="Tabellengitternetz64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1">
    <w:name w:val="Tabellengitternetz74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1">
    <w:name w:val="Tabellengitternetz84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1">
    <w:name w:val="Tabellengitternetz94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
    <w:name w:val="网格型34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
    <w:name w:val="网格型44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表格格線145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1">
    <w:name w:val="Tabellengitternetz11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1">
    <w:name w:val="Tabellengitternetz21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1">
    <w:name w:val="Tabellengitternetz31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1">
    <w:name w:val="Tabellengitternetz41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1">
    <w:name w:val="Tabellengitternetz51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1">
    <w:name w:val="Tabellengitternetz61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1">
    <w:name w:val="Tabellengitternetz71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1">
    <w:name w:val="Tabellengitternetz81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1">
    <w:name w:val="Tabellengitternetz91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1">
    <w:name w:val="Table Grid212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1">
    <w:name w:val="Table Grid3125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1">
    <w:name w:val="网格型312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1">
    <w:name w:val="网格型412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1">
    <w:name w:val="Table Grid1225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1">
    <w:name w:val="Tabellengitternetz12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1">
    <w:name w:val="Tabellengitternetz22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1">
    <w:name w:val="Tabellengitternetz32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1">
    <w:name w:val="Tabellengitternetz42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1">
    <w:name w:val="Tabellengitternetz52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1">
    <w:name w:val="Tabellengitternetz62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1">
    <w:name w:val="Tabellengitternetz72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1">
    <w:name w:val="Tabellengitternetz82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1">
    <w:name w:val="Tabellengitternetz92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1">
    <w:name w:val="Table Grid3225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1">
    <w:name w:val="网格型322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1">
    <w:name w:val="网格型422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1">
    <w:name w:val="Table Grid4225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表格格線1225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1">
    <w:name w:val="Table Grid11214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1">
    <w:name w:val="Tabellengitternetz11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1">
    <w:name w:val="Tabellengitternetz21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1">
    <w:name w:val="Tabellengitternetz31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1">
    <w:name w:val="Tabellengitternetz41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1">
    <w:name w:val="Tabellengitternetz51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1">
    <w:name w:val="Tabellengitternetz61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1">
    <w:name w:val="Tabellengitternetz71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1">
    <w:name w:val="Tabellengitternetz81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1">
    <w:name w:val="Tabellengitternetz91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1">
    <w:name w:val="Table Grid2111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1">
    <w:name w:val="Table Grid3111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网格型3111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1">
    <w:name w:val="网格型4111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1">
    <w:name w:val="Table Grid4111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1">
    <w:name w:val="Tabellengitternetz15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1">
    <w:name w:val="Tabellengitternetz25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1">
    <w:name w:val="Tabellengitternetz35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1">
    <w:name w:val="Tabellengitternetz45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1">
    <w:name w:val="Tabellengitternetz55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1">
    <w:name w:val="Tabellengitternetz65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1">
    <w:name w:val="Tabellengitternetz75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1">
    <w:name w:val="Tabellengitternetz85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1">
    <w:name w:val="Tabellengitternetz95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网格型35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
    <w:name w:val="网格型45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1">
    <w:name w:val="Table Grid45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表格格線154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3"/>
    <w:uiPriority w:val="39"/>
    <w:qFormat/>
    <w:rsid w:val="00CE2A67"/>
    <w:rPr>
      <w:rFonts w:ascii="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1">
    <w:name w:val="Tabellengitternetz11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1">
    <w:name w:val="Tabellengitternetz21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1">
    <w:name w:val="Tabellengitternetz31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1">
    <w:name w:val="Tabellengitternetz41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1">
    <w:name w:val="Tabellengitternetz51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1">
    <w:name w:val="Tabellengitternetz61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1">
    <w:name w:val="Tabellengitternetz71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1">
    <w:name w:val="Tabellengitternetz81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1">
    <w:name w:val="Tabellengitternetz91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1">
    <w:name w:val="Table Grid213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1">
    <w:name w:val="Table Grid313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1">
    <w:name w:val="网格型313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1">
    <w:name w:val="网格型413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1">
    <w:name w:val="Table Grid1234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1">
    <w:name w:val="Tabellengitternetz12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1">
    <w:name w:val="Tabellengitternetz22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1">
    <w:name w:val="Tabellengitternetz32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1">
    <w:name w:val="Tabellengitternetz42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1">
    <w:name w:val="Tabellengitternetz52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1">
    <w:name w:val="Tabellengitternetz62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1">
    <w:name w:val="Tabellengitternetz72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1">
    <w:name w:val="Tabellengitternetz82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1">
    <w:name w:val="Tabellengitternetz92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1">
    <w:name w:val="Table Grid323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1">
    <w:name w:val="网格型323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1">
    <w:name w:val="网格型423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1">
    <w:name w:val="Table Grid423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网格型11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3"/>
    <w:uiPriority w:val="39"/>
    <w:qFormat/>
    <w:rsid w:val="00CE2A67"/>
    <w:rPr>
      <w:rFonts w:ascii="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1">
    <w:name w:val="Table Grid11223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1">
    <w:name w:val="Tabellengitternetz11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1">
    <w:name w:val="Tabellengitternetz21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1">
    <w:name w:val="Tabellengitternetz31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1">
    <w:name w:val="Tabellengitternetz41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1">
    <w:name w:val="Tabellengitternetz51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1">
    <w:name w:val="Tabellengitternetz61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1">
    <w:name w:val="Tabellengitternetz71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1">
    <w:name w:val="Tabellengitternetz81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1">
    <w:name w:val="Tabellengitternetz91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网格型311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1">
    <w:name w:val="网格型411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1">
    <w:name w:val="Table Grid4112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1">
    <w:name w:val="Tabellengitternetz13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1">
    <w:name w:val="Tabellengitternetz23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1">
    <w:name w:val="Tabellengitternetz33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1">
    <w:name w:val="Tabellengitternetz43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1">
    <w:name w:val="Tabellengitternetz53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1">
    <w:name w:val="Tabellengitternetz63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1">
    <w:name w:val="Tabellengitternetz73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1">
    <w:name w:val="Tabellengitternetz83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1">
    <w:name w:val="Tabellengitternetz93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网格型33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网格型43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修订6"/>
    <w:hidden/>
    <w:uiPriority w:val="99"/>
    <w:semiHidden/>
    <w:qFormat/>
    <w:rsid w:val="00CE2A67"/>
    <w:rPr>
      <w:rFonts w:ascii="Times New Roman" w:eastAsia="Times New Roman" w:hAnsi="Times New Roman"/>
      <w:lang w:val="en-GB" w:eastAsia="en-GB"/>
    </w:rPr>
  </w:style>
  <w:style w:type="paragraph" w:customStyle="1" w:styleId="StandardText">
    <w:name w:val="StandardText"/>
    <w:basedOn w:val="a1"/>
    <w:qFormat/>
    <w:rsid w:val="0091726A"/>
    <w:pPr>
      <w:overflowPunct w:val="0"/>
      <w:autoSpaceDE w:val="0"/>
      <w:autoSpaceDN w:val="0"/>
      <w:adjustRightInd w:val="0"/>
      <w:spacing w:after="120"/>
      <w:jc w:val="both"/>
      <w:textAlignment w:val="baseline"/>
    </w:pPr>
    <w:rPr>
      <w:rFonts w:eastAsia="Yu Mincho"/>
      <w:sz w:val="22"/>
      <w:lang w:val="en-US" w:eastAsia="en-GB"/>
    </w:rPr>
  </w:style>
  <w:style w:type="paragraph" w:customStyle="1" w:styleId="myReference">
    <w:name w:val="myReference"/>
    <w:basedOn w:val="a1"/>
    <w:next w:val="a1"/>
    <w:autoRedefine/>
    <w:qFormat/>
    <w:rsid w:val="0091726A"/>
    <w:pPr>
      <w:keepNext/>
      <w:numPr>
        <w:numId w:val="24"/>
      </w:numPr>
      <w:tabs>
        <w:tab w:val="clear" w:pos="-1440"/>
        <w:tab w:val="left" w:pos="540"/>
      </w:tabs>
      <w:overflowPunct w:val="0"/>
      <w:autoSpaceDE w:val="0"/>
      <w:autoSpaceDN w:val="0"/>
      <w:adjustRightInd w:val="0"/>
      <w:spacing w:after="40"/>
      <w:ind w:left="547" w:hanging="547"/>
      <w:jc w:val="both"/>
      <w:textAlignment w:val="baseline"/>
    </w:pPr>
    <w:rPr>
      <w:rFonts w:eastAsia="Yu Mincho"/>
      <w:sz w:val="22"/>
      <w:lang w:val="en-US" w:eastAsia="en-GB"/>
    </w:rPr>
  </w:style>
  <w:style w:type="paragraph" w:customStyle="1" w:styleId="Head1Mine">
    <w:name w:val="Head1Mine"/>
    <w:basedOn w:val="10"/>
    <w:next w:val="StandardText"/>
    <w:autoRedefine/>
    <w:qFormat/>
    <w:rsid w:val="0091726A"/>
    <w:pPr>
      <w:keepLines w:val="0"/>
      <w:numPr>
        <w:numId w:val="25"/>
      </w:numPr>
      <w:pBdr>
        <w:top w:val="none" w:sz="0" w:space="0" w:color="auto"/>
      </w:pBdr>
      <w:tabs>
        <w:tab w:val="clear" w:pos="720"/>
      </w:tabs>
      <w:overflowPunct w:val="0"/>
      <w:autoSpaceDE w:val="0"/>
      <w:autoSpaceDN w:val="0"/>
      <w:adjustRightInd w:val="0"/>
      <w:spacing w:after="120"/>
      <w:textAlignment w:val="baseline"/>
    </w:pPr>
    <w:rPr>
      <w:rFonts w:ascii="Times New Roman" w:eastAsia="Yu Mincho" w:hAnsi="Times New Roman"/>
      <w:b/>
      <w:bCs/>
      <w:sz w:val="28"/>
      <w:szCs w:val="28"/>
      <w:lang w:eastAsia="en-GB"/>
    </w:rPr>
  </w:style>
  <w:style w:type="paragraph" w:customStyle="1" w:styleId="Head2Mine">
    <w:name w:val="Head2Mine"/>
    <w:basedOn w:val="Head1Mine"/>
    <w:next w:val="StandardText"/>
    <w:qFormat/>
    <w:rsid w:val="0091726A"/>
    <w:pPr>
      <w:numPr>
        <w:ilvl w:val="1"/>
      </w:numPr>
      <w:tabs>
        <w:tab w:val="clear" w:pos="1440"/>
      </w:tabs>
    </w:pPr>
  </w:style>
  <w:style w:type="paragraph" w:customStyle="1" w:styleId="Head3Mine">
    <w:name w:val="Head3Mine"/>
    <w:basedOn w:val="Head2Mine"/>
    <w:next w:val="StandardText"/>
    <w:qFormat/>
    <w:rsid w:val="0091726A"/>
    <w:pPr>
      <w:numPr>
        <w:ilvl w:val="2"/>
      </w:numPr>
      <w:tabs>
        <w:tab w:val="clear" w:pos="2160"/>
      </w:tabs>
    </w:pPr>
  </w:style>
  <w:style w:type="character" w:customStyle="1" w:styleId="Heading1Char">
    <w:name w:val="Heading 1 Char"/>
    <w:aliases w:val="Char Char2"/>
    <w:qFormat/>
    <w:rsid w:val="0091726A"/>
    <w:rPr>
      <w:rFonts w:ascii="Arial" w:hAnsi="Arial"/>
      <w:sz w:val="36"/>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99" w:unhideWhenUsed="1" w:qFormat="1"/>
    <w:lsdException w:name="footnote text" w:semiHidden="1" w:qFormat="1"/>
    <w:lsdException w:name="annotation text" w:semiHidden="1" w:uiPriority="99" w:qFormat="1"/>
    <w:lsdException w:name="header" w:qFormat="1"/>
    <w:lsdException w:name="footer"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qFormat="1"/>
    <w:lsdException w:name="Date" w:uiPriority="99" w:qFormat="1"/>
    <w:lsdException w:name="Body Text First Indent" w:qFormat="1"/>
    <w:lsdException w:name="Body Text First Indent 2" w:semiHidden="1" w:unhideWhenUsed="1" w:qFormat="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qFormat="1"/>
    <w:lsdException w:name="FollowedHyperlink" w:qFormat="1"/>
    <w:lsdException w:name="Strong" w:qFormat="1"/>
    <w:lsdException w:name="Emphasis" w:uiPriority="20" w:qFormat="1"/>
    <w:lsdException w:name="Document Map" w:semiHidden="1" w:qFormat="1"/>
    <w:lsdException w:name="Plain Text" w:semiHidden="1" w:uiPriority="99"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unhideWhenUsed="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1"/>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pPr>
      <w:pBdr>
        <w:top w:val="none" w:sz="0" w:space="0" w:color="auto"/>
      </w:pBdr>
      <w:spacing w:before="180"/>
      <w:outlineLvl w:val="1"/>
    </w:pPr>
    <w:rPr>
      <w:sz w:val="32"/>
    </w:rPr>
  </w:style>
  <w:style w:type="paragraph" w:styleId="3">
    <w:name w:val="heading 3"/>
    <w:aliases w:val="Underrubrik2,H3,Memo Heading 3,h3,no break,Heading 3 Char1 Char,Heading 3 Char Char Char,Heading 3 Char1 Char Char Char,Heading 3 Char Char Char Char Char,Heading 3 Char Char1 Char,Heading 3 Char2 Char,0H,l3,3,list 3,Head 3,1.1.1,3rd level,31"/>
    <w:basedOn w:val="2"/>
    <w:next w:val="a1"/>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
    <w:next w:val="a1"/>
    <w:link w:val="5Char"/>
    <w:qFormat/>
    <w:pPr>
      <w:ind w:left="1701" w:hanging="1701"/>
      <w:outlineLvl w:val="4"/>
    </w:pPr>
    <w:rPr>
      <w:sz w:val="22"/>
    </w:rPr>
  </w:style>
  <w:style w:type="paragraph" w:styleId="6">
    <w:name w:val="heading 6"/>
    <w:aliases w:val="T1,Header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aliases w:val="Figure Heading,FH"/>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30">
    <w:name w:val="List 3"/>
    <w:basedOn w:val="20"/>
    <w:qFormat/>
    <w:pPr>
      <w:ind w:left="1135"/>
    </w:pPr>
  </w:style>
  <w:style w:type="paragraph" w:styleId="20">
    <w:name w:val="List 2"/>
    <w:basedOn w:val="a5"/>
    <w:link w:val="2Char0"/>
    <w:qFormat/>
    <w:pPr>
      <w:ind w:left="851"/>
    </w:pPr>
  </w:style>
  <w:style w:type="paragraph" w:styleId="a5">
    <w:name w:val="List"/>
    <w:basedOn w:val="a1"/>
    <w:link w:val="Char"/>
    <w:qFormat/>
    <w:pPr>
      <w:ind w:left="568" w:hanging="284"/>
    </w:pPr>
  </w:style>
  <w:style w:type="paragraph" w:styleId="70">
    <w:name w:val="toc 7"/>
    <w:basedOn w:val="60"/>
    <w:next w:val="a1"/>
    <w:qFormat/>
    <w:pPr>
      <w:ind w:left="2268" w:hanging="2268"/>
    </w:pPr>
  </w:style>
  <w:style w:type="paragraph" w:styleId="60">
    <w:name w:val="toc 6"/>
    <w:basedOn w:val="50"/>
    <w:next w:val="a1"/>
    <w:qFormat/>
    <w:pPr>
      <w:ind w:left="1985" w:hanging="1985"/>
    </w:pPr>
  </w:style>
  <w:style w:type="paragraph" w:styleId="50">
    <w:name w:val="toc 5"/>
    <w:basedOn w:val="40"/>
    <w:next w:val="a1"/>
    <w:qFormat/>
    <w:pPr>
      <w:ind w:left="1701" w:hanging="1701"/>
    </w:pPr>
  </w:style>
  <w:style w:type="paragraph" w:styleId="40">
    <w:name w:val="toc 4"/>
    <w:basedOn w:val="31"/>
    <w:next w:val="a1"/>
    <w:qFormat/>
    <w:pPr>
      <w:ind w:left="1418" w:hanging="1418"/>
    </w:pPr>
  </w:style>
  <w:style w:type="paragraph" w:styleId="31">
    <w:name w:val="toc 3"/>
    <w:basedOn w:val="21"/>
    <w:next w:val="a1"/>
    <w:qFormat/>
    <w:pPr>
      <w:ind w:left="1134" w:hanging="1134"/>
    </w:pPr>
  </w:style>
  <w:style w:type="paragraph" w:styleId="21">
    <w:name w:val="toc 2"/>
    <w:basedOn w:val="11"/>
    <w:next w:val="a1"/>
    <w:qFormat/>
    <w:pPr>
      <w:keepNext w:val="0"/>
      <w:spacing w:before="0"/>
      <w:ind w:left="851" w:hanging="851"/>
    </w:pPr>
    <w:rPr>
      <w:sz w:val="20"/>
    </w:rPr>
  </w:style>
  <w:style w:type="paragraph" w:styleId="11">
    <w:name w:val="toc 1"/>
    <w:next w:val="a1"/>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link w:val="3Char0"/>
    <w:qFormat/>
    <w:pPr>
      <w:ind w:left="1135"/>
    </w:pPr>
  </w:style>
  <w:style w:type="paragraph" w:styleId="23">
    <w:name w:val="List Bullet 2"/>
    <w:basedOn w:val="a7"/>
    <w:link w:val="2Char1"/>
    <w:qFormat/>
    <w:pPr>
      <w:ind w:left="851"/>
    </w:pPr>
  </w:style>
  <w:style w:type="paragraph" w:styleId="a7">
    <w:name w:val="List Bullet"/>
    <w:basedOn w:val="a5"/>
    <w:link w:val="Char0"/>
    <w:qFormat/>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51">
    <w:name w:val="List Bullet 5"/>
    <w:basedOn w:val="41"/>
    <w:qFormat/>
    <w:pPr>
      <w:ind w:left="1702"/>
    </w:pPr>
  </w:style>
  <w:style w:type="paragraph" w:styleId="80">
    <w:name w:val="toc 8"/>
    <w:basedOn w:val="11"/>
    <w:next w:val="a1"/>
    <w:qFormat/>
    <w:pPr>
      <w:spacing w:before="180"/>
      <w:ind w:left="2693" w:hanging="2693"/>
    </w:pPr>
    <w:rPr>
      <w:b/>
    </w:rPr>
  </w:style>
  <w:style w:type="paragraph" w:styleId="aa">
    <w:name w:val="Balloon Text"/>
    <w:basedOn w:val="a1"/>
    <w:link w:val="Char3"/>
    <w:qFormat/>
    <w:rPr>
      <w:rFonts w:ascii="Tahoma" w:hAnsi="Tahoma" w:cs="Tahoma"/>
      <w:sz w:val="16"/>
      <w:szCs w:val="16"/>
    </w:rPr>
  </w:style>
  <w:style w:type="paragraph" w:styleId="ab">
    <w:name w:val="footer"/>
    <w:aliases w:val="footer odd,footer,fo,pie de página"/>
    <w:basedOn w:val="ac"/>
    <w:link w:val="Char4"/>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pPr>
      <w:widowControl w:val="0"/>
    </w:pPr>
    <w:rPr>
      <w:rFonts w:ascii="Arial" w:hAnsi="Arial"/>
      <w:b/>
      <w:sz w:val="18"/>
      <w:lang w:val="en-GB" w:eastAsia="en-US"/>
    </w:rPr>
  </w:style>
  <w:style w:type="paragraph" w:styleId="ad">
    <w:name w:val="Subtitle"/>
    <w:basedOn w:val="a1"/>
    <w:next w:val="a1"/>
    <w:link w:val="Char6"/>
    <w:uiPriority w:val="11"/>
    <w:qFormat/>
    <w:pPr>
      <w:overflowPunct w:val="0"/>
      <w:autoSpaceDE w:val="0"/>
      <w:autoSpaceDN w:val="0"/>
      <w:adjustRightInd w:val="0"/>
      <w:spacing w:before="240" w:after="60" w:line="312" w:lineRule="auto"/>
      <w:jc w:val="center"/>
      <w:textAlignment w:val="baseline"/>
      <w:outlineLvl w:val="1"/>
    </w:pPr>
    <w:rPr>
      <w:rFonts w:cstheme="majorBidi"/>
      <w:b/>
      <w:bCs/>
      <w:color w:val="FF0000"/>
      <w:kern w:val="28"/>
      <w:sz w:val="32"/>
      <w:szCs w:val="32"/>
      <w:lang w:eastAsia="ko-KR"/>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footnote text,DNV-F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qFormat/>
    <w:pPr>
      <w:ind w:left="1418" w:hanging="1418"/>
    </w:pPr>
  </w:style>
  <w:style w:type="paragraph" w:styleId="12">
    <w:name w:val="index 1"/>
    <w:basedOn w:val="a1"/>
    <w:next w:val="a1"/>
    <w:qFormat/>
    <w:pPr>
      <w:keepLines/>
      <w:spacing w:after="0"/>
    </w:pPr>
  </w:style>
  <w:style w:type="paragraph" w:styleId="24">
    <w:name w:val="index 2"/>
    <w:basedOn w:val="12"/>
    <w:next w:val="a1"/>
    <w:qFormat/>
    <w:pPr>
      <w:ind w:left="284"/>
    </w:pPr>
  </w:style>
  <w:style w:type="paragraph" w:styleId="af">
    <w:name w:val="annotation subject"/>
    <w:basedOn w:val="a9"/>
    <w:next w:val="a9"/>
    <w:link w:val="Char8"/>
    <w:qFormat/>
    <w:rPr>
      <w:b/>
      <w:bCs/>
    </w:r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aliases w:val="Appel note de bas de p,Footnote Reference/,Footnote symbol,Style 12,(NECG) Footnote Reference,Style 124,Appel note de bas de p + 11 pt,Italic,Appel note de bas de p1,Appel note de bas de p2,Appel note de bas de p3,Footnote,o,fr,Ref,FR"/>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0"/>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paragraph" w:customStyle="1" w:styleId="EX">
    <w:name w:val="EX"/>
    <w:basedOn w:val="a1"/>
    <w:link w:val="EXCar"/>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link w:val="ZAChar"/>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arCar"/>
    <w:qFormat/>
    <w:rPr>
      <w:color w:val="FF0000"/>
    </w:rPr>
  </w:style>
  <w:style w:type="paragraph" w:customStyle="1" w:styleId="B1">
    <w:name w:val="B1"/>
    <w:basedOn w:val="a5"/>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har6">
    <w:name w:val="副标题 Char"/>
    <w:basedOn w:val="a2"/>
    <w:link w:val="ad"/>
    <w:uiPriority w:val="11"/>
    <w:qFormat/>
    <w:rPr>
      <w:rFonts w:ascii="Times New Roman" w:hAnsi="Times New Roman" w:cstheme="majorBidi"/>
      <w:b/>
      <w:bCs/>
      <w:color w:val="FF0000"/>
      <w:kern w:val="28"/>
      <w:sz w:val="32"/>
      <w:szCs w:val="32"/>
      <w:lang w:val="en-GB" w:eastAsia="ko-KR"/>
    </w:rPr>
  </w:style>
  <w:style w:type="character" w:customStyle="1" w:styleId="TACChar">
    <w:name w:val="TAC Char"/>
    <w:link w:val="TAC"/>
    <w:qFormat/>
    <w:locked/>
    <w:rPr>
      <w:rFonts w:ascii="Arial" w:hAnsi="Arial"/>
      <w:sz w:val="18"/>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paragraph" w:customStyle="1" w:styleId="Revision1">
    <w:name w:val="Revision1"/>
    <w:hidden/>
    <w:uiPriority w:val="99"/>
    <w:semiHidden/>
    <w:qFormat/>
    <w:rsid w:val="003A08FE"/>
    <w:rPr>
      <w:rFonts w:ascii="Times New Roman" w:hAnsi="Times New Roman"/>
      <w:lang w:val="en-GB" w:eastAsia="en-US"/>
    </w:rPr>
  </w:style>
  <w:style w:type="character" w:customStyle="1" w:styleId="TALChar">
    <w:name w:val="TAL Char"/>
    <w:link w:val="TAL"/>
    <w:qFormat/>
    <w:rsid w:val="003A08FE"/>
    <w:rPr>
      <w:rFonts w:ascii="Arial" w:hAnsi="Arial"/>
      <w:sz w:val="18"/>
      <w:lang w:val="en-GB" w:eastAsia="en-US"/>
    </w:rPr>
  </w:style>
  <w:style w:type="character" w:customStyle="1" w:styleId="THChar">
    <w:name w:val="TH Char"/>
    <w:link w:val="TH"/>
    <w:qFormat/>
    <w:rsid w:val="003A08FE"/>
    <w:rPr>
      <w:rFonts w:ascii="Arial" w:hAnsi="Arial"/>
      <w:b/>
      <w:lang w:val="en-GB" w:eastAsia="en-US"/>
    </w:rPr>
  </w:style>
  <w:style w:type="character" w:customStyle="1" w:styleId="TFChar">
    <w:name w:val="TF Char"/>
    <w:link w:val="TF"/>
    <w:qFormat/>
    <w:rsid w:val="003A08FE"/>
    <w:rPr>
      <w:rFonts w:ascii="Arial" w:hAnsi="Arial"/>
      <w:b/>
      <w:lang w:val="en-GB" w:eastAsia="en-US"/>
    </w:rPr>
  </w:style>
  <w:style w:type="character" w:customStyle="1" w:styleId="TANChar">
    <w:name w:val="TAN Char"/>
    <w:link w:val="TAN"/>
    <w:qFormat/>
    <w:rsid w:val="003A08FE"/>
    <w:rPr>
      <w:rFonts w:ascii="Arial" w:hAnsi="Arial"/>
      <w:sz w:val="18"/>
      <w:lang w:val="en-GB" w:eastAsia="en-US"/>
    </w:rPr>
  </w:style>
  <w:style w:type="character" w:customStyle="1" w:styleId="TAHCar">
    <w:name w:val="TAH Car"/>
    <w:link w:val="TAH"/>
    <w:qFormat/>
    <w:rsid w:val="003A08FE"/>
    <w:rPr>
      <w:rFonts w:ascii="Arial" w:hAnsi="Arial"/>
      <w:b/>
      <w:sz w:val="18"/>
      <w:lang w:val="en-GB" w:eastAsia="en-US"/>
    </w:rPr>
  </w:style>
  <w:style w:type="paragraph" w:styleId="af4">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
    <w:basedOn w:val="a1"/>
    <w:link w:val="Char9"/>
    <w:uiPriority w:val="34"/>
    <w:qFormat/>
    <w:rsid w:val="003A08FE"/>
    <w:pPr>
      <w:widowControl w:val="0"/>
      <w:spacing w:before="80" w:after="0" w:line="360" w:lineRule="auto"/>
      <w:ind w:firstLineChars="200" w:firstLine="420"/>
      <w:jc w:val="both"/>
    </w:pPr>
    <w:rPr>
      <w:kern w:val="2"/>
      <w:sz w:val="21"/>
      <w:szCs w:val="24"/>
      <w:lang w:val="en-US" w:eastAsia="zh-CN"/>
    </w:rPr>
  </w:style>
  <w:style w:type="character" w:customStyle="1" w:styleId="Char9">
    <w:name w:val="列出段落 Char"/>
    <w:aliases w:val="- Bullets Char,?? ?? Char,????? Char,???? Char,Lista1 Char,中等深浅网格 1 - 着色 21 Char,列表段落 Char,¥¡¡¡¡ì¬º¥¹¥È¶ÎÂä Char,ÁÐ³ö¶ÎÂä Char,¥ê¥¹¥È¶ÎÂä Char,列表段落1 Char,—ño’i—Ž Char,列出段落1 Char,목록 단락 Char,1st level - Bullet List Paragraph Char,列表段落11 Char"/>
    <w:link w:val="af4"/>
    <w:uiPriority w:val="34"/>
    <w:qFormat/>
    <w:locked/>
    <w:rsid w:val="003A08FE"/>
    <w:rPr>
      <w:rFonts w:ascii="Times New Roman" w:hAnsi="Times New Roman"/>
      <w:kern w:val="2"/>
      <w:sz w:val="21"/>
      <w:szCs w:val="24"/>
    </w:rPr>
  </w:style>
  <w:style w:type="paragraph" w:styleId="af5">
    <w:name w:val="Revision"/>
    <w:hidden/>
    <w:uiPriority w:val="99"/>
    <w:unhideWhenUsed/>
    <w:rsid w:val="003A08FE"/>
    <w:rPr>
      <w:rFonts w:ascii="Times New Roman" w:hAnsi="Times New Roman"/>
      <w:lang w:val="en-GB" w:eastAsia="en-US"/>
    </w:rPr>
  </w:style>
  <w:style w:type="paragraph" w:styleId="af6">
    <w:name w:val="macro"/>
    <w:link w:val="Chara"/>
    <w:semiHidden/>
    <w:unhideWhenUsed/>
    <w:qFormat/>
    <w:rsid w:val="00CE2A67"/>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80"/>
    </w:pPr>
    <w:rPr>
      <w:rFonts w:ascii="Courier New" w:hAnsi="Courier New" w:cs="Courier New"/>
      <w:sz w:val="24"/>
      <w:szCs w:val="24"/>
      <w:lang w:val="en-GB" w:eastAsia="en-US"/>
    </w:rPr>
  </w:style>
  <w:style w:type="character" w:customStyle="1" w:styleId="Chara">
    <w:name w:val="宏文本 Char"/>
    <w:basedOn w:val="a2"/>
    <w:link w:val="af6"/>
    <w:semiHidden/>
    <w:qFormat/>
    <w:rsid w:val="00CE2A67"/>
    <w:rPr>
      <w:rFonts w:ascii="Courier New" w:hAnsi="Courier New" w:cs="Courier New"/>
      <w:sz w:val="24"/>
      <w:szCs w:val="24"/>
      <w:lang w:val="en-GB" w:eastAsia="en-US"/>
    </w:rPr>
  </w:style>
  <w:style w:type="paragraph" w:styleId="af7">
    <w:name w:val="Note Heading"/>
    <w:basedOn w:val="a1"/>
    <w:next w:val="a1"/>
    <w:link w:val="Charb"/>
    <w:uiPriority w:val="99"/>
    <w:unhideWhenUsed/>
    <w:qFormat/>
    <w:rsid w:val="00CE2A67"/>
    <w:pPr>
      <w:widowControl w:val="0"/>
      <w:overflowPunct w:val="0"/>
      <w:autoSpaceDE w:val="0"/>
      <w:autoSpaceDN w:val="0"/>
      <w:adjustRightInd w:val="0"/>
      <w:spacing w:after="0"/>
      <w:jc w:val="both"/>
      <w:textAlignment w:val="baseline"/>
    </w:pPr>
    <w:rPr>
      <w:rFonts w:ascii="Calibri" w:eastAsia="MS Mincho" w:hAnsi="Calibri"/>
      <w:kern w:val="2"/>
      <w:sz w:val="21"/>
      <w:szCs w:val="22"/>
      <w:lang w:val="en-US" w:eastAsia="zh-CN"/>
    </w:rPr>
  </w:style>
  <w:style w:type="character" w:customStyle="1" w:styleId="Charb">
    <w:name w:val="注释标题 Char"/>
    <w:basedOn w:val="a2"/>
    <w:link w:val="af7"/>
    <w:uiPriority w:val="99"/>
    <w:qFormat/>
    <w:rsid w:val="00CE2A67"/>
    <w:rPr>
      <w:rFonts w:ascii="Calibri" w:eastAsia="MS Mincho" w:hAnsi="Calibri"/>
      <w:kern w:val="2"/>
      <w:sz w:val="21"/>
      <w:szCs w:val="22"/>
    </w:rPr>
  </w:style>
  <w:style w:type="paragraph" w:styleId="af8">
    <w:name w:val="E-mail Signature"/>
    <w:basedOn w:val="a1"/>
    <w:link w:val="Charc"/>
    <w:semiHidden/>
    <w:unhideWhenUsed/>
    <w:qFormat/>
    <w:rsid w:val="00CE2A67"/>
  </w:style>
  <w:style w:type="character" w:customStyle="1" w:styleId="Charc">
    <w:name w:val="电子邮件签名 Char"/>
    <w:basedOn w:val="a2"/>
    <w:link w:val="af8"/>
    <w:semiHidden/>
    <w:qFormat/>
    <w:rsid w:val="00CE2A67"/>
    <w:rPr>
      <w:rFonts w:ascii="Times New Roman" w:hAnsi="Times New Roman"/>
      <w:lang w:val="en-GB" w:eastAsia="en-US"/>
    </w:rPr>
  </w:style>
  <w:style w:type="paragraph" w:styleId="af9">
    <w:name w:val="Normal Indent"/>
    <w:basedOn w:val="a1"/>
    <w:uiPriority w:val="99"/>
    <w:qFormat/>
    <w:rsid w:val="00CE2A67"/>
    <w:pPr>
      <w:spacing w:after="0"/>
      <w:ind w:left="851"/>
    </w:pPr>
    <w:rPr>
      <w:rFonts w:eastAsia="MS Mincho"/>
      <w:lang w:val="it-IT" w:eastAsia="en-GB"/>
    </w:rPr>
  </w:style>
  <w:style w:type="paragraph" w:styleId="afa">
    <w:name w:val="caption"/>
    <w:aliases w:val="cap,cap Char,Caption Char,Caption Char1 Char,cap Char Char1,Caption Char Char1 Char,cap Char2,cap Char2 Char,Ca,Caption Char C...,cap1,cap2,cap11,Légende-figure,Légende-figure Char,Beschrifubg,Beschriftung Char,label,cap11 Char Char Char,caption"/>
    <w:basedOn w:val="a1"/>
    <w:next w:val="a1"/>
    <w:link w:val="Chard"/>
    <w:unhideWhenUsed/>
    <w:qFormat/>
    <w:rsid w:val="00CE2A67"/>
    <w:pPr>
      <w:widowControl w:val="0"/>
      <w:overflowPunct w:val="0"/>
      <w:autoSpaceDE w:val="0"/>
      <w:autoSpaceDN w:val="0"/>
      <w:adjustRightInd w:val="0"/>
      <w:spacing w:after="240"/>
      <w:jc w:val="center"/>
      <w:textAlignment w:val="baseline"/>
    </w:pPr>
    <w:rPr>
      <w:rFonts w:ascii="Calibri" w:eastAsia="Times New Roman" w:hAnsi="Calibri"/>
      <w:b/>
      <w:bCs/>
      <w:kern w:val="2"/>
      <w:sz w:val="21"/>
      <w:szCs w:val="22"/>
      <w:lang w:val="en-US" w:eastAsia="zh-CN"/>
    </w:rPr>
  </w:style>
  <w:style w:type="paragraph" w:styleId="afb">
    <w:name w:val="envelope address"/>
    <w:basedOn w:val="a1"/>
    <w:semiHidden/>
    <w:unhideWhenUsed/>
    <w:qFormat/>
    <w:rsid w:val="00CE2A67"/>
    <w:pPr>
      <w:framePr w:w="7920" w:h="1980" w:hRule="exact" w:hSpace="180" w:wrap="auto" w:hAnchor="page" w:xAlign="center" w:yAlign="bottom"/>
      <w:snapToGrid w:val="0"/>
      <w:ind w:leftChars="1400" w:left="100"/>
    </w:pPr>
    <w:rPr>
      <w:rFonts w:ascii="Cambria" w:hAnsi="Cambria"/>
      <w:sz w:val="24"/>
      <w:szCs w:val="24"/>
    </w:rPr>
  </w:style>
  <w:style w:type="paragraph" w:styleId="afc">
    <w:name w:val="Salutation"/>
    <w:basedOn w:val="a1"/>
    <w:next w:val="a1"/>
    <w:link w:val="Chare"/>
    <w:qFormat/>
    <w:rsid w:val="00CE2A67"/>
    <w:rPr>
      <w:rFonts w:eastAsia="等线"/>
      <w:lang w:val="en-US"/>
    </w:rPr>
  </w:style>
  <w:style w:type="character" w:customStyle="1" w:styleId="Chare">
    <w:name w:val="称呼 Char"/>
    <w:basedOn w:val="a2"/>
    <w:link w:val="afc"/>
    <w:qFormat/>
    <w:rsid w:val="00CE2A67"/>
    <w:rPr>
      <w:rFonts w:ascii="Times New Roman" w:eastAsia="等线" w:hAnsi="Times New Roman"/>
      <w:lang w:eastAsia="en-US"/>
    </w:rPr>
  </w:style>
  <w:style w:type="paragraph" w:styleId="33">
    <w:name w:val="Body Text 3"/>
    <w:basedOn w:val="a1"/>
    <w:link w:val="3Char1"/>
    <w:uiPriority w:val="99"/>
    <w:unhideWhenUsed/>
    <w:qFormat/>
    <w:rsid w:val="00CE2A67"/>
    <w:pPr>
      <w:keepNext/>
      <w:keepLines/>
      <w:overflowPunct w:val="0"/>
      <w:autoSpaceDE w:val="0"/>
      <w:autoSpaceDN w:val="0"/>
      <w:adjustRightInd w:val="0"/>
    </w:pPr>
    <w:rPr>
      <w:rFonts w:eastAsia="Osaka"/>
      <w:color w:val="000000"/>
      <w:lang w:eastAsia="en-GB"/>
    </w:rPr>
  </w:style>
  <w:style w:type="character" w:customStyle="1" w:styleId="3Char1">
    <w:name w:val="正文文本 3 Char"/>
    <w:basedOn w:val="a2"/>
    <w:link w:val="33"/>
    <w:uiPriority w:val="99"/>
    <w:qFormat/>
    <w:rsid w:val="00CE2A67"/>
    <w:rPr>
      <w:rFonts w:ascii="Times New Roman" w:eastAsia="Osaka" w:hAnsi="Times New Roman"/>
      <w:color w:val="000000"/>
      <w:lang w:val="en-GB" w:eastAsia="en-GB"/>
    </w:rPr>
  </w:style>
  <w:style w:type="paragraph" w:styleId="afd">
    <w:name w:val="Closing"/>
    <w:basedOn w:val="a1"/>
    <w:link w:val="Charf"/>
    <w:semiHidden/>
    <w:unhideWhenUsed/>
    <w:qFormat/>
    <w:rsid w:val="00CE2A67"/>
    <w:pPr>
      <w:ind w:leftChars="2100" w:left="100"/>
    </w:pPr>
  </w:style>
  <w:style w:type="character" w:customStyle="1" w:styleId="Charf">
    <w:name w:val="结束语 Char"/>
    <w:basedOn w:val="a2"/>
    <w:link w:val="afd"/>
    <w:semiHidden/>
    <w:qFormat/>
    <w:rsid w:val="00CE2A67"/>
    <w:rPr>
      <w:rFonts w:ascii="Times New Roman" w:hAnsi="Times New Roman"/>
      <w:lang w:val="en-GB" w:eastAsia="en-US"/>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f0"/>
    <w:uiPriority w:val="99"/>
    <w:unhideWhenUsed/>
    <w:qFormat/>
    <w:rsid w:val="00CE2A67"/>
    <w:pPr>
      <w:widowControl w:val="0"/>
      <w:overflowPunct w:val="0"/>
      <w:autoSpaceDE w:val="0"/>
      <w:autoSpaceDN w:val="0"/>
      <w:adjustRightInd w:val="0"/>
      <w:spacing w:after="0"/>
      <w:jc w:val="both"/>
      <w:textAlignment w:val="baseline"/>
    </w:pPr>
    <w:rPr>
      <w:rFonts w:ascii="Calibri" w:eastAsia="Times New Roman" w:hAnsi="Calibri"/>
      <w:kern w:val="2"/>
      <w:sz w:val="21"/>
      <w:szCs w:val="22"/>
      <w:lang w:val="en-US" w:eastAsia="zh-CN"/>
    </w:rPr>
  </w:style>
  <w:style w:type="character" w:customStyle="1" w:styleId="Charf0">
    <w:name w:val="正文文本 Char"/>
    <w:aliases w:val="bt Char5,Corps de texte Car Char5,Corps de texte Car1 Car Char5,Corps de texte Car Car Car Char5,Corps de texte Car1 Car Car Car Char5,Corps de texte Car Car Car Car Car Char5,Corps de texte Car1 Car Car Car Car Car Char5,bt Car Char"/>
    <w:basedOn w:val="a2"/>
    <w:link w:val="afe"/>
    <w:qFormat/>
    <w:rsid w:val="00CE2A67"/>
    <w:rPr>
      <w:rFonts w:ascii="Calibri" w:eastAsia="Times New Roman" w:hAnsi="Calibri"/>
      <w:kern w:val="2"/>
      <w:sz w:val="21"/>
      <w:szCs w:val="22"/>
    </w:rPr>
  </w:style>
  <w:style w:type="paragraph" w:styleId="aff">
    <w:name w:val="Body Text Indent"/>
    <w:basedOn w:val="a1"/>
    <w:link w:val="Charf1"/>
    <w:uiPriority w:val="99"/>
    <w:unhideWhenUsed/>
    <w:qFormat/>
    <w:rsid w:val="00CE2A67"/>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f1">
    <w:name w:val="正文文本缩进 Char"/>
    <w:basedOn w:val="a2"/>
    <w:link w:val="aff"/>
    <w:uiPriority w:val="99"/>
    <w:qFormat/>
    <w:rsid w:val="00CE2A67"/>
    <w:rPr>
      <w:rFonts w:ascii="Times New Roman" w:eastAsia="Times New Roman" w:hAnsi="Times New Roman"/>
      <w:kern w:val="2"/>
      <w:sz w:val="21"/>
      <w:lang w:val="en-GB" w:eastAsia="en-GB"/>
    </w:rPr>
  </w:style>
  <w:style w:type="paragraph" w:styleId="34">
    <w:name w:val="List Number 3"/>
    <w:basedOn w:val="a1"/>
    <w:uiPriority w:val="99"/>
    <w:unhideWhenUsed/>
    <w:qFormat/>
    <w:rsid w:val="00CE2A67"/>
    <w:pPr>
      <w:widowControl w:val="0"/>
      <w:tabs>
        <w:tab w:val="left" w:pos="926"/>
      </w:tabs>
      <w:overflowPunct w:val="0"/>
      <w:autoSpaceDE w:val="0"/>
      <w:autoSpaceDN w:val="0"/>
      <w:adjustRightInd w:val="0"/>
      <w:spacing w:after="0"/>
      <w:ind w:left="926" w:hanging="283"/>
      <w:jc w:val="both"/>
      <w:textAlignment w:val="baseline"/>
    </w:pPr>
    <w:rPr>
      <w:rFonts w:ascii="Calibri" w:eastAsia="MS Mincho" w:hAnsi="Calibri"/>
      <w:kern w:val="2"/>
      <w:sz w:val="21"/>
      <w:szCs w:val="22"/>
      <w:lang w:val="en-US" w:eastAsia="zh-CN"/>
    </w:rPr>
  </w:style>
  <w:style w:type="paragraph" w:styleId="aff0">
    <w:name w:val="List Continue"/>
    <w:basedOn w:val="a1"/>
    <w:semiHidden/>
    <w:unhideWhenUsed/>
    <w:qFormat/>
    <w:rsid w:val="00CE2A67"/>
    <w:pPr>
      <w:spacing w:after="120"/>
      <w:ind w:leftChars="200" w:left="420"/>
      <w:contextualSpacing/>
    </w:pPr>
  </w:style>
  <w:style w:type="paragraph" w:styleId="aff1">
    <w:name w:val="Block Text"/>
    <w:basedOn w:val="a1"/>
    <w:qFormat/>
    <w:rsid w:val="00CE2A67"/>
    <w:pPr>
      <w:spacing w:after="120"/>
      <w:ind w:left="1440" w:right="1440"/>
    </w:pPr>
    <w:rPr>
      <w:rFonts w:eastAsia="MS Mincho"/>
    </w:rPr>
  </w:style>
  <w:style w:type="paragraph" w:styleId="HTML">
    <w:name w:val="HTML Address"/>
    <w:basedOn w:val="a1"/>
    <w:link w:val="HTMLChar"/>
    <w:semiHidden/>
    <w:unhideWhenUsed/>
    <w:qFormat/>
    <w:rsid w:val="00CE2A67"/>
    <w:rPr>
      <w:i/>
      <w:iCs/>
    </w:rPr>
  </w:style>
  <w:style w:type="character" w:customStyle="1" w:styleId="HTMLChar">
    <w:name w:val="HTML 地址 Char"/>
    <w:basedOn w:val="a2"/>
    <w:link w:val="HTML"/>
    <w:semiHidden/>
    <w:qFormat/>
    <w:rsid w:val="00CE2A67"/>
    <w:rPr>
      <w:rFonts w:ascii="Times New Roman" w:hAnsi="Times New Roman"/>
      <w:i/>
      <w:iCs/>
      <w:lang w:val="en-GB" w:eastAsia="en-US"/>
    </w:rPr>
  </w:style>
  <w:style w:type="paragraph" w:styleId="aff2">
    <w:name w:val="Plain Text"/>
    <w:basedOn w:val="a1"/>
    <w:link w:val="Charf2"/>
    <w:uiPriority w:val="99"/>
    <w:unhideWhenUsed/>
    <w:qFormat/>
    <w:rsid w:val="00CE2A67"/>
    <w:pPr>
      <w:widowControl w:val="0"/>
      <w:overflowPunct w:val="0"/>
      <w:autoSpaceDE w:val="0"/>
      <w:autoSpaceDN w:val="0"/>
      <w:adjustRightInd w:val="0"/>
      <w:spacing w:after="0"/>
      <w:jc w:val="both"/>
      <w:textAlignment w:val="baseline"/>
    </w:pPr>
    <w:rPr>
      <w:rFonts w:ascii="Courier New" w:eastAsia="Times New Roman" w:hAnsi="Courier New"/>
      <w:kern w:val="2"/>
      <w:sz w:val="21"/>
      <w:szCs w:val="22"/>
      <w:lang w:val="nb-NO" w:eastAsia="zh-CN"/>
    </w:rPr>
  </w:style>
  <w:style w:type="character" w:customStyle="1" w:styleId="Charf2">
    <w:name w:val="纯文本 Char"/>
    <w:basedOn w:val="a2"/>
    <w:link w:val="aff2"/>
    <w:uiPriority w:val="99"/>
    <w:qFormat/>
    <w:rsid w:val="00CE2A67"/>
    <w:rPr>
      <w:rFonts w:ascii="Courier New" w:eastAsia="Times New Roman" w:hAnsi="Courier New"/>
      <w:kern w:val="2"/>
      <w:sz w:val="21"/>
      <w:szCs w:val="22"/>
      <w:lang w:val="nb-NO"/>
    </w:rPr>
  </w:style>
  <w:style w:type="paragraph" w:styleId="43">
    <w:name w:val="List Number 4"/>
    <w:basedOn w:val="a1"/>
    <w:uiPriority w:val="99"/>
    <w:unhideWhenUsed/>
    <w:qFormat/>
    <w:rsid w:val="00CE2A67"/>
    <w:pPr>
      <w:widowControl w:val="0"/>
      <w:tabs>
        <w:tab w:val="left" w:pos="1209"/>
      </w:tabs>
      <w:overflowPunct w:val="0"/>
      <w:autoSpaceDE w:val="0"/>
      <w:autoSpaceDN w:val="0"/>
      <w:adjustRightInd w:val="0"/>
      <w:spacing w:after="0"/>
      <w:ind w:left="1209" w:hanging="283"/>
      <w:jc w:val="both"/>
      <w:textAlignment w:val="baseline"/>
    </w:pPr>
    <w:rPr>
      <w:rFonts w:ascii="Calibri" w:eastAsia="MS Mincho" w:hAnsi="Calibri"/>
      <w:kern w:val="2"/>
      <w:sz w:val="21"/>
      <w:szCs w:val="22"/>
      <w:lang w:val="en-US" w:eastAsia="zh-CN"/>
    </w:rPr>
  </w:style>
  <w:style w:type="paragraph" w:styleId="aff3">
    <w:name w:val="Date"/>
    <w:basedOn w:val="a1"/>
    <w:next w:val="a1"/>
    <w:link w:val="Charf3"/>
    <w:uiPriority w:val="99"/>
    <w:unhideWhenUsed/>
    <w:qFormat/>
    <w:rsid w:val="00CE2A67"/>
    <w:pPr>
      <w:overflowPunct w:val="0"/>
      <w:autoSpaceDE w:val="0"/>
      <w:autoSpaceDN w:val="0"/>
      <w:adjustRightInd w:val="0"/>
    </w:pPr>
    <w:rPr>
      <w:rFonts w:eastAsia="Times New Roman"/>
      <w:lang w:eastAsia="en-GB"/>
    </w:rPr>
  </w:style>
  <w:style w:type="character" w:customStyle="1" w:styleId="Charf3">
    <w:name w:val="日期 Char"/>
    <w:basedOn w:val="a2"/>
    <w:link w:val="aff3"/>
    <w:uiPriority w:val="99"/>
    <w:qFormat/>
    <w:rsid w:val="00CE2A67"/>
    <w:rPr>
      <w:rFonts w:ascii="Times New Roman" w:eastAsia="Times New Roman" w:hAnsi="Times New Roman"/>
      <w:lang w:val="en-GB" w:eastAsia="en-GB"/>
    </w:rPr>
  </w:style>
  <w:style w:type="paragraph" w:styleId="25">
    <w:name w:val="Body Text Indent 2"/>
    <w:basedOn w:val="a1"/>
    <w:link w:val="2Char2"/>
    <w:uiPriority w:val="99"/>
    <w:unhideWhenUsed/>
    <w:qFormat/>
    <w:rsid w:val="00CE2A67"/>
    <w:pPr>
      <w:overflowPunct w:val="0"/>
      <w:autoSpaceDE w:val="0"/>
      <w:autoSpaceDN w:val="0"/>
      <w:adjustRightInd w:val="0"/>
      <w:ind w:leftChars="100" w:left="400" w:hangingChars="100" w:hanging="200"/>
    </w:pPr>
    <w:rPr>
      <w:rFonts w:eastAsia="MS Mincho"/>
      <w:lang w:eastAsia="en-GB"/>
    </w:rPr>
  </w:style>
  <w:style w:type="character" w:customStyle="1" w:styleId="2Char2">
    <w:name w:val="正文文本缩进 2 Char"/>
    <w:basedOn w:val="a2"/>
    <w:link w:val="25"/>
    <w:uiPriority w:val="99"/>
    <w:qFormat/>
    <w:rsid w:val="00CE2A67"/>
    <w:rPr>
      <w:rFonts w:ascii="Times New Roman" w:eastAsia="MS Mincho" w:hAnsi="Times New Roman"/>
      <w:lang w:val="en-GB" w:eastAsia="en-GB"/>
    </w:rPr>
  </w:style>
  <w:style w:type="paragraph" w:styleId="aff4">
    <w:name w:val="endnote text"/>
    <w:basedOn w:val="a1"/>
    <w:link w:val="Charf4"/>
    <w:uiPriority w:val="99"/>
    <w:unhideWhenUsed/>
    <w:qFormat/>
    <w:rsid w:val="00CE2A67"/>
    <w:pPr>
      <w:widowControl w:val="0"/>
      <w:overflowPunct w:val="0"/>
      <w:autoSpaceDE w:val="0"/>
      <w:autoSpaceDN w:val="0"/>
      <w:adjustRightInd w:val="0"/>
      <w:snapToGrid w:val="0"/>
      <w:spacing w:after="0"/>
      <w:jc w:val="both"/>
      <w:textAlignment w:val="baseline"/>
    </w:pPr>
    <w:rPr>
      <w:rFonts w:ascii="Calibri" w:eastAsia="Times New Roman" w:hAnsi="Calibri"/>
      <w:kern w:val="2"/>
      <w:sz w:val="21"/>
      <w:szCs w:val="22"/>
      <w:lang w:val="en-US" w:eastAsia="zh-CN"/>
    </w:rPr>
  </w:style>
  <w:style w:type="character" w:customStyle="1" w:styleId="Charf4">
    <w:name w:val="尾注文本 Char"/>
    <w:basedOn w:val="a2"/>
    <w:link w:val="aff4"/>
    <w:uiPriority w:val="99"/>
    <w:qFormat/>
    <w:rsid w:val="00CE2A67"/>
    <w:rPr>
      <w:rFonts w:ascii="Calibri" w:eastAsia="Times New Roman" w:hAnsi="Calibri"/>
      <w:kern w:val="2"/>
      <w:sz w:val="21"/>
      <w:szCs w:val="22"/>
    </w:rPr>
  </w:style>
  <w:style w:type="paragraph" w:styleId="53">
    <w:name w:val="List Continue 5"/>
    <w:basedOn w:val="a1"/>
    <w:unhideWhenUsed/>
    <w:qFormat/>
    <w:rsid w:val="00CE2A67"/>
    <w:pPr>
      <w:spacing w:after="120"/>
      <w:ind w:leftChars="1000" w:left="2100"/>
      <w:contextualSpacing/>
    </w:pPr>
  </w:style>
  <w:style w:type="paragraph" w:styleId="aff5">
    <w:name w:val="envelope return"/>
    <w:basedOn w:val="a1"/>
    <w:semiHidden/>
    <w:unhideWhenUsed/>
    <w:qFormat/>
    <w:rsid w:val="00CE2A67"/>
    <w:pPr>
      <w:snapToGrid w:val="0"/>
    </w:pPr>
    <w:rPr>
      <w:rFonts w:ascii="Cambria" w:hAnsi="Cambria"/>
    </w:rPr>
  </w:style>
  <w:style w:type="paragraph" w:styleId="aff6">
    <w:name w:val="Signature"/>
    <w:basedOn w:val="a1"/>
    <w:link w:val="Charf5"/>
    <w:semiHidden/>
    <w:unhideWhenUsed/>
    <w:qFormat/>
    <w:rsid w:val="00CE2A67"/>
    <w:pPr>
      <w:ind w:leftChars="2100" w:left="100"/>
    </w:pPr>
  </w:style>
  <w:style w:type="character" w:customStyle="1" w:styleId="Charf5">
    <w:name w:val="签名 Char"/>
    <w:basedOn w:val="a2"/>
    <w:link w:val="aff6"/>
    <w:semiHidden/>
    <w:qFormat/>
    <w:rsid w:val="00CE2A67"/>
    <w:rPr>
      <w:rFonts w:ascii="Times New Roman" w:hAnsi="Times New Roman"/>
      <w:lang w:val="en-GB" w:eastAsia="en-US"/>
    </w:rPr>
  </w:style>
  <w:style w:type="paragraph" w:styleId="44">
    <w:name w:val="List Continue 4"/>
    <w:basedOn w:val="a1"/>
    <w:unhideWhenUsed/>
    <w:qFormat/>
    <w:rsid w:val="00CE2A67"/>
    <w:pPr>
      <w:spacing w:after="120"/>
      <w:ind w:leftChars="800" w:left="1680"/>
      <w:contextualSpacing/>
    </w:pPr>
  </w:style>
  <w:style w:type="paragraph" w:styleId="aff7">
    <w:name w:val="index heading"/>
    <w:basedOn w:val="a1"/>
    <w:next w:val="a1"/>
    <w:uiPriority w:val="99"/>
    <w:unhideWhenUsed/>
    <w:qFormat/>
    <w:rsid w:val="00CE2A67"/>
    <w:pPr>
      <w:widowControl w:val="0"/>
      <w:pBdr>
        <w:top w:val="single" w:sz="12" w:space="0" w:color="auto"/>
      </w:pBdr>
      <w:overflowPunct w:val="0"/>
      <w:autoSpaceDE w:val="0"/>
      <w:autoSpaceDN w:val="0"/>
      <w:adjustRightInd w:val="0"/>
      <w:spacing w:before="360" w:after="240"/>
      <w:jc w:val="both"/>
      <w:textAlignment w:val="baseline"/>
    </w:pPr>
    <w:rPr>
      <w:rFonts w:ascii="Calibri" w:eastAsia="Times New Roman" w:hAnsi="Calibri"/>
      <w:b/>
      <w:i/>
      <w:kern w:val="2"/>
      <w:sz w:val="26"/>
      <w:szCs w:val="22"/>
      <w:lang w:val="en-US" w:eastAsia="ko-KR"/>
    </w:rPr>
  </w:style>
  <w:style w:type="paragraph" w:styleId="54">
    <w:name w:val="List Number 5"/>
    <w:basedOn w:val="a1"/>
    <w:uiPriority w:val="99"/>
    <w:unhideWhenUsed/>
    <w:qFormat/>
    <w:rsid w:val="00CE2A67"/>
    <w:pPr>
      <w:widowControl w:val="0"/>
      <w:tabs>
        <w:tab w:val="left" w:pos="851"/>
        <w:tab w:val="left" w:pos="1800"/>
      </w:tabs>
      <w:overflowPunct w:val="0"/>
      <w:autoSpaceDE w:val="0"/>
      <w:autoSpaceDN w:val="0"/>
      <w:adjustRightInd w:val="0"/>
      <w:spacing w:after="0"/>
      <w:ind w:left="1800" w:hanging="851"/>
      <w:jc w:val="both"/>
      <w:textAlignment w:val="baseline"/>
    </w:pPr>
    <w:rPr>
      <w:rFonts w:ascii="Calibri" w:eastAsia="MS Mincho" w:hAnsi="Calibri"/>
      <w:kern w:val="2"/>
      <w:sz w:val="21"/>
      <w:szCs w:val="22"/>
      <w:lang w:val="en-US" w:eastAsia="zh-CN"/>
    </w:rPr>
  </w:style>
  <w:style w:type="paragraph" w:styleId="35">
    <w:name w:val="Body Text Indent 3"/>
    <w:basedOn w:val="a1"/>
    <w:link w:val="3Char2"/>
    <w:uiPriority w:val="99"/>
    <w:unhideWhenUsed/>
    <w:qFormat/>
    <w:rsid w:val="00CE2A67"/>
    <w:pPr>
      <w:overflowPunct w:val="0"/>
      <w:autoSpaceDE w:val="0"/>
      <w:autoSpaceDN w:val="0"/>
      <w:adjustRightInd w:val="0"/>
      <w:ind w:left="1080"/>
    </w:pPr>
    <w:rPr>
      <w:rFonts w:eastAsia="Times New Roman"/>
      <w:lang w:eastAsia="en-GB"/>
    </w:rPr>
  </w:style>
  <w:style w:type="character" w:customStyle="1" w:styleId="3Char2">
    <w:name w:val="正文文本缩进 3 Char"/>
    <w:basedOn w:val="a2"/>
    <w:link w:val="35"/>
    <w:uiPriority w:val="99"/>
    <w:qFormat/>
    <w:rsid w:val="00CE2A67"/>
    <w:rPr>
      <w:rFonts w:ascii="Times New Roman" w:eastAsia="Times New Roman" w:hAnsi="Times New Roman"/>
      <w:lang w:val="en-GB" w:eastAsia="en-GB"/>
    </w:rPr>
  </w:style>
  <w:style w:type="paragraph" w:styleId="aff8">
    <w:name w:val="table of figures"/>
    <w:basedOn w:val="a1"/>
    <w:next w:val="a1"/>
    <w:uiPriority w:val="99"/>
    <w:unhideWhenUsed/>
    <w:qFormat/>
    <w:rsid w:val="00CE2A67"/>
    <w:pPr>
      <w:widowControl w:val="0"/>
      <w:overflowPunct w:val="0"/>
      <w:autoSpaceDE w:val="0"/>
      <w:autoSpaceDN w:val="0"/>
      <w:adjustRightInd w:val="0"/>
      <w:spacing w:after="0"/>
      <w:ind w:left="1418" w:hanging="1418"/>
      <w:jc w:val="both"/>
      <w:textAlignment w:val="baseline"/>
    </w:pPr>
    <w:rPr>
      <w:rFonts w:ascii="Calibri" w:eastAsia="Times New Roman" w:hAnsi="Calibri"/>
      <w:b/>
      <w:kern w:val="2"/>
      <w:sz w:val="21"/>
      <w:szCs w:val="22"/>
      <w:lang w:val="en-US" w:eastAsia="zh-CN"/>
    </w:rPr>
  </w:style>
  <w:style w:type="paragraph" w:styleId="26">
    <w:name w:val="Body Text 2"/>
    <w:basedOn w:val="a1"/>
    <w:link w:val="2Char3"/>
    <w:uiPriority w:val="99"/>
    <w:unhideWhenUsed/>
    <w:qFormat/>
    <w:rsid w:val="00CE2A67"/>
    <w:pPr>
      <w:overflowPunct w:val="0"/>
      <w:autoSpaceDE w:val="0"/>
      <w:autoSpaceDN w:val="0"/>
      <w:adjustRightInd w:val="0"/>
    </w:pPr>
    <w:rPr>
      <w:rFonts w:eastAsia="Times New Roman"/>
      <w:i/>
      <w:lang w:eastAsia="en-GB"/>
    </w:rPr>
  </w:style>
  <w:style w:type="character" w:customStyle="1" w:styleId="2Char3">
    <w:name w:val="正文文本 2 Char"/>
    <w:basedOn w:val="a2"/>
    <w:link w:val="26"/>
    <w:uiPriority w:val="99"/>
    <w:qFormat/>
    <w:rsid w:val="00CE2A67"/>
    <w:rPr>
      <w:rFonts w:ascii="Times New Roman" w:eastAsia="Times New Roman" w:hAnsi="Times New Roman"/>
      <w:i/>
      <w:lang w:val="en-GB" w:eastAsia="en-GB"/>
    </w:rPr>
  </w:style>
  <w:style w:type="paragraph" w:styleId="27">
    <w:name w:val="List Continue 2"/>
    <w:basedOn w:val="a1"/>
    <w:unhideWhenUsed/>
    <w:qFormat/>
    <w:rsid w:val="00CE2A67"/>
    <w:pPr>
      <w:spacing w:after="120"/>
      <w:ind w:leftChars="400" w:left="840"/>
      <w:contextualSpacing/>
    </w:pPr>
  </w:style>
  <w:style w:type="paragraph" w:styleId="aff9">
    <w:name w:val="Message Header"/>
    <w:basedOn w:val="a1"/>
    <w:link w:val="Charf6"/>
    <w:semiHidden/>
    <w:unhideWhenUsed/>
    <w:qFormat/>
    <w:rsid w:val="00CE2A6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Charf6">
    <w:name w:val="信息标题 Char"/>
    <w:basedOn w:val="a2"/>
    <w:link w:val="aff9"/>
    <w:semiHidden/>
    <w:qFormat/>
    <w:rsid w:val="00CE2A67"/>
    <w:rPr>
      <w:rFonts w:ascii="Cambria" w:hAnsi="Cambria"/>
      <w:sz w:val="24"/>
      <w:szCs w:val="24"/>
      <w:shd w:val="pct20" w:color="auto" w:fill="auto"/>
      <w:lang w:val="en-GB" w:eastAsia="en-US"/>
    </w:rPr>
  </w:style>
  <w:style w:type="paragraph" w:styleId="HTML0">
    <w:name w:val="HTML Preformatted"/>
    <w:basedOn w:val="a1"/>
    <w:link w:val="HTMLChar0"/>
    <w:unhideWhenUsed/>
    <w:qFormat/>
    <w:rsid w:val="00CE2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jc w:val="both"/>
      <w:textAlignment w:val="baseline"/>
    </w:pPr>
    <w:rPr>
      <w:rFonts w:ascii="Courier New" w:eastAsia="MS Mincho" w:hAnsi="Courier New"/>
      <w:kern w:val="2"/>
      <w:sz w:val="21"/>
      <w:szCs w:val="22"/>
      <w:lang w:val="en-US" w:eastAsia="zh-CN"/>
    </w:rPr>
  </w:style>
  <w:style w:type="character" w:customStyle="1" w:styleId="HTMLChar0">
    <w:name w:val="HTML 预设格式 Char"/>
    <w:basedOn w:val="a2"/>
    <w:link w:val="HTML0"/>
    <w:qFormat/>
    <w:rsid w:val="00CE2A67"/>
    <w:rPr>
      <w:rFonts w:ascii="Courier New" w:eastAsia="MS Mincho" w:hAnsi="Courier New"/>
      <w:kern w:val="2"/>
      <w:sz w:val="21"/>
      <w:szCs w:val="22"/>
    </w:rPr>
  </w:style>
  <w:style w:type="paragraph" w:styleId="affa">
    <w:name w:val="Normal (Web)"/>
    <w:basedOn w:val="a1"/>
    <w:uiPriority w:val="99"/>
    <w:unhideWhenUsed/>
    <w:qFormat/>
    <w:rsid w:val="00CE2A67"/>
    <w:pPr>
      <w:widowControl w:val="0"/>
      <w:overflowPunct w:val="0"/>
      <w:autoSpaceDE w:val="0"/>
      <w:autoSpaceDN w:val="0"/>
      <w:adjustRightInd w:val="0"/>
      <w:spacing w:before="100" w:beforeAutospacing="1" w:after="100" w:afterAutospacing="1"/>
      <w:jc w:val="both"/>
      <w:textAlignment w:val="baseline"/>
    </w:pPr>
    <w:rPr>
      <w:rFonts w:ascii="Calibri" w:hAnsi="Calibri"/>
      <w:kern w:val="2"/>
      <w:sz w:val="24"/>
      <w:szCs w:val="22"/>
      <w:lang w:val="en-US" w:eastAsia="zh-CN"/>
    </w:rPr>
  </w:style>
  <w:style w:type="paragraph" w:styleId="36">
    <w:name w:val="List Continue 3"/>
    <w:basedOn w:val="a1"/>
    <w:unhideWhenUsed/>
    <w:qFormat/>
    <w:rsid w:val="00CE2A67"/>
    <w:pPr>
      <w:spacing w:after="120"/>
      <w:ind w:leftChars="600" w:left="1260"/>
      <w:contextualSpacing/>
    </w:pPr>
  </w:style>
  <w:style w:type="paragraph" w:styleId="affb">
    <w:name w:val="Title"/>
    <w:basedOn w:val="a1"/>
    <w:next w:val="a1"/>
    <w:link w:val="Charf7"/>
    <w:uiPriority w:val="99"/>
    <w:qFormat/>
    <w:rsid w:val="00CE2A67"/>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f7">
    <w:name w:val="标题 Char"/>
    <w:basedOn w:val="a2"/>
    <w:link w:val="affb"/>
    <w:uiPriority w:val="99"/>
    <w:qFormat/>
    <w:rsid w:val="00CE2A67"/>
    <w:rPr>
      <w:rFonts w:ascii="Courier New" w:eastAsia="Times New Roman" w:hAnsi="Courier New"/>
      <w:color w:val="FF0000"/>
      <w:lang w:val="nb-NO" w:eastAsia="en-GB"/>
    </w:rPr>
  </w:style>
  <w:style w:type="paragraph" w:styleId="affc">
    <w:name w:val="Body Text First Indent"/>
    <w:basedOn w:val="afe"/>
    <w:link w:val="Charf8"/>
    <w:qFormat/>
    <w:rsid w:val="00CE2A67"/>
    <w:pPr>
      <w:widowControl/>
      <w:spacing w:after="180"/>
      <w:ind w:firstLine="360"/>
      <w:jc w:val="left"/>
    </w:pPr>
    <w:rPr>
      <w:rFonts w:ascii="Times New Roman" w:hAnsi="Times New Roman"/>
      <w:kern w:val="0"/>
      <w:sz w:val="20"/>
      <w:szCs w:val="20"/>
      <w:lang w:val="en-GB" w:eastAsia="en-US"/>
    </w:rPr>
  </w:style>
  <w:style w:type="character" w:customStyle="1" w:styleId="Charf8">
    <w:name w:val="正文首行缩进 Char"/>
    <w:basedOn w:val="Charf0"/>
    <w:link w:val="affc"/>
    <w:qFormat/>
    <w:rsid w:val="00CE2A67"/>
    <w:rPr>
      <w:rFonts w:ascii="Times New Roman" w:eastAsia="Times New Roman" w:hAnsi="Times New Roman"/>
      <w:kern w:val="2"/>
      <w:sz w:val="21"/>
      <w:szCs w:val="22"/>
      <w:lang w:val="en-GB" w:eastAsia="en-US"/>
    </w:rPr>
  </w:style>
  <w:style w:type="paragraph" w:styleId="28">
    <w:name w:val="Body Text First Indent 2"/>
    <w:basedOn w:val="aff"/>
    <w:link w:val="2Char4"/>
    <w:semiHidden/>
    <w:unhideWhenUsed/>
    <w:qFormat/>
    <w:rsid w:val="00CE2A67"/>
    <w:pPr>
      <w:widowControl/>
      <w:overflowPunct/>
      <w:autoSpaceDE/>
      <w:autoSpaceDN/>
      <w:adjustRightInd/>
      <w:snapToGrid/>
      <w:spacing w:after="120"/>
      <w:ind w:leftChars="200" w:left="420" w:firstLineChars="200" w:firstLine="420"/>
      <w:jc w:val="left"/>
    </w:pPr>
    <w:rPr>
      <w:rFonts w:eastAsia="宋体"/>
      <w:kern w:val="0"/>
      <w:sz w:val="20"/>
      <w:lang w:eastAsia="en-US"/>
    </w:rPr>
  </w:style>
  <w:style w:type="character" w:customStyle="1" w:styleId="2Char4">
    <w:name w:val="正文首行缩进 2 Char"/>
    <w:basedOn w:val="Charf1"/>
    <w:link w:val="28"/>
    <w:semiHidden/>
    <w:qFormat/>
    <w:rsid w:val="00CE2A67"/>
    <w:rPr>
      <w:rFonts w:ascii="Times New Roman" w:eastAsia="Times New Roman" w:hAnsi="Times New Roman"/>
      <w:kern w:val="2"/>
      <w:sz w:val="21"/>
      <w:lang w:val="en-GB" w:eastAsia="en-US"/>
    </w:rPr>
  </w:style>
  <w:style w:type="table" w:styleId="affd">
    <w:name w:val="Table Grid"/>
    <w:aliases w:val="TableGrid"/>
    <w:basedOn w:val="a3"/>
    <w:qFormat/>
    <w:rsid w:val="00CE2A67"/>
    <w:rPr>
      <w:rFonts w:ascii="Times New Roman" w:eastAsia="等线"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Classic 2"/>
    <w:basedOn w:val="a3"/>
    <w:qFormat/>
    <w:rsid w:val="00CE2A67"/>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fe">
    <w:name w:val="Strong"/>
    <w:qFormat/>
    <w:rsid w:val="00CE2A67"/>
    <w:rPr>
      <w:b/>
      <w:bCs/>
    </w:rPr>
  </w:style>
  <w:style w:type="character" w:styleId="afff">
    <w:name w:val="endnote reference"/>
    <w:unhideWhenUsed/>
    <w:qFormat/>
    <w:rsid w:val="00CE2A67"/>
    <w:rPr>
      <w:vertAlign w:val="superscript"/>
    </w:rPr>
  </w:style>
  <w:style w:type="character" w:styleId="afff0">
    <w:name w:val="page number"/>
    <w:unhideWhenUsed/>
    <w:qFormat/>
    <w:rsid w:val="00CE2A67"/>
  </w:style>
  <w:style w:type="character" w:styleId="afff1">
    <w:name w:val="Emphasis"/>
    <w:uiPriority w:val="20"/>
    <w:qFormat/>
    <w:rsid w:val="00CE2A67"/>
    <w:rPr>
      <w:i/>
      <w:iCs/>
    </w:rPr>
  </w:style>
  <w:style w:type="character" w:styleId="afff2">
    <w:name w:val="line number"/>
    <w:qFormat/>
    <w:rsid w:val="00CE2A67"/>
    <w:rPr>
      <w:rFonts w:ascii="Arial" w:eastAsia="宋体" w:hAnsi="Arial" w:cs="Arial"/>
      <w:color w:val="0000FF"/>
      <w:kern w:val="2"/>
      <w:lang w:val="en-US" w:eastAsia="zh-CN" w:bidi="ar-SA"/>
    </w:rPr>
  </w:style>
  <w:style w:type="character" w:styleId="HTML1">
    <w:name w:val="HTML Typewriter"/>
    <w:unhideWhenUsed/>
    <w:qFormat/>
    <w:rsid w:val="00CE2A67"/>
    <w:rPr>
      <w:rFonts w:ascii="Courier New" w:eastAsia="Times New Roman" w:hAnsi="Courier New" w:cs="Courier New" w:hint="default"/>
      <w:sz w:val="24"/>
      <w:szCs w:val="24"/>
    </w:rPr>
  </w:style>
  <w:style w:type="character" w:styleId="HTML2">
    <w:name w:val="HTML Acronym"/>
    <w:uiPriority w:val="99"/>
    <w:unhideWhenUsed/>
    <w:qFormat/>
    <w:rsid w:val="00CE2A67"/>
  </w:style>
  <w:style w:type="character" w:styleId="HTML3">
    <w:name w:val="HTML Code"/>
    <w:unhideWhenUsed/>
    <w:qFormat/>
    <w:rsid w:val="00CE2A67"/>
    <w:rPr>
      <w:rFonts w:ascii="Courier New" w:eastAsia="宋体" w:hAnsi="Courier New" w:cs="Courier New" w:hint="default"/>
      <w:color w:val="0000FF"/>
      <w:kern w:val="2"/>
      <w:sz w:val="20"/>
      <w:szCs w:val="20"/>
      <w:lang w:val="en-US" w:eastAsia="zh-CN" w:bidi="ar-SA"/>
    </w:rPr>
  </w:style>
  <w:style w:type="character" w:styleId="HTML4">
    <w:name w:val="HTML Sample"/>
    <w:qFormat/>
    <w:rsid w:val="00CE2A67"/>
    <w:rPr>
      <w:rFonts w:ascii="Courier New" w:eastAsia="宋体" w:hAnsi="Courier New" w:cs="Courier New"/>
      <w:color w:val="0000FF"/>
      <w:kern w:val="2"/>
      <w:lang w:val="en-US" w:eastAsia="zh-CN" w:bidi="ar-SA"/>
    </w:rPr>
  </w:style>
  <w:style w:type="paragraph" w:customStyle="1" w:styleId="TAJ">
    <w:name w:val="TAJ"/>
    <w:basedOn w:val="TH"/>
    <w:uiPriority w:val="99"/>
    <w:qFormat/>
    <w:rsid w:val="00CE2A67"/>
    <w:pPr>
      <w:overflowPunct w:val="0"/>
      <w:autoSpaceDE w:val="0"/>
      <w:autoSpaceDN w:val="0"/>
      <w:adjustRightInd w:val="0"/>
      <w:textAlignment w:val="baseline"/>
    </w:pPr>
    <w:rPr>
      <w:rFonts w:eastAsia="Times New Roman"/>
      <w:lang w:eastAsia="en-GB"/>
    </w:rPr>
  </w:style>
  <w:style w:type="paragraph" w:customStyle="1" w:styleId="Guidance">
    <w:name w:val="Guidance"/>
    <w:basedOn w:val="a1"/>
    <w:link w:val="GuidanceChar"/>
    <w:qFormat/>
    <w:rsid w:val="00CE2A67"/>
    <w:pPr>
      <w:overflowPunct w:val="0"/>
      <w:autoSpaceDE w:val="0"/>
      <w:autoSpaceDN w:val="0"/>
      <w:adjustRightInd w:val="0"/>
      <w:textAlignment w:val="baseline"/>
    </w:pPr>
    <w:rPr>
      <w:rFonts w:eastAsia="Times New Roman"/>
      <w:i/>
      <w:color w:val="0000FF"/>
      <w:lang w:eastAsia="en-GB"/>
    </w:rPr>
  </w:style>
  <w:style w:type="character" w:customStyle="1" w:styleId="Char3">
    <w:name w:val="批注框文本 Char"/>
    <w:link w:val="aa"/>
    <w:qFormat/>
    <w:rsid w:val="00CE2A67"/>
    <w:rPr>
      <w:rFonts w:ascii="Tahoma" w:hAnsi="Tahoma" w:cs="Tahoma"/>
      <w:sz w:val="16"/>
      <w:szCs w:val="16"/>
      <w:lang w:val="en-GB" w:eastAsia="en-US"/>
    </w:rPr>
  </w:style>
  <w:style w:type="character" w:customStyle="1" w:styleId="UnresolvedMention1">
    <w:name w:val="Unresolved Mention1"/>
    <w:uiPriority w:val="99"/>
    <w:unhideWhenUsed/>
    <w:qFormat/>
    <w:rsid w:val="00CE2A67"/>
    <w:rPr>
      <w:color w:val="605E5C"/>
      <w:shd w:val="clear" w:color="auto" w:fill="E1DFDD"/>
    </w:rPr>
  </w:style>
  <w:style w:type="character" w:customStyle="1" w:styleId="GuidanceChar">
    <w:name w:val="Guidance Char"/>
    <w:link w:val="Guidance"/>
    <w:qFormat/>
    <w:locked/>
    <w:rsid w:val="00CE2A67"/>
    <w:rPr>
      <w:rFonts w:ascii="Times New Roman" w:eastAsia="Times New Roman" w:hAnsi="Times New Roman"/>
      <w:i/>
      <w:color w:val="0000FF"/>
      <w:lang w:val="en-GB" w:eastAsia="en-GB"/>
    </w:rPr>
  </w:style>
  <w:style w:type="character" w:customStyle="1" w:styleId="Char2">
    <w:name w:val="批注文字 Char"/>
    <w:link w:val="a9"/>
    <w:uiPriority w:val="99"/>
    <w:qFormat/>
    <w:rsid w:val="00CE2A67"/>
    <w:rPr>
      <w:rFonts w:ascii="Times New Roman" w:hAnsi="Times New Roman"/>
      <w:lang w:val="en-GB" w:eastAsia="en-US"/>
    </w:rPr>
  </w:style>
  <w:style w:type="character" w:customStyle="1" w:styleId="Char8">
    <w:name w:val="批注主题 Char"/>
    <w:link w:val="af"/>
    <w:qFormat/>
    <w:rsid w:val="00CE2A67"/>
    <w:rPr>
      <w:rFonts w:ascii="Times New Roman" w:hAnsi="Times New Roman"/>
      <w:b/>
      <w:bCs/>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0"/>
    <w:qFormat/>
    <w:rsid w:val="00CE2A67"/>
    <w:rPr>
      <w:rFonts w:ascii="Arial" w:hAnsi="Arial"/>
      <w:sz w:val="36"/>
      <w:lang w:val="en-GB"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CE2A67"/>
    <w:rPr>
      <w:rFonts w:ascii="Arial" w:hAnsi="Arial"/>
      <w:sz w:val="32"/>
      <w:lang w:val="en-GB" w:eastAsia="en-US"/>
    </w:rPr>
  </w:style>
  <w:style w:type="character" w:customStyle="1" w:styleId="3Char">
    <w:name w:val="标题 3 Char"/>
    <w:aliases w:val="Underrubrik2 Char,H3 Char,Memo Heading 3 Char,h3 Char,no break Char,Heading 3 Char1 Char Char,Heading 3 Char Char Char Char,Heading 3 Char1 Char Char Char Char,Heading 3 Char Char Char Char Char Char,Heading 3 Char Char1 Char Char,0H Char"/>
    <w:link w:val="3"/>
    <w:qFormat/>
    <w:rsid w:val="00CE2A67"/>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CE2A67"/>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Heading 81111 Char"/>
    <w:link w:val="5"/>
    <w:qFormat/>
    <w:rsid w:val="00CE2A67"/>
    <w:rPr>
      <w:rFonts w:ascii="Arial" w:hAnsi="Arial"/>
      <w:sz w:val="22"/>
      <w:lang w:val="en-GB" w:eastAsia="en-US"/>
    </w:rPr>
  </w:style>
  <w:style w:type="character" w:customStyle="1" w:styleId="6Char">
    <w:name w:val="标题 6 Char"/>
    <w:aliases w:val="T1 Char4,Header 6 Char"/>
    <w:link w:val="6"/>
    <w:qFormat/>
    <w:rsid w:val="00CE2A67"/>
    <w:rPr>
      <w:rFonts w:ascii="Arial" w:hAnsi="Arial"/>
      <w:lang w:val="en-GB" w:eastAsia="en-US"/>
    </w:rPr>
  </w:style>
  <w:style w:type="character" w:customStyle="1" w:styleId="7Char">
    <w:name w:val="标题 7 Char"/>
    <w:link w:val="7"/>
    <w:qFormat/>
    <w:rsid w:val="00CE2A67"/>
    <w:rPr>
      <w:rFonts w:ascii="Arial" w:hAnsi="Arial"/>
      <w:lang w:val="en-GB" w:eastAsia="en-US"/>
    </w:rPr>
  </w:style>
  <w:style w:type="character" w:customStyle="1" w:styleId="8Char">
    <w:name w:val="标题 8 Char"/>
    <w:link w:val="8"/>
    <w:qFormat/>
    <w:rsid w:val="00CE2A67"/>
    <w:rPr>
      <w:rFonts w:ascii="Arial" w:hAnsi="Arial"/>
      <w:sz w:val="36"/>
      <w:lang w:val="en-GB" w:eastAsia="en-US"/>
    </w:rPr>
  </w:style>
  <w:style w:type="character" w:customStyle="1" w:styleId="9Char">
    <w:name w:val="标题 9 Char"/>
    <w:aliases w:val="Figure Heading Char,FH Char"/>
    <w:link w:val="9"/>
    <w:qFormat/>
    <w:rsid w:val="00CE2A67"/>
    <w:rPr>
      <w:rFonts w:ascii="Arial" w:hAnsi="Arial"/>
      <w:sz w:val="36"/>
      <w:lang w:val="en-GB" w:eastAsia="en-US"/>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e"/>
    <w:qFormat/>
    <w:locked/>
    <w:rsid w:val="00CE2A67"/>
    <w:rPr>
      <w:rFonts w:ascii="Times New Roman" w:hAnsi="Times New Roman"/>
      <w:sz w:val="16"/>
      <w:lang w:val="en-GB" w:eastAsia="en-US"/>
    </w:rPr>
  </w:style>
  <w:style w:type="character" w:customStyle="1" w:styleId="Char10">
    <w:name w:val="脚注文本 Char1"/>
    <w:qFormat/>
    <w:rsid w:val="00CE2A67"/>
    <w:rPr>
      <w:sz w:val="18"/>
      <w:szCs w:val="18"/>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locked/>
    <w:rsid w:val="00CE2A67"/>
    <w:rPr>
      <w:rFonts w:ascii="Arial" w:hAnsi="Arial"/>
      <w:b/>
      <w:sz w:val="18"/>
      <w:lang w:val="en-GB" w:eastAsia="en-US"/>
    </w:rPr>
  </w:style>
  <w:style w:type="character" w:customStyle="1" w:styleId="Char11">
    <w:name w:val="页眉 Char1"/>
    <w:qFormat/>
    <w:rsid w:val="00CE2A67"/>
    <w:rPr>
      <w:rFonts w:ascii="Calibri" w:eastAsia="等线" w:hAnsi="Calibri" w:cs="Times New Roman"/>
      <w:kern w:val="2"/>
      <w:sz w:val="18"/>
      <w:szCs w:val="18"/>
    </w:rPr>
  </w:style>
  <w:style w:type="character" w:customStyle="1" w:styleId="Char4">
    <w:name w:val="页脚 Char"/>
    <w:aliases w:val="footer odd Char,footer Char,fo Char,pie de página Char"/>
    <w:link w:val="ab"/>
    <w:qFormat/>
    <w:rsid w:val="00CE2A67"/>
    <w:rPr>
      <w:rFonts w:ascii="Arial" w:hAnsi="Arial"/>
      <w:b/>
      <w:i/>
      <w:sz w:val="18"/>
      <w:lang w:val="en-GB" w:eastAsia="en-US"/>
    </w:rPr>
  </w:style>
  <w:style w:type="character" w:customStyle="1" w:styleId="Chard">
    <w:name w:val="题注 Char"/>
    <w:aliases w:val="cap Char1,cap Char Char,Caption Char Char,Caption Char1 Char Char,cap Char Char1 Char,Caption Char Char1 Char Char,cap Char2 Char1,cap Char2 Char Char,Ca Char,Caption Char C... Char,cap1 Char,cap2 Char,cap11 Char,Légende-figure Char1,label Char"/>
    <w:link w:val="afa"/>
    <w:qFormat/>
    <w:locked/>
    <w:rsid w:val="00CE2A67"/>
    <w:rPr>
      <w:rFonts w:ascii="Calibri" w:eastAsia="Times New Roman" w:hAnsi="Calibri"/>
      <w:b/>
      <w:bCs/>
      <w:kern w:val="2"/>
      <w:sz w:val="21"/>
      <w:szCs w:val="22"/>
    </w:rPr>
  </w:style>
  <w:style w:type="character" w:customStyle="1" w:styleId="2Char1">
    <w:name w:val="列表项目符号 2 Char"/>
    <w:link w:val="23"/>
    <w:qFormat/>
    <w:locked/>
    <w:rsid w:val="00CE2A67"/>
    <w:rPr>
      <w:rFonts w:ascii="Times New Roman" w:hAnsi="Times New Roman"/>
      <w:lang w:val="en-GB" w:eastAsia="en-US"/>
    </w:rPr>
  </w:style>
  <w:style w:type="character" w:customStyle="1" w:styleId="Char1">
    <w:name w:val="文档结构图 Char"/>
    <w:link w:val="a8"/>
    <w:qFormat/>
    <w:rsid w:val="00CE2A67"/>
    <w:rPr>
      <w:rFonts w:ascii="Tahoma" w:hAnsi="Tahoma" w:cs="Tahoma"/>
      <w:shd w:val="clear" w:color="auto" w:fill="000080"/>
      <w:lang w:val="en-GB" w:eastAsia="en-US"/>
    </w:rPr>
  </w:style>
  <w:style w:type="paragraph" w:customStyle="1" w:styleId="TOCHeading1">
    <w:name w:val="TOC Heading1"/>
    <w:basedOn w:val="10"/>
    <w:next w:val="a1"/>
    <w:uiPriority w:val="39"/>
    <w:unhideWhenUsed/>
    <w:qFormat/>
    <w:rsid w:val="00CE2A67"/>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Yu Mincho" w:hAnsi="Cambria"/>
      <w:b/>
      <w:bCs/>
      <w:color w:val="365F91"/>
      <w:sz w:val="28"/>
      <w:szCs w:val="28"/>
      <w:lang w:val="en-US" w:eastAsia="en-GB"/>
    </w:rPr>
  </w:style>
  <w:style w:type="paragraph" w:customStyle="1" w:styleId="Figure">
    <w:name w:val="Figure"/>
    <w:basedOn w:val="a1"/>
    <w:next w:val="afa"/>
    <w:uiPriority w:val="99"/>
    <w:qFormat/>
    <w:rsid w:val="00CE2A67"/>
    <w:pPr>
      <w:keepNext/>
      <w:keepLines/>
      <w:widowControl w:val="0"/>
      <w:overflowPunct w:val="0"/>
      <w:autoSpaceDE w:val="0"/>
      <w:autoSpaceDN w:val="0"/>
      <w:adjustRightInd w:val="0"/>
      <w:spacing w:before="180" w:after="0"/>
      <w:jc w:val="center"/>
      <w:textAlignment w:val="baseline"/>
    </w:pPr>
    <w:rPr>
      <w:rFonts w:ascii="Calibri" w:eastAsia="Times New Roman" w:hAnsi="Calibri"/>
      <w:kern w:val="2"/>
      <w:sz w:val="21"/>
      <w:szCs w:val="22"/>
      <w:lang w:val="en-US" w:eastAsia="zh-CN"/>
    </w:rPr>
  </w:style>
  <w:style w:type="paragraph" w:customStyle="1" w:styleId="3GPPHeader">
    <w:name w:val="3GPP_Header"/>
    <w:basedOn w:val="a1"/>
    <w:uiPriority w:val="99"/>
    <w:qFormat/>
    <w:rsid w:val="00CE2A67"/>
    <w:pPr>
      <w:widowControl w:val="0"/>
      <w:tabs>
        <w:tab w:val="left" w:pos="1701"/>
        <w:tab w:val="right" w:pos="9639"/>
      </w:tabs>
      <w:overflowPunct w:val="0"/>
      <w:autoSpaceDE w:val="0"/>
      <w:autoSpaceDN w:val="0"/>
      <w:adjustRightInd w:val="0"/>
      <w:spacing w:after="240"/>
      <w:jc w:val="both"/>
      <w:textAlignment w:val="baseline"/>
    </w:pPr>
    <w:rPr>
      <w:rFonts w:ascii="Calibri" w:eastAsia="Times New Roman" w:hAnsi="Calibri"/>
      <w:b/>
      <w:kern w:val="2"/>
      <w:sz w:val="24"/>
      <w:szCs w:val="22"/>
      <w:lang w:val="en-US" w:eastAsia="zh-CN"/>
    </w:rPr>
  </w:style>
  <w:style w:type="character" w:customStyle="1" w:styleId="EQChar">
    <w:name w:val="EQ Char"/>
    <w:link w:val="EQ"/>
    <w:qFormat/>
    <w:locked/>
    <w:rsid w:val="00CE2A67"/>
    <w:rPr>
      <w:rFonts w:ascii="Times New Roman" w:hAnsi="Times New Roman"/>
      <w:lang w:val="en-GB" w:eastAsia="en-US"/>
    </w:rPr>
  </w:style>
  <w:style w:type="paragraph" w:customStyle="1" w:styleId="Reference">
    <w:name w:val="Reference"/>
    <w:basedOn w:val="a1"/>
    <w:link w:val="ReferenceChar"/>
    <w:uiPriority w:val="99"/>
    <w:qFormat/>
    <w:rsid w:val="00CE2A67"/>
    <w:pPr>
      <w:widowControl w:val="0"/>
      <w:numPr>
        <w:numId w:val="3"/>
      </w:numPr>
      <w:tabs>
        <w:tab w:val="clear" w:pos="567"/>
      </w:tabs>
      <w:overflowPunct w:val="0"/>
      <w:autoSpaceDE w:val="0"/>
      <w:autoSpaceDN w:val="0"/>
      <w:adjustRightInd w:val="0"/>
      <w:spacing w:after="0"/>
      <w:ind w:left="360" w:hanging="360"/>
      <w:jc w:val="both"/>
      <w:textAlignment w:val="baseline"/>
    </w:pPr>
    <w:rPr>
      <w:rFonts w:ascii="Calibri" w:eastAsia="Times New Roman" w:hAnsi="Calibri"/>
      <w:kern w:val="2"/>
      <w:sz w:val="21"/>
      <w:szCs w:val="22"/>
      <w:lang w:val="en-US" w:eastAsia="zh-CN"/>
    </w:rPr>
  </w:style>
  <w:style w:type="character" w:customStyle="1" w:styleId="B2Char">
    <w:name w:val="B2 Char"/>
    <w:link w:val="B2"/>
    <w:qFormat/>
    <w:locked/>
    <w:rsid w:val="00CE2A67"/>
    <w:rPr>
      <w:rFonts w:ascii="Times New Roman" w:hAnsi="Times New Roman"/>
      <w:lang w:val="en-GB" w:eastAsia="en-US"/>
    </w:rPr>
  </w:style>
  <w:style w:type="character" w:customStyle="1" w:styleId="B3Char2">
    <w:name w:val="B3 Char2"/>
    <w:link w:val="B3"/>
    <w:qFormat/>
    <w:locked/>
    <w:rsid w:val="00CE2A67"/>
    <w:rPr>
      <w:rFonts w:ascii="Times New Roman" w:hAnsi="Times New Roman"/>
      <w:lang w:val="en-GB" w:eastAsia="en-US"/>
    </w:rPr>
  </w:style>
  <w:style w:type="character" w:customStyle="1" w:styleId="B4Char">
    <w:name w:val="B4 Char"/>
    <w:link w:val="B4"/>
    <w:qFormat/>
    <w:locked/>
    <w:rsid w:val="00CE2A67"/>
    <w:rPr>
      <w:rFonts w:ascii="Times New Roman" w:hAnsi="Times New Roman"/>
      <w:lang w:val="en-GB" w:eastAsia="en-US"/>
    </w:rPr>
  </w:style>
  <w:style w:type="paragraph" w:customStyle="1" w:styleId="Proposal">
    <w:name w:val="Proposal"/>
    <w:basedOn w:val="a1"/>
    <w:uiPriority w:val="99"/>
    <w:qFormat/>
    <w:rsid w:val="00CE2A67"/>
    <w:pPr>
      <w:widowControl w:val="0"/>
      <w:numPr>
        <w:numId w:val="4"/>
      </w:numPr>
      <w:tabs>
        <w:tab w:val="clear" w:pos="1304"/>
      </w:tabs>
      <w:overflowPunct w:val="0"/>
      <w:autoSpaceDE w:val="0"/>
      <w:autoSpaceDN w:val="0"/>
      <w:adjustRightInd w:val="0"/>
      <w:spacing w:after="0"/>
      <w:ind w:left="567" w:hanging="283"/>
      <w:jc w:val="both"/>
      <w:textAlignment w:val="baseline"/>
    </w:pPr>
    <w:rPr>
      <w:rFonts w:ascii="Calibri" w:eastAsia="Times New Roman" w:hAnsi="Calibri"/>
      <w:b/>
      <w:bCs/>
      <w:kern w:val="2"/>
      <w:sz w:val="21"/>
      <w:szCs w:val="22"/>
      <w:lang w:val="en-US" w:eastAsia="zh-CN"/>
    </w:rPr>
  </w:style>
  <w:style w:type="character" w:customStyle="1" w:styleId="B5Char">
    <w:name w:val="B5 Char"/>
    <w:link w:val="B5"/>
    <w:qFormat/>
    <w:locked/>
    <w:rsid w:val="00CE2A67"/>
    <w:rPr>
      <w:rFonts w:ascii="Times New Roman" w:hAnsi="Times New Roman"/>
      <w:lang w:val="en-GB" w:eastAsia="en-US"/>
    </w:rPr>
  </w:style>
  <w:style w:type="character" w:customStyle="1" w:styleId="EXCar">
    <w:name w:val="EX Car"/>
    <w:link w:val="EX"/>
    <w:qFormat/>
    <w:locked/>
    <w:rsid w:val="00CE2A67"/>
    <w:rPr>
      <w:rFonts w:ascii="Times New Roman" w:hAnsi="Times New Roman"/>
      <w:lang w:val="en-GB" w:eastAsia="en-US"/>
    </w:rPr>
  </w:style>
  <w:style w:type="character" w:customStyle="1" w:styleId="PLChar">
    <w:name w:val="PL Char"/>
    <w:link w:val="PL"/>
    <w:qFormat/>
    <w:locked/>
    <w:rsid w:val="00CE2A67"/>
    <w:rPr>
      <w:rFonts w:ascii="Courier New" w:hAnsi="Courier New"/>
      <w:sz w:val="16"/>
      <w:lang w:val="en-GB" w:eastAsia="en-US"/>
    </w:rPr>
  </w:style>
  <w:style w:type="character" w:customStyle="1" w:styleId="H6Char">
    <w:name w:val="H6 Char"/>
    <w:link w:val="H6"/>
    <w:qFormat/>
    <w:locked/>
    <w:rsid w:val="00CE2A67"/>
    <w:rPr>
      <w:rFonts w:ascii="Arial" w:hAnsi="Arial"/>
      <w:lang w:val="en-GB" w:eastAsia="en-US"/>
    </w:rPr>
  </w:style>
  <w:style w:type="character" w:customStyle="1" w:styleId="CRCoverPageChar">
    <w:name w:val="CR Cover Page Char"/>
    <w:link w:val="CRCoverPage"/>
    <w:qFormat/>
    <w:locked/>
    <w:rsid w:val="00CE2A67"/>
    <w:rPr>
      <w:rFonts w:ascii="Arial" w:hAnsi="Arial"/>
      <w:lang w:val="en-GB" w:eastAsia="en-US"/>
    </w:rPr>
  </w:style>
  <w:style w:type="paragraph" w:customStyle="1" w:styleId="ZchnZchn">
    <w:name w:val="Zchn Zchn"/>
    <w:uiPriority w:val="99"/>
    <w:semiHidden/>
    <w:qFormat/>
    <w:rsid w:val="00CE2A67"/>
    <w:pPr>
      <w:keepNext/>
      <w:numPr>
        <w:numId w:val="5"/>
      </w:numPr>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1"/>
    <w:next w:val="a1"/>
    <w:uiPriority w:val="99"/>
    <w:qFormat/>
    <w:rsid w:val="00CE2A67"/>
    <w:pPr>
      <w:widowControl w:val="0"/>
      <w:numPr>
        <w:numId w:val="6"/>
      </w:numPr>
      <w:tabs>
        <w:tab w:val="clear" w:pos="502"/>
      </w:tabs>
      <w:overflowPunct w:val="0"/>
      <w:autoSpaceDE w:val="0"/>
      <w:autoSpaceDN w:val="0"/>
      <w:adjustRightInd w:val="0"/>
      <w:snapToGrid w:val="0"/>
      <w:spacing w:after="60"/>
      <w:ind w:left="720"/>
      <w:jc w:val="both"/>
      <w:textAlignment w:val="baseline"/>
    </w:pPr>
    <w:rPr>
      <w:rFonts w:ascii="Calibri" w:hAnsi="Calibri"/>
      <w:kern w:val="2"/>
      <w:sz w:val="21"/>
      <w:szCs w:val="16"/>
      <w:lang w:val="en-US" w:eastAsia="zh-CN"/>
    </w:rPr>
  </w:style>
  <w:style w:type="paragraph" w:customStyle="1" w:styleId="FL">
    <w:name w:val="FL"/>
    <w:basedOn w:val="a1"/>
    <w:uiPriority w:val="99"/>
    <w:qFormat/>
    <w:rsid w:val="00CE2A67"/>
    <w:pPr>
      <w:keepNext/>
      <w:keepLines/>
      <w:widowControl w:val="0"/>
      <w:overflowPunct w:val="0"/>
      <w:autoSpaceDE w:val="0"/>
      <w:autoSpaceDN w:val="0"/>
      <w:adjustRightInd w:val="0"/>
      <w:spacing w:before="60" w:after="0"/>
      <w:jc w:val="center"/>
      <w:textAlignment w:val="baseline"/>
    </w:pPr>
    <w:rPr>
      <w:rFonts w:ascii="Arial" w:eastAsia="Times New Roman" w:hAnsi="Arial"/>
      <w:b/>
      <w:kern w:val="2"/>
      <w:sz w:val="21"/>
      <w:szCs w:val="22"/>
      <w:lang w:val="en-US" w:eastAsia="zh-CN"/>
    </w:rPr>
  </w:style>
  <w:style w:type="paragraph" w:customStyle="1" w:styleId="enumlev1">
    <w:name w:val="enumlev1"/>
    <w:basedOn w:val="a1"/>
    <w:link w:val="enumlev1Char"/>
    <w:uiPriority w:val="99"/>
    <w:qFormat/>
    <w:rsid w:val="00CE2A67"/>
    <w:pPr>
      <w:widowControl w:val="0"/>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ascii="Calibri" w:eastAsia="Times New Roman" w:hAnsi="Calibri"/>
      <w:kern w:val="2"/>
      <w:sz w:val="24"/>
      <w:szCs w:val="22"/>
      <w:lang w:val="fr-FR" w:eastAsia="zh-CN"/>
    </w:rPr>
  </w:style>
  <w:style w:type="paragraph" w:customStyle="1" w:styleId="TableText">
    <w:name w:val="TableText"/>
    <w:basedOn w:val="a1"/>
    <w:uiPriority w:val="99"/>
    <w:qFormat/>
    <w:rsid w:val="00CE2A67"/>
    <w:pPr>
      <w:keepNext/>
      <w:keepLines/>
      <w:widowControl w:val="0"/>
      <w:overflowPunct w:val="0"/>
      <w:autoSpaceDE w:val="0"/>
      <w:autoSpaceDN w:val="0"/>
      <w:adjustRightInd w:val="0"/>
      <w:snapToGrid w:val="0"/>
      <w:spacing w:after="0"/>
      <w:jc w:val="center"/>
      <w:textAlignment w:val="baseline"/>
    </w:pPr>
    <w:rPr>
      <w:rFonts w:ascii="Calibri" w:eastAsia="Times New Roman" w:hAnsi="Calibri"/>
      <w:kern w:val="2"/>
      <w:sz w:val="21"/>
      <w:szCs w:val="22"/>
      <w:lang w:val="en-US" w:eastAsia="zh-CN"/>
    </w:rPr>
  </w:style>
  <w:style w:type="paragraph" w:customStyle="1" w:styleId="INDENT1">
    <w:name w:val="INDENT1"/>
    <w:basedOn w:val="a1"/>
    <w:uiPriority w:val="99"/>
    <w:qFormat/>
    <w:rsid w:val="00CE2A67"/>
    <w:pPr>
      <w:widowControl w:val="0"/>
      <w:overflowPunct w:val="0"/>
      <w:autoSpaceDE w:val="0"/>
      <w:autoSpaceDN w:val="0"/>
      <w:adjustRightInd w:val="0"/>
      <w:spacing w:after="0"/>
      <w:ind w:left="851"/>
      <w:jc w:val="both"/>
      <w:textAlignment w:val="baseline"/>
    </w:pPr>
    <w:rPr>
      <w:rFonts w:ascii="Calibri" w:eastAsia="Times New Roman" w:hAnsi="Calibri"/>
      <w:kern w:val="2"/>
      <w:sz w:val="21"/>
      <w:szCs w:val="22"/>
      <w:lang w:val="en-US" w:eastAsia="ko-KR"/>
    </w:rPr>
  </w:style>
  <w:style w:type="paragraph" w:customStyle="1" w:styleId="INDENT2">
    <w:name w:val="INDENT2"/>
    <w:basedOn w:val="a1"/>
    <w:uiPriority w:val="99"/>
    <w:qFormat/>
    <w:rsid w:val="00CE2A67"/>
    <w:pPr>
      <w:widowControl w:val="0"/>
      <w:overflowPunct w:val="0"/>
      <w:autoSpaceDE w:val="0"/>
      <w:autoSpaceDN w:val="0"/>
      <w:adjustRightInd w:val="0"/>
      <w:spacing w:after="0"/>
      <w:ind w:left="1135" w:hanging="284"/>
      <w:jc w:val="both"/>
      <w:textAlignment w:val="baseline"/>
    </w:pPr>
    <w:rPr>
      <w:rFonts w:ascii="Calibri" w:eastAsia="Times New Roman" w:hAnsi="Calibri"/>
      <w:kern w:val="2"/>
      <w:sz w:val="21"/>
      <w:szCs w:val="22"/>
      <w:lang w:val="en-US" w:eastAsia="ko-KR"/>
    </w:rPr>
  </w:style>
  <w:style w:type="paragraph" w:customStyle="1" w:styleId="INDENT3">
    <w:name w:val="INDENT3"/>
    <w:basedOn w:val="a1"/>
    <w:uiPriority w:val="99"/>
    <w:qFormat/>
    <w:rsid w:val="00CE2A67"/>
    <w:pPr>
      <w:widowControl w:val="0"/>
      <w:overflowPunct w:val="0"/>
      <w:autoSpaceDE w:val="0"/>
      <w:autoSpaceDN w:val="0"/>
      <w:adjustRightInd w:val="0"/>
      <w:spacing w:after="0"/>
      <w:ind w:left="1701" w:hanging="567"/>
      <w:jc w:val="both"/>
      <w:textAlignment w:val="baseline"/>
    </w:pPr>
    <w:rPr>
      <w:rFonts w:ascii="Calibri" w:eastAsia="Times New Roman" w:hAnsi="Calibri"/>
      <w:kern w:val="2"/>
      <w:sz w:val="21"/>
      <w:szCs w:val="22"/>
      <w:lang w:val="en-US" w:eastAsia="ko-KR"/>
    </w:rPr>
  </w:style>
  <w:style w:type="paragraph" w:customStyle="1" w:styleId="FigureTitle">
    <w:name w:val="Figure_Title"/>
    <w:basedOn w:val="a1"/>
    <w:next w:val="a1"/>
    <w:uiPriority w:val="99"/>
    <w:qFormat/>
    <w:rsid w:val="00CE2A67"/>
    <w:pPr>
      <w:keepLines/>
      <w:widowControl w:val="0"/>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Calibri" w:eastAsia="Times New Roman" w:hAnsi="Calibri"/>
      <w:b/>
      <w:kern w:val="2"/>
      <w:sz w:val="24"/>
      <w:szCs w:val="22"/>
      <w:lang w:val="en-US" w:eastAsia="ko-KR"/>
    </w:rPr>
  </w:style>
  <w:style w:type="paragraph" w:customStyle="1" w:styleId="RecCCITT">
    <w:name w:val="Rec_CCITT_#"/>
    <w:basedOn w:val="a1"/>
    <w:uiPriority w:val="99"/>
    <w:qFormat/>
    <w:rsid w:val="00CE2A67"/>
    <w:pPr>
      <w:keepNext/>
      <w:keepLines/>
      <w:widowControl w:val="0"/>
      <w:overflowPunct w:val="0"/>
      <w:autoSpaceDE w:val="0"/>
      <w:autoSpaceDN w:val="0"/>
      <w:adjustRightInd w:val="0"/>
      <w:spacing w:after="0"/>
      <w:jc w:val="both"/>
      <w:textAlignment w:val="baseline"/>
    </w:pPr>
    <w:rPr>
      <w:rFonts w:ascii="Calibri" w:eastAsia="Times New Roman" w:hAnsi="Calibri"/>
      <w:b/>
      <w:kern w:val="2"/>
      <w:sz w:val="21"/>
      <w:szCs w:val="22"/>
      <w:lang w:val="en-US" w:eastAsia="ko-KR"/>
    </w:rPr>
  </w:style>
  <w:style w:type="paragraph" w:customStyle="1" w:styleId="enumlev2">
    <w:name w:val="enumlev2"/>
    <w:basedOn w:val="a1"/>
    <w:uiPriority w:val="99"/>
    <w:qFormat/>
    <w:rsid w:val="00CE2A67"/>
    <w:pPr>
      <w:widowControl w:val="0"/>
      <w:tabs>
        <w:tab w:val="left" w:pos="794"/>
        <w:tab w:val="left" w:pos="1191"/>
        <w:tab w:val="left" w:pos="1588"/>
        <w:tab w:val="left" w:pos="1985"/>
      </w:tabs>
      <w:overflowPunct w:val="0"/>
      <w:autoSpaceDE w:val="0"/>
      <w:autoSpaceDN w:val="0"/>
      <w:adjustRightInd w:val="0"/>
      <w:spacing w:before="86" w:after="0"/>
      <w:ind w:left="1588" w:hanging="397"/>
      <w:jc w:val="both"/>
      <w:textAlignment w:val="baseline"/>
    </w:pPr>
    <w:rPr>
      <w:rFonts w:ascii="Calibri" w:eastAsia="Times New Roman" w:hAnsi="Calibri"/>
      <w:kern w:val="2"/>
      <w:sz w:val="21"/>
      <w:szCs w:val="22"/>
      <w:lang w:val="en-US" w:eastAsia="ko-KR"/>
    </w:rPr>
  </w:style>
  <w:style w:type="paragraph" w:customStyle="1" w:styleId="BL">
    <w:name w:val="BL"/>
    <w:basedOn w:val="a1"/>
    <w:uiPriority w:val="99"/>
    <w:qFormat/>
    <w:rsid w:val="00CE2A67"/>
    <w:pPr>
      <w:widowControl w:val="0"/>
      <w:tabs>
        <w:tab w:val="left" w:pos="630"/>
        <w:tab w:val="left" w:pos="851"/>
      </w:tabs>
      <w:overflowPunct w:val="0"/>
      <w:autoSpaceDE w:val="0"/>
      <w:autoSpaceDN w:val="0"/>
      <w:adjustRightInd w:val="0"/>
      <w:spacing w:after="0"/>
      <w:ind w:left="630" w:hanging="630"/>
      <w:jc w:val="both"/>
      <w:textAlignment w:val="baseline"/>
    </w:pPr>
    <w:rPr>
      <w:rFonts w:ascii="Calibri" w:eastAsia="Times New Roman" w:hAnsi="Calibri"/>
      <w:kern w:val="2"/>
      <w:sz w:val="21"/>
      <w:szCs w:val="22"/>
      <w:lang w:val="en-US" w:eastAsia="ko-KR"/>
    </w:rPr>
  </w:style>
  <w:style w:type="paragraph" w:customStyle="1" w:styleId="BN">
    <w:name w:val="BN"/>
    <w:basedOn w:val="a1"/>
    <w:uiPriority w:val="99"/>
    <w:qFormat/>
    <w:rsid w:val="00CE2A67"/>
    <w:pPr>
      <w:widowControl w:val="0"/>
      <w:overflowPunct w:val="0"/>
      <w:autoSpaceDE w:val="0"/>
      <w:autoSpaceDN w:val="0"/>
      <w:adjustRightInd w:val="0"/>
      <w:spacing w:after="0"/>
      <w:ind w:left="567" w:hanging="283"/>
      <w:jc w:val="both"/>
      <w:textAlignment w:val="baseline"/>
    </w:pPr>
    <w:rPr>
      <w:rFonts w:ascii="Calibri" w:eastAsia="Times New Roman" w:hAnsi="Calibri"/>
      <w:kern w:val="2"/>
      <w:sz w:val="21"/>
      <w:szCs w:val="22"/>
      <w:lang w:val="en-US" w:eastAsia="ko-KR"/>
    </w:rPr>
  </w:style>
  <w:style w:type="paragraph" w:customStyle="1" w:styleId="MTDisplayEquation">
    <w:name w:val="MTDisplayEquation"/>
    <w:basedOn w:val="a1"/>
    <w:uiPriority w:val="99"/>
    <w:qFormat/>
    <w:rsid w:val="00CE2A67"/>
    <w:pPr>
      <w:widowControl w:val="0"/>
      <w:tabs>
        <w:tab w:val="center" w:pos="4820"/>
        <w:tab w:val="right" w:pos="9640"/>
      </w:tabs>
      <w:overflowPunct w:val="0"/>
      <w:autoSpaceDE w:val="0"/>
      <w:autoSpaceDN w:val="0"/>
      <w:adjustRightInd w:val="0"/>
      <w:spacing w:after="0"/>
      <w:jc w:val="both"/>
      <w:textAlignment w:val="baseline"/>
    </w:pPr>
    <w:rPr>
      <w:rFonts w:ascii="Calibri" w:eastAsia="Times New Roman" w:hAnsi="Calibri"/>
      <w:kern w:val="2"/>
      <w:sz w:val="21"/>
      <w:szCs w:val="22"/>
      <w:lang w:val="en-US" w:eastAsia="en-GB"/>
    </w:rPr>
  </w:style>
  <w:style w:type="character" w:customStyle="1" w:styleId="B6Char">
    <w:name w:val="B6 Char"/>
    <w:link w:val="B6"/>
    <w:qFormat/>
    <w:locked/>
    <w:rsid w:val="00CE2A67"/>
    <w:rPr>
      <w:rFonts w:ascii="Calibri" w:hAnsi="Calibri"/>
      <w:kern w:val="2"/>
      <w:sz w:val="21"/>
      <w:szCs w:val="22"/>
    </w:rPr>
  </w:style>
  <w:style w:type="paragraph" w:customStyle="1" w:styleId="B6">
    <w:name w:val="B6"/>
    <w:basedOn w:val="B5"/>
    <w:link w:val="B6Char"/>
    <w:qFormat/>
    <w:rsid w:val="00CE2A67"/>
    <w:pPr>
      <w:widowControl w:val="0"/>
      <w:overflowPunct w:val="0"/>
      <w:autoSpaceDE w:val="0"/>
      <w:autoSpaceDN w:val="0"/>
      <w:adjustRightInd w:val="0"/>
      <w:spacing w:after="0"/>
      <w:jc w:val="both"/>
      <w:textAlignment w:val="baseline"/>
    </w:pPr>
    <w:rPr>
      <w:rFonts w:ascii="Calibri" w:hAnsi="Calibri"/>
      <w:kern w:val="2"/>
      <w:sz w:val="21"/>
      <w:szCs w:val="22"/>
      <w:lang w:val="en-US" w:eastAsia="zh-CN"/>
    </w:rPr>
  </w:style>
  <w:style w:type="paragraph" w:customStyle="1" w:styleId="Meetingcaption">
    <w:name w:val="Meeting caption"/>
    <w:basedOn w:val="a1"/>
    <w:uiPriority w:val="99"/>
    <w:qFormat/>
    <w:rsid w:val="00CE2A67"/>
    <w:pPr>
      <w:framePr w:w="4120" w:hSpace="141" w:wrap="auto" w:vAnchor="text" w:hAnchor="text" w:y="3"/>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Calibri" w:eastAsia="Times New Roman" w:hAnsi="Calibri"/>
      <w:kern w:val="2"/>
      <w:sz w:val="21"/>
      <w:szCs w:val="22"/>
      <w:lang w:val="fr-FR" w:eastAsia="ko-KR"/>
    </w:rPr>
  </w:style>
  <w:style w:type="paragraph" w:customStyle="1" w:styleId="FT">
    <w:name w:val="FT"/>
    <w:basedOn w:val="a1"/>
    <w:uiPriority w:val="99"/>
    <w:qFormat/>
    <w:rsid w:val="00CE2A67"/>
    <w:pPr>
      <w:widowControl w:val="0"/>
      <w:overflowPunct w:val="0"/>
      <w:autoSpaceDE w:val="0"/>
      <w:autoSpaceDN w:val="0"/>
      <w:adjustRightInd w:val="0"/>
      <w:spacing w:after="0"/>
      <w:jc w:val="both"/>
      <w:textAlignment w:val="baseline"/>
    </w:pPr>
    <w:rPr>
      <w:rFonts w:ascii="Arial" w:eastAsia="Times New Roman" w:hAnsi="Arial" w:cs="Arial"/>
      <w:b/>
      <w:kern w:val="2"/>
      <w:sz w:val="21"/>
      <w:szCs w:val="22"/>
      <w:lang w:val="en-US" w:eastAsia="ko-KR"/>
    </w:rPr>
  </w:style>
  <w:style w:type="paragraph" w:customStyle="1" w:styleId="Tadc">
    <w:name w:val="Tadc"/>
    <w:basedOn w:val="a1"/>
    <w:uiPriority w:val="99"/>
    <w:qFormat/>
    <w:rsid w:val="00CE2A67"/>
    <w:pPr>
      <w:widowControl w:val="0"/>
      <w:overflowPunct w:val="0"/>
      <w:autoSpaceDE w:val="0"/>
      <w:autoSpaceDN w:val="0"/>
      <w:adjustRightInd w:val="0"/>
      <w:spacing w:after="0"/>
      <w:jc w:val="both"/>
      <w:textAlignment w:val="baseline"/>
    </w:pPr>
    <w:rPr>
      <w:rFonts w:ascii="Calibri" w:eastAsia="Times New Roman" w:hAnsi="Calibri" w:cs="v4.2.0"/>
      <w:kern w:val="2"/>
      <w:sz w:val="21"/>
      <w:szCs w:val="22"/>
      <w:lang w:val="en-US" w:eastAsia="en-GB"/>
    </w:rPr>
  </w:style>
  <w:style w:type="paragraph" w:customStyle="1" w:styleId="Separation">
    <w:name w:val="Separation"/>
    <w:basedOn w:val="10"/>
    <w:next w:val="a1"/>
    <w:uiPriority w:val="99"/>
    <w:qFormat/>
    <w:rsid w:val="00CE2A67"/>
    <w:pPr>
      <w:pBdr>
        <w:top w:val="none" w:sz="0" w:space="0" w:color="auto"/>
      </w:pBdr>
      <w:overflowPunct w:val="0"/>
      <w:autoSpaceDE w:val="0"/>
      <w:autoSpaceDN w:val="0"/>
      <w:adjustRightInd w:val="0"/>
      <w:textAlignment w:val="baseline"/>
    </w:pPr>
    <w:rPr>
      <w:rFonts w:eastAsia="Malgun Gothic"/>
      <w:b/>
      <w:color w:val="0000FF"/>
      <w:lang w:eastAsia="zh-CN"/>
    </w:rPr>
  </w:style>
  <w:style w:type="paragraph" w:customStyle="1" w:styleId="Note">
    <w:name w:val="Note"/>
    <w:basedOn w:val="a1"/>
    <w:uiPriority w:val="99"/>
    <w:qFormat/>
    <w:rsid w:val="00CE2A67"/>
    <w:pPr>
      <w:widowControl w:val="0"/>
      <w:overflowPunct w:val="0"/>
      <w:autoSpaceDE w:val="0"/>
      <w:autoSpaceDN w:val="0"/>
      <w:adjustRightInd w:val="0"/>
      <w:spacing w:after="0"/>
      <w:ind w:left="568" w:hanging="284"/>
      <w:jc w:val="both"/>
      <w:textAlignment w:val="baseline"/>
    </w:pPr>
    <w:rPr>
      <w:rFonts w:ascii="Calibri" w:eastAsia="MS Mincho" w:hAnsi="Calibri"/>
      <w:kern w:val="2"/>
      <w:sz w:val="21"/>
      <w:szCs w:val="22"/>
      <w:lang w:val="en-US" w:eastAsia="zh-CN"/>
    </w:rPr>
  </w:style>
  <w:style w:type="paragraph" w:customStyle="1" w:styleId="tabletext0">
    <w:name w:val="table text"/>
    <w:basedOn w:val="a1"/>
    <w:next w:val="a1"/>
    <w:uiPriority w:val="99"/>
    <w:qFormat/>
    <w:rsid w:val="00CE2A67"/>
    <w:pPr>
      <w:widowControl w:val="0"/>
      <w:overflowPunct w:val="0"/>
      <w:autoSpaceDE w:val="0"/>
      <w:autoSpaceDN w:val="0"/>
      <w:adjustRightInd w:val="0"/>
      <w:spacing w:after="0"/>
      <w:jc w:val="both"/>
      <w:textAlignment w:val="baseline"/>
    </w:pPr>
    <w:rPr>
      <w:rFonts w:ascii="Calibri" w:eastAsia="MS Mincho" w:hAnsi="Calibri"/>
      <w:i/>
      <w:kern w:val="2"/>
      <w:sz w:val="21"/>
      <w:szCs w:val="22"/>
      <w:lang w:val="en-US" w:eastAsia="zh-CN"/>
    </w:rPr>
  </w:style>
  <w:style w:type="paragraph" w:customStyle="1" w:styleId="Bullet">
    <w:name w:val="Bullet"/>
    <w:basedOn w:val="a1"/>
    <w:uiPriority w:val="99"/>
    <w:qFormat/>
    <w:rsid w:val="00CE2A67"/>
    <w:pPr>
      <w:widowControl w:val="0"/>
      <w:tabs>
        <w:tab w:val="left" w:pos="926"/>
      </w:tabs>
      <w:overflowPunct w:val="0"/>
      <w:autoSpaceDE w:val="0"/>
      <w:autoSpaceDN w:val="0"/>
      <w:adjustRightInd w:val="0"/>
      <w:spacing w:after="0"/>
      <w:ind w:left="926" w:hanging="360"/>
      <w:jc w:val="both"/>
      <w:textAlignment w:val="baseline"/>
    </w:pPr>
    <w:rPr>
      <w:rFonts w:ascii="Calibri" w:eastAsia="MS Mincho" w:hAnsi="Calibri"/>
      <w:kern w:val="2"/>
      <w:sz w:val="21"/>
      <w:szCs w:val="22"/>
      <w:lang w:val="en-US" w:eastAsia="zh-CN"/>
    </w:rPr>
  </w:style>
  <w:style w:type="paragraph" w:customStyle="1" w:styleId="TOC91">
    <w:name w:val="TOC 91"/>
    <w:basedOn w:val="80"/>
    <w:uiPriority w:val="99"/>
    <w:qFormat/>
    <w:rsid w:val="00CE2A67"/>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1"/>
    <w:next w:val="a1"/>
    <w:uiPriority w:val="99"/>
    <w:qFormat/>
    <w:rsid w:val="00CE2A67"/>
    <w:pPr>
      <w:widowControl w:val="0"/>
      <w:overflowPunct w:val="0"/>
      <w:autoSpaceDE w:val="0"/>
      <w:autoSpaceDN w:val="0"/>
      <w:adjustRightInd w:val="0"/>
      <w:spacing w:before="120" w:after="120"/>
      <w:jc w:val="both"/>
      <w:textAlignment w:val="baseline"/>
    </w:pPr>
    <w:rPr>
      <w:rFonts w:ascii="Calibri" w:eastAsia="MS Mincho" w:hAnsi="Calibri"/>
      <w:b/>
      <w:kern w:val="2"/>
      <w:sz w:val="21"/>
      <w:szCs w:val="22"/>
      <w:lang w:val="en-US" w:eastAsia="zh-CN"/>
    </w:rPr>
  </w:style>
  <w:style w:type="paragraph" w:customStyle="1" w:styleId="HE">
    <w:name w:val="HE"/>
    <w:basedOn w:val="a1"/>
    <w:uiPriority w:val="99"/>
    <w:qFormat/>
    <w:rsid w:val="00CE2A67"/>
    <w:pPr>
      <w:widowControl w:val="0"/>
      <w:overflowPunct w:val="0"/>
      <w:autoSpaceDE w:val="0"/>
      <w:autoSpaceDN w:val="0"/>
      <w:adjustRightInd w:val="0"/>
      <w:spacing w:after="0"/>
      <w:jc w:val="both"/>
      <w:textAlignment w:val="baseline"/>
    </w:pPr>
    <w:rPr>
      <w:rFonts w:ascii="Calibri" w:eastAsia="MS Mincho" w:hAnsi="Calibri"/>
      <w:b/>
      <w:kern w:val="2"/>
      <w:sz w:val="21"/>
      <w:szCs w:val="22"/>
      <w:lang w:val="en-US" w:eastAsia="zh-CN"/>
    </w:rPr>
  </w:style>
  <w:style w:type="paragraph" w:customStyle="1" w:styleId="HO">
    <w:name w:val="HO"/>
    <w:basedOn w:val="a1"/>
    <w:uiPriority w:val="99"/>
    <w:qFormat/>
    <w:rsid w:val="00CE2A67"/>
    <w:pPr>
      <w:widowControl w:val="0"/>
      <w:overflowPunct w:val="0"/>
      <w:autoSpaceDE w:val="0"/>
      <w:autoSpaceDN w:val="0"/>
      <w:adjustRightInd w:val="0"/>
      <w:spacing w:after="0"/>
      <w:jc w:val="right"/>
      <w:textAlignment w:val="baseline"/>
    </w:pPr>
    <w:rPr>
      <w:rFonts w:ascii="Calibri" w:eastAsia="MS Mincho" w:hAnsi="Calibri"/>
      <w:b/>
      <w:kern w:val="2"/>
      <w:sz w:val="21"/>
      <w:szCs w:val="22"/>
      <w:lang w:val="en-US" w:eastAsia="zh-CN"/>
    </w:rPr>
  </w:style>
  <w:style w:type="paragraph" w:customStyle="1" w:styleId="WP">
    <w:name w:val="WP"/>
    <w:basedOn w:val="a1"/>
    <w:uiPriority w:val="99"/>
    <w:qFormat/>
    <w:rsid w:val="00CE2A67"/>
    <w:pPr>
      <w:widowControl w:val="0"/>
      <w:overflowPunct w:val="0"/>
      <w:autoSpaceDE w:val="0"/>
      <w:autoSpaceDN w:val="0"/>
      <w:adjustRightInd w:val="0"/>
      <w:spacing w:after="0"/>
      <w:jc w:val="both"/>
      <w:textAlignment w:val="baseline"/>
    </w:pPr>
    <w:rPr>
      <w:rFonts w:ascii="Calibri" w:eastAsia="MS Mincho" w:hAnsi="Calibri"/>
      <w:kern w:val="2"/>
      <w:sz w:val="21"/>
      <w:szCs w:val="22"/>
      <w:lang w:val="en-US" w:eastAsia="zh-CN"/>
    </w:rPr>
  </w:style>
  <w:style w:type="paragraph" w:customStyle="1" w:styleId="ZK">
    <w:name w:val="ZK"/>
    <w:uiPriority w:val="99"/>
    <w:qFormat/>
    <w:rsid w:val="00CE2A67"/>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CE2A67"/>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CE2A67"/>
    <w:pPr>
      <w:tabs>
        <w:tab w:val="center" w:pos="4678"/>
        <w:tab w:val="right" w:pos="9356"/>
      </w:tabs>
      <w:overflowPunct w:val="0"/>
      <w:autoSpaceDE w:val="0"/>
      <w:autoSpaceDN w:val="0"/>
      <w:adjustRightInd w:val="0"/>
      <w:jc w:val="both"/>
    </w:pPr>
    <w:rPr>
      <w:rFonts w:ascii="Times New Roman" w:eastAsia="MS Mincho" w:hAnsi="Times New Roman" w:cs="Arial"/>
      <w:b w:val="0"/>
      <w:i w:val="0"/>
      <w:sz w:val="20"/>
      <w:lang w:val="en-US" w:eastAsia="en-GB"/>
    </w:rPr>
  </w:style>
  <w:style w:type="paragraph" w:customStyle="1" w:styleId="Para1">
    <w:name w:val="Para1"/>
    <w:basedOn w:val="a1"/>
    <w:uiPriority w:val="99"/>
    <w:qFormat/>
    <w:rsid w:val="00CE2A67"/>
    <w:pPr>
      <w:widowControl w:val="0"/>
      <w:overflowPunct w:val="0"/>
      <w:autoSpaceDE w:val="0"/>
      <w:autoSpaceDN w:val="0"/>
      <w:adjustRightInd w:val="0"/>
      <w:spacing w:before="120" w:after="120"/>
      <w:jc w:val="both"/>
      <w:textAlignment w:val="baseline"/>
    </w:pPr>
    <w:rPr>
      <w:rFonts w:ascii="Calibri" w:eastAsia="MS Mincho" w:hAnsi="Calibri"/>
      <w:kern w:val="2"/>
      <w:sz w:val="21"/>
      <w:szCs w:val="22"/>
      <w:lang w:val="en-US" w:eastAsia="zh-CN"/>
    </w:rPr>
  </w:style>
  <w:style w:type="paragraph" w:customStyle="1" w:styleId="Teststep">
    <w:name w:val="Test step"/>
    <w:basedOn w:val="a1"/>
    <w:uiPriority w:val="99"/>
    <w:qFormat/>
    <w:rsid w:val="00CE2A67"/>
    <w:pPr>
      <w:widowControl w:val="0"/>
      <w:tabs>
        <w:tab w:val="left" w:pos="720"/>
      </w:tabs>
      <w:overflowPunct w:val="0"/>
      <w:autoSpaceDE w:val="0"/>
      <w:autoSpaceDN w:val="0"/>
      <w:adjustRightInd w:val="0"/>
      <w:spacing w:after="0"/>
      <w:ind w:left="720" w:hanging="720"/>
      <w:jc w:val="both"/>
      <w:textAlignment w:val="baseline"/>
    </w:pPr>
    <w:rPr>
      <w:rFonts w:ascii="Calibri" w:eastAsia="MS Mincho" w:hAnsi="Calibri"/>
      <w:kern w:val="2"/>
      <w:sz w:val="21"/>
      <w:szCs w:val="22"/>
      <w:lang w:val="en-US" w:eastAsia="zh-CN"/>
    </w:rPr>
  </w:style>
  <w:style w:type="paragraph" w:customStyle="1" w:styleId="TableTitle">
    <w:name w:val="TableTitle"/>
    <w:basedOn w:val="a1"/>
    <w:uiPriority w:val="99"/>
    <w:qFormat/>
    <w:rsid w:val="00CE2A67"/>
    <w:pPr>
      <w:keepNext/>
      <w:keepLines/>
      <w:widowControl w:val="0"/>
      <w:overflowPunct w:val="0"/>
      <w:autoSpaceDE w:val="0"/>
      <w:autoSpaceDN w:val="0"/>
      <w:adjustRightInd w:val="0"/>
      <w:spacing w:after="60"/>
      <w:ind w:left="210"/>
      <w:jc w:val="center"/>
      <w:textAlignment w:val="baseline"/>
    </w:pPr>
    <w:rPr>
      <w:rFonts w:ascii="CG Times (WN)" w:eastAsia="MS Mincho" w:hAnsi="CG Times (WN)"/>
      <w:b/>
      <w:kern w:val="2"/>
      <w:sz w:val="21"/>
      <w:szCs w:val="22"/>
      <w:lang w:val="en-US" w:eastAsia="zh-CN"/>
    </w:rPr>
  </w:style>
  <w:style w:type="paragraph" w:customStyle="1" w:styleId="TableofFigures1">
    <w:name w:val="Table of Figures1"/>
    <w:basedOn w:val="a1"/>
    <w:next w:val="a1"/>
    <w:uiPriority w:val="99"/>
    <w:qFormat/>
    <w:rsid w:val="00CE2A67"/>
    <w:pPr>
      <w:widowControl w:val="0"/>
      <w:overflowPunct w:val="0"/>
      <w:autoSpaceDE w:val="0"/>
      <w:autoSpaceDN w:val="0"/>
      <w:adjustRightInd w:val="0"/>
      <w:spacing w:after="0"/>
      <w:ind w:left="400" w:hanging="400"/>
      <w:jc w:val="center"/>
      <w:textAlignment w:val="baseline"/>
    </w:pPr>
    <w:rPr>
      <w:rFonts w:ascii="Calibri" w:eastAsia="MS Mincho" w:hAnsi="Calibri"/>
      <w:b/>
      <w:kern w:val="2"/>
      <w:sz w:val="21"/>
      <w:szCs w:val="22"/>
      <w:lang w:val="en-US" w:eastAsia="zh-CN"/>
    </w:rPr>
  </w:style>
  <w:style w:type="paragraph" w:customStyle="1" w:styleId="table">
    <w:name w:val="table"/>
    <w:basedOn w:val="a1"/>
    <w:next w:val="a1"/>
    <w:uiPriority w:val="99"/>
    <w:qFormat/>
    <w:rsid w:val="00CE2A67"/>
    <w:pPr>
      <w:widowControl w:val="0"/>
      <w:overflowPunct w:val="0"/>
      <w:autoSpaceDE w:val="0"/>
      <w:autoSpaceDN w:val="0"/>
      <w:adjustRightInd w:val="0"/>
      <w:spacing w:after="0"/>
      <w:jc w:val="center"/>
      <w:textAlignment w:val="baseline"/>
    </w:pPr>
    <w:rPr>
      <w:rFonts w:ascii="Calibri" w:eastAsia="MS Mincho" w:hAnsi="Calibri"/>
      <w:kern w:val="2"/>
      <w:sz w:val="21"/>
      <w:szCs w:val="22"/>
      <w:lang w:val="en-US" w:eastAsia="zh-CN"/>
    </w:rPr>
  </w:style>
  <w:style w:type="paragraph" w:customStyle="1" w:styleId="Copyright">
    <w:name w:val="Copyright"/>
    <w:basedOn w:val="a1"/>
    <w:uiPriority w:val="99"/>
    <w:qFormat/>
    <w:rsid w:val="00CE2A67"/>
    <w:pPr>
      <w:widowControl w:val="0"/>
      <w:overflowPunct w:val="0"/>
      <w:autoSpaceDE w:val="0"/>
      <w:autoSpaceDN w:val="0"/>
      <w:adjustRightInd w:val="0"/>
      <w:spacing w:after="0"/>
      <w:jc w:val="center"/>
      <w:textAlignment w:val="baseline"/>
    </w:pPr>
    <w:rPr>
      <w:rFonts w:ascii="Arial" w:eastAsia="MS Mincho" w:hAnsi="Arial"/>
      <w:b/>
      <w:kern w:val="2"/>
      <w:sz w:val="16"/>
      <w:szCs w:val="22"/>
      <w:lang w:val="en-US" w:eastAsia="zh-CN"/>
    </w:rPr>
  </w:style>
  <w:style w:type="paragraph" w:customStyle="1" w:styleId="Tdoctable">
    <w:name w:val="Tdoc_table"/>
    <w:uiPriority w:val="99"/>
    <w:qFormat/>
    <w:rsid w:val="00CE2A67"/>
    <w:pPr>
      <w:ind w:left="244" w:hanging="244"/>
    </w:pPr>
    <w:rPr>
      <w:rFonts w:ascii="Arial" w:eastAsia="MS Mincho" w:hAnsi="Arial"/>
      <w:color w:val="000000"/>
      <w:lang w:val="en-GB" w:eastAsia="en-US"/>
    </w:rPr>
  </w:style>
  <w:style w:type="paragraph" w:customStyle="1" w:styleId="TitleText">
    <w:name w:val="Title Text"/>
    <w:basedOn w:val="a1"/>
    <w:next w:val="a1"/>
    <w:uiPriority w:val="99"/>
    <w:qFormat/>
    <w:rsid w:val="00CE2A67"/>
    <w:pPr>
      <w:widowControl w:val="0"/>
      <w:overflowPunct w:val="0"/>
      <w:autoSpaceDE w:val="0"/>
      <w:autoSpaceDN w:val="0"/>
      <w:adjustRightInd w:val="0"/>
      <w:spacing w:after="220"/>
      <w:jc w:val="both"/>
      <w:textAlignment w:val="baseline"/>
    </w:pPr>
    <w:rPr>
      <w:rFonts w:ascii="Calibri" w:eastAsia="MS Mincho" w:hAnsi="Calibri"/>
      <w:b/>
      <w:kern w:val="2"/>
      <w:sz w:val="21"/>
      <w:szCs w:val="22"/>
      <w:lang w:val="en-US" w:eastAsia="zh-CN"/>
    </w:rPr>
  </w:style>
  <w:style w:type="paragraph" w:customStyle="1" w:styleId="Bullets">
    <w:name w:val="Bullets"/>
    <w:basedOn w:val="a1"/>
    <w:uiPriority w:val="99"/>
    <w:qFormat/>
    <w:rsid w:val="00CE2A67"/>
    <w:pPr>
      <w:widowControl w:val="0"/>
      <w:overflowPunct w:val="0"/>
      <w:autoSpaceDE w:val="0"/>
      <w:autoSpaceDN w:val="0"/>
      <w:adjustRightInd w:val="0"/>
      <w:spacing w:after="120"/>
      <w:ind w:left="283" w:hanging="283"/>
      <w:jc w:val="both"/>
      <w:textAlignment w:val="baseline"/>
    </w:pPr>
    <w:rPr>
      <w:rFonts w:ascii="CG Times (WN)" w:eastAsia="MS Mincho" w:hAnsi="CG Times (WN)"/>
      <w:kern w:val="2"/>
      <w:sz w:val="21"/>
      <w:szCs w:val="22"/>
      <w:lang w:val="en-US" w:eastAsia="de-DE"/>
    </w:rPr>
  </w:style>
  <w:style w:type="paragraph" w:customStyle="1" w:styleId="tal0">
    <w:name w:val="tal"/>
    <w:basedOn w:val="a1"/>
    <w:uiPriority w:val="99"/>
    <w:qFormat/>
    <w:rsid w:val="00CE2A67"/>
    <w:pPr>
      <w:widowControl w:val="0"/>
      <w:overflowPunct w:val="0"/>
      <w:autoSpaceDE w:val="0"/>
      <w:autoSpaceDN w:val="0"/>
      <w:adjustRightInd w:val="0"/>
      <w:spacing w:before="100" w:beforeAutospacing="1" w:after="100" w:afterAutospacing="1"/>
      <w:jc w:val="both"/>
      <w:textAlignment w:val="baseline"/>
    </w:pPr>
    <w:rPr>
      <w:rFonts w:ascii="宋体" w:hAnsi="宋体" w:cs="宋体"/>
      <w:kern w:val="2"/>
      <w:sz w:val="24"/>
      <w:szCs w:val="22"/>
      <w:lang w:val="en-US" w:eastAsia="zh-CN"/>
    </w:rPr>
  </w:style>
  <w:style w:type="paragraph" w:customStyle="1" w:styleId="afff3">
    <w:name w:val="수정"/>
    <w:uiPriority w:val="99"/>
    <w:semiHidden/>
    <w:qFormat/>
    <w:rsid w:val="00CE2A67"/>
    <w:rPr>
      <w:rFonts w:ascii="Times New Roman" w:eastAsia="Batang" w:hAnsi="Times New Roman"/>
      <w:lang w:val="en-GB" w:eastAsia="en-US"/>
    </w:rPr>
  </w:style>
  <w:style w:type="paragraph" w:customStyle="1" w:styleId="13">
    <w:name w:val="修订1"/>
    <w:uiPriority w:val="99"/>
    <w:qFormat/>
    <w:rsid w:val="00CE2A67"/>
    <w:rPr>
      <w:rFonts w:ascii="Times New Roman" w:eastAsia="Batang" w:hAnsi="Times New Roman"/>
      <w:lang w:val="en-GB" w:eastAsia="en-US"/>
    </w:rPr>
  </w:style>
  <w:style w:type="paragraph" w:customStyle="1" w:styleId="14">
    <w:name w:val="変更箇所1"/>
    <w:uiPriority w:val="99"/>
    <w:semiHidden/>
    <w:qFormat/>
    <w:rsid w:val="00CE2A67"/>
    <w:rPr>
      <w:rFonts w:ascii="Times New Roman" w:eastAsia="MS Mincho" w:hAnsi="Times New Roman"/>
      <w:lang w:val="en-GB" w:eastAsia="en-US"/>
    </w:rPr>
  </w:style>
  <w:style w:type="paragraph" w:customStyle="1" w:styleId="NB2">
    <w:name w:val="NB2"/>
    <w:basedOn w:val="ZG"/>
    <w:uiPriority w:val="99"/>
    <w:qFormat/>
    <w:rsid w:val="00CE2A67"/>
    <w:pPr>
      <w:framePr w:wrap="notBeside"/>
      <w:overflowPunct w:val="0"/>
      <w:autoSpaceDE w:val="0"/>
      <w:autoSpaceDN w:val="0"/>
      <w:adjustRightInd w:val="0"/>
      <w:textAlignment w:val="baseline"/>
    </w:pPr>
    <w:rPr>
      <w:rFonts w:eastAsia="Yu Mincho"/>
      <w:lang w:val="en-US" w:eastAsia="ko-KR"/>
    </w:rPr>
  </w:style>
  <w:style w:type="paragraph" w:customStyle="1" w:styleId="tableentry">
    <w:name w:val="table entry"/>
    <w:basedOn w:val="a1"/>
    <w:uiPriority w:val="99"/>
    <w:qFormat/>
    <w:rsid w:val="00CE2A67"/>
    <w:pPr>
      <w:keepNext/>
      <w:widowControl w:val="0"/>
      <w:overflowPunct w:val="0"/>
      <w:autoSpaceDE w:val="0"/>
      <w:autoSpaceDN w:val="0"/>
      <w:adjustRightInd w:val="0"/>
      <w:spacing w:before="60" w:after="60"/>
      <w:jc w:val="both"/>
      <w:textAlignment w:val="baseline"/>
    </w:pPr>
    <w:rPr>
      <w:rFonts w:ascii="Bookman Old Style" w:hAnsi="Bookman Old Style"/>
      <w:kern w:val="2"/>
      <w:sz w:val="21"/>
      <w:szCs w:val="22"/>
      <w:lang w:val="en-US" w:eastAsia="ko-KR"/>
    </w:rPr>
  </w:style>
  <w:style w:type="paragraph" w:customStyle="1" w:styleId="TOC92">
    <w:name w:val="TOC 92"/>
    <w:basedOn w:val="80"/>
    <w:uiPriority w:val="99"/>
    <w:qFormat/>
    <w:rsid w:val="00CE2A67"/>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uiPriority w:val="99"/>
    <w:qFormat/>
    <w:rsid w:val="00CE2A67"/>
    <w:pPr>
      <w:widowControl w:val="0"/>
      <w:overflowPunct w:val="0"/>
      <w:autoSpaceDE w:val="0"/>
      <w:autoSpaceDN w:val="0"/>
      <w:adjustRightInd w:val="0"/>
      <w:spacing w:before="120" w:after="120"/>
      <w:jc w:val="both"/>
      <w:textAlignment w:val="baseline"/>
    </w:pPr>
    <w:rPr>
      <w:rFonts w:ascii="Calibri" w:eastAsia="MS Mincho" w:hAnsi="Calibri"/>
      <w:b/>
      <w:kern w:val="2"/>
      <w:sz w:val="21"/>
      <w:szCs w:val="22"/>
      <w:lang w:val="en-US" w:eastAsia="zh-CN"/>
    </w:rPr>
  </w:style>
  <w:style w:type="paragraph" w:customStyle="1" w:styleId="TableofFigures2">
    <w:name w:val="Table of Figures2"/>
    <w:basedOn w:val="a1"/>
    <w:next w:val="a1"/>
    <w:uiPriority w:val="99"/>
    <w:qFormat/>
    <w:rsid w:val="00CE2A67"/>
    <w:pPr>
      <w:widowControl w:val="0"/>
      <w:overflowPunct w:val="0"/>
      <w:autoSpaceDE w:val="0"/>
      <w:autoSpaceDN w:val="0"/>
      <w:adjustRightInd w:val="0"/>
      <w:spacing w:after="0"/>
      <w:ind w:left="400" w:hanging="400"/>
      <w:jc w:val="center"/>
      <w:textAlignment w:val="baseline"/>
    </w:pPr>
    <w:rPr>
      <w:rFonts w:ascii="Calibri" w:eastAsia="MS Mincho" w:hAnsi="Calibri"/>
      <w:b/>
      <w:kern w:val="2"/>
      <w:sz w:val="21"/>
      <w:szCs w:val="22"/>
      <w:lang w:val="en-US" w:eastAsia="zh-CN"/>
    </w:rPr>
  </w:style>
  <w:style w:type="paragraph" w:customStyle="1" w:styleId="TOC93">
    <w:name w:val="TOC 93"/>
    <w:basedOn w:val="80"/>
    <w:uiPriority w:val="99"/>
    <w:qFormat/>
    <w:rsid w:val="00CE2A67"/>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uiPriority w:val="99"/>
    <w:qFormat/>
    <w:rsid w:val="00CE2A67"/>
    <w:pPr>
      <w:widowControl w:val="0"/>
      <w:overflowPunct w:val="0"/>
      <w:autoSpaceDE w:val="0"/>
      <w:autoSpaceDN w:val="0"/>
      <w:adjustRightInd w:val="0"/>
      <w:spacing w:before="120" w:after="120"/>
      <w:jc w:val="both"/>
      <w:textAlignment w:val="baseline"/>
    </w:pPr>
    <w:rPr>
      <w:rFonts w:ascii="Calibri" w:eastAsia="MS Mincho" w:hAnsi="Calibri"/>
      <w:b/>
      <w:kern w:val="2"/>
      <w:sz w:val="21"/>
      <w:szCs w:val="22"/>
      <w:lang w:val="en-US" w:eastAsia="zh-CN"/>
    </w:rPr>
  </w:style>
  <w:style w:type="paragraph" w:customStyle="1" w:styleId="TableofFigures3">
    <w:name w:val="Table of Figures3"/>
    <w:basedOn w:val="a1"/>
    <w:next w:val="a1"/>
    <w:uiPriority w:val="99"/>
    <w:qFormat/>
    <w:rsid w:val="00CE2A67"/>
    <w:pPr>
      <w:widowControl w:val="0"/>
      <w:overflowPunct w:val="0"/>
      <w:autoSpaceDE w:val="0"/>
      <w:autoSpaceDN w:val="0"/>
      <w:adjustRightInd w:val="0"/>
      <w:spacing w:after="0"/>
      <w:ind w:left="400" w:hanging="400"/>
      <w:jc w:val="center"/>
      <w:textAlignment w:val="baseline"/>
    </w:pPr>
    <w:rPr>
      <w:rFonts w:ascii="Calibri" w:eastAsia="MS Mincho" w:hAnsi="Calibri"/>
      <w:b/>
      <w:kern w:val="2"/>
      <w:sz w:val="21"/>
      <w:szCs w:val="22"/>
      <w:lang w:val="en-US" w:eastAsia="zh-CN"/>
    </w:rPr>
  </w:style>
  <w:style w:type="paragraph" w:customStyle="1" w:styleId="Default">
    <w:name w:val="Default"/>
    <w:uiPriority w:val="99"/>
    <w:qFormat/>
    <w:rsid w:val="00CE2A67"/>
    <w:pPr>
      <w:autoSpaceDE w:val="0"/>
      <w:autoSpaceDN w:val="0"/>
      <w:adjustRightInd w:val="0"/>
    </w:pPr>
    <w:rPr>
      <w:rFonts w:ascii="Arial" w:hAnsi="Arial" w:cs="Arial"/>
      <w:color w:val="000000"/>
      <w:sz w:val="24"/>
      <w:szCs w:val="24"/>
      <w:lang w:val="fi-FI" w:eastAsia="fi-FI"/>
    </w:rPr>
  </w:style>
  <w:style w:type="character" w:styleId="afff4">
    <w:name w:val="Placeholder Text"/>
    <w:uiPriority w:val="99"/>
    <w:qFormat/>
    <w:rsid w:val="00CE2A67"/>
    <w:rPr>
      <w:color w:val="808080"/>
    </w:rPr>
  </w:style>
  <w:style w:type="character" w:customStyle="1" w:styleId="IntenseEmphasis1">
    <w:name w:val="Intense Emphasis1"/>
    <w:uiPriority w:val="21"/>
    <w:qFormat/>
    <w:rsid w:val="00CE2A67"/>
    <w:rPr>
      <w:b/>
      <w:bCs/>
      <w:i/>
      <w:iCs/>
      <w:color w:val="4F81BD"/>
    </w:rPr>
  </w:style>
  <w:style w:type="character" w:customStyle="1" w:styleId="B1Char1">
    <w:name w:val="B1 Char1"/>
    <w:qFormat/>
    <w:rsid w:val="00CE2A67"/>
    <w:rPr>
      <w:lang w:eastAsia="en-US"/>
    </w:rPr>
  </w:style>
  <w:style w:type="character" w:customStyle="1" w:styleId="TALCar">
    <w:name w:val="TAL Car"/>
    <w:qFormat/>
    <w:rsid w:val="00CE2A67"/>
    <w:rPr>
      <w:rFonts w:ascii="Arial" w:hAnsi="Arial" w:cs="Arial" w:hint="default"/>
      <w:sz w:val="18"/>
      <w:lang w:val="en-GB" w:eastAsia="en-US" w:bidi="ar-SA"/>
    </w:rPr>
  </w:style>
  <w:style w:type="character" w:customStyle="1" w:styleId="EXChar">
    <w:name w:val="EX Char"/>
    <w:qFormat/>
    <w:rsid w:val="00CE2A67"/>
    <w:rPr>
      <w:rFonts w:ascii="Times New Roman" w:hAnsi="Times New Roman" w:cs="Times New Roman" w:hint="default"/>
      <w:lang w:val="en-GB"/>
    </w:rPr>
  </w:style>
  <w:style w:type="character" w:customStyle="1" w:styleId="msoins0">
    <w:name w:val="msoins"/>
    <w:qFormat/>
    <w:rsid w:val="00CE2A67"/>
  </w:style>
  <w:style w:type="character" w:customStyle="1" w:styleId="TACCar">
    <w:name w:val="TAC Car"/>
    <w:qFormat/>
    <w:rsid w:val="00CE2A67"/>
    <w:rPr>
      <w:rFonts w:ascii="Arial" w:eastAsia="Times New Roman" w:hAnsi="Arial" w:cs="Arial" w:hint="default"/>
      <w:sz w:val="18"/>
      <w:lang w:val="en-GB" w:eastAsia="en-US" w:bidi="ar-SA"/>
    </w:rPr>
  </w:style>
  <w:style w:type="character" w:customStyle="1" w:styleId="TAL1">
    <w:name w:val="TAL (文字)"/>
    <w:qFormat/>
    <w:rsid w:val="00CE2A67"/>
    <w:rPr>
      <w:rFonts w:ascii="Arial" w:hAnsi="Arial" w:cs="Arial" w:hint="default"/>
      <w:sz w:val="18"/>
      <w:lang w:val="en-GB"/>
    </w:rPr>
  </w:style>
  <w:style w:type="character" w:customStyle="1" w:styleId="EditorsNoteCarCar">
    <w:name w:val="Editor's Note Car Car"/>
    <w:link w:val="EditorsNote"/>
    <w:qFormat/>
    <w:locked/>
    <w:rsid w:val="00CE2A67"/>
    <w:rPr>
      <w:rFonts w:ascii="Times New Roman" w:hAnsi="Times New Roman"/>
      <w:color w:val="FF0000"/>
      <w:lang w:val="en-GB" w:eastAsia="en-US"/>
    </w:rPr>
  </w:style>
  <w:style w:type="character" w:customStyle="1" w:styleId="M5Char">
    <w:name w:val="M5 Char"/>
    <w:aliases w:val="h5 Char,Heading5 Char,Head5 Char,H5 Char,mh2 Char,Module heading 2 Char,heading 8 Char,Numbered Sub-list Char Char,Numbered Sub-list Char,Heading 81 Char Char,5 Char,h5 Char3,Heading 81 Char1,标题 81 Char1,Heading 811 Char1,5 Char Char"/>
    <w:qFormat/>
    <w:rsid w:val="00CE2A67"/>
    <w:rPr>
      <w:rFonts w:ascii="Arial" w:hAnsi="Arial" w:cs="Arial" w:hint="default"/>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CE2A67"/>
    <w:rPr>
      <w:b/>
      <w:lang w:val="en-GB" w:eastAsia="en-US" w:bidi="ar-SA"/>
    </w:rPr>
  </w:style>
  <w:style w:type="character" w:customStyle="1" w:styleId="HeadingChar">
    <w:name w:val="Heading Char"/>
    <w:qFormat/>
    <w:rsid w:val="00CE2A67"/>
    <w:rPr>
      <w:rFonts w:ascii="Arial" w:eastAsia="宋体" w:hAnsi="Arial" w:cs="Arial" w:hint="default"/>
      <w:b/>
      <w:sz w:val="22"/>
    </w:rPr>
  </w:style>
  <w:style w:type="character" w:customStyle="1" w:styleId="EditorsNoteChar">
    <w:name w:val="Editor's Note Char"/>
    <w:qFormat/>
    <w:rsid w:val="00CE2A67"/>
    <w:rPr>
      <w:rFonts w:ascii="Times New Roman" w:hAnsi="Times New Roman" w:cs="Times New Roman" w:hint="default"/>
      <w:color w:val="FF0000"/>
      <w:lang w:val="en-GB" w:eastAsia="en-US"/>
    </w:rPr>
  </w:style>
  <w:style w:type="character" w:customStyle="1" w:styleId="UnresolvedMention111">
    <w:name w:val="Unresolved Mention111"/>
    <w:uiPriority w:val="99"/>
    <w:qFormat/>
    <w:rsid w:val="00CE2A67"/>
    <w:rPr>
      <w:color w:val="808080"/>
      <w:shd w:val="clear" w:color="auto" w:fill="E6E6E6"/>
    </w:rPr>
  </w:style>
  <w:style w:type="table" w:customStyle="1" w:styleId="TableGrid1">
    <w:name w:val="Table Grid1"/>
    <w:basedOn w:val="a3"/>
    <w:qFormat/>
    <w:rsid w:val="00CE2A67"/>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CE2A67"/>
    <w:rPr>
      <w:rFonts w:ascii="Times New Roman" w:eastAsia="MS Mincho" w:hAnsi="Times New Roman"/>
    </w:rPr>
    <w:tblPr/>
  </w:style>
  <w:style w:type="table" w:customStyle="1" w:styleId="Tabellengitternetz1">
    <w:name w:val="Tabellengitternetz1"/>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qFormat/>
    <w:rsid w:val="00CE2A67"/>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qFormat/>
    <w:rsid w:val="00CE2A67"/>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qFormat/>
    <w:rsid w:val="00CE2A67"/>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qFormat/>
    <w:rsid w:val="00CE2A67"/>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CE2A67"/>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CE2A6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qFormat/>
    <w:rsid w:val="00CE2A67"/>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CE2A67"/>
    <w:rPr>
      <w:rFonts w:ascii="Times New Roman" w:eastAsia="MS Mincho" w:hAnsi="Times New Roman"/>
    </w:rPr>
    <w:tblPr/>
  </w:style>
  <w:style w:type="table" w:customStyle="1" w:styleId="Tabellengitternetz11">
    <w:name w:val="Tabellengitternetz11"/>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CE2A67"/>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CE2A67"/>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qFormat/>
    <w:rsid w:val="00CE2A67"/>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CE2A67"/>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CE2A67"/>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uiPriority w:val="99"/>
    <w:qFormat/>
    <w:rsid w:val="00CE2A67"/>
    <w:pPr>
      <w:tabs>
        <w:tab w:val="left" w:pos="360"/>
      </w:tabs>
      <w:ind w:left="360" w:hanging="360"/>
    </w:pPr>
  </w:style>
  <w:style w:type="character" w:customStyle="1" w:styleId="Heading1Char4">
    <w:name w:val="Heading 1 Char4"/>
    <w:uiPriority w:val="99"/>
    <w:qFormat/>
    <w:rsid w:val="00CE2A67"/>
    <w:rPr>
      <w:rFonts w:ascii="Arial" w:hAnsi="Arial"/>
      <w:sz w:val="36"/>
      <w:lang w:val="en-GB" w:eastAsia="en-US"/>
    </w:rPr>
  </w:style>
  <w:style w:type="character" w:customStyle="1" w:styleId="B3Char">
    <w:name w:val="B3 Char"/>
    <w:qFormat/>
    <w:locked/>
    <w:rsid w:val="00CE2A67"/>
    <w:rPr>
      <w:rFonts w:ascii="Times New Roman" w:hAnsi="Times New Roman"/>
      <w:lang w:val="en-GB" w:eastAsia="en-US"/>
    </w:rPr>
  </w:style>
  <w:style w:type="character" w:customStyle="1" w:styleId="1Char1">
    <w:name w:val="标题 1 Char1"/>
    <w:qFormat/>
    <w:rsid w:val="00CE2A67"/>
    <w:rPr>
      <w:rFonts w:ascii="Arial" w:hAnsi="Arial" w:cs="Arial" w:hint="default"/>
      <w:sz w:val="36"/>
      <w:lang w:val="en-GB" w:eastAsia="en-US" w:bidi="ar-SA"/>
    </w:rPr>
  </w:style>
  <w:style w:type="character" w:customStyle="1" w:styleId="2Char10">
    <w:name w:val="标题 2 Char1"/>
    <w:qFormat/>
    <w:rsid w:val="00CE2A67"/>
    <w:rPr>
      <w:rFonts w:ascii="Arial" w:hAnsi="Arial" w:cs="Arial" w:hint="default"/>
      <w:sz w:val="32"/>
      <w:lang w:val="en-GB" w:eastAsia="en-US" w:bidi="ar-SA"/>
    </w:rPr>
  </w:style>
  <w:style w:type="character" w:customStyle="1" w:styleId="3Char10">
    <w:name w:val="标题 3 Char1"/>
    <w:qFormat/>
    <w:rsid w:val="00CE2A67"/>
    <w:rPr>
      <w:rFonts w:ascii="Arial" w:eastAsia="MS Mincho" w:hAnsi="Arial" w:cs="Arial" w:hint="default"/>
      <w:sz w:val="28"/>
      <w:lang w:val="en-GB" w:eastAsia="en-US" w:bidi="ar-SA"/>
    </w:rPr>
  </w:style>
  <w:style w:type="character" w:customStyle="1" w:styleId="4Char1">
    <w:name w:val="标题 4 Char1"/>
    <w:qFormat/>
    <w:rsid w:val="00CE2A67"/>
    <w:rPr>
      <w:rFonts w:ascii="Arial" w:eastAsia="MS Mincho" w:hAnsi="Arial" w:cs="Arial" w:hint="default"/>
      <w:sz w:val="24"/>
      <w:lang w:val="en-GB" w:eastAsia="en-US" w:bidi="ar-SA"/>
    </w:rPr>
  </w:style>
  <w:style w:type="character" w:customStyle="1" w:styleId="5Char1">
    <w:name w:val="标题 5 Char1"/>
    <w:qFormat/>
    <w:rsid w:val="00CE2A67"/>
    <w:rPr>
      <w:rFonts w:ascii="Arial" w:eastAsia="MS Mincho" w:hAnsi="Arial" w:cs="Arial" w:hint="default"/>
      <w:sz w:val="22"/>
      <w:lang w:val="en-GB" w:eastAsia="en-US" w:bidi="ar-SA"/>
    </w:rPr>
  </w:style>
  <w:style w:type="character" w:customStyle="1" w:styleId="BodyTextChar2">
    <w:name w:val="Body Text Char2"/>
    <w:uiPriority w:val="99"/>
    <w:qFormat/>
    <w:locked/>
    <w:rsid w:val="00CE2A67"/>
    <w:rPr>
      <w:lang w:eastAsia="ja-JP"/>
    </w:rPr>
  </w:style>
  <w:style w:type="character" w:customStyle="1" w:styleId="Char12">
    <w:name w:val="正文文本 Char1"/>
    <w:qFormat/>
    <w:rsid w:val="00CE2A67"/>
    <w:rPr>
      <w:rFonts w:ascii="Times New Roman" w:hAnsi="Times New Roman"/>
      <w:lang w:val="en-GB" w:eastAsia="en-US"/>
    </w:rPr>
  </w:style>
  <w:style w:type="paragraph" w:styleId="afff5">
    <w:name w:val="No Spacing"/>
    <w:uiPriority w:val="1"/>
    <w:qFormat/>
    <w:rsid w:val="00CE2A67"/>
    <w:rPr>
      <w:rFonts w:ascii="Times New Roman" w:eastAsia="Times New Roman" w:hAnsi="Times New Roman"/>
      <w:lang w:val="en-GB" w:eastAsia="en-US"/>
    </w:rPr>
  </w:style>
  <w:style w:type="paragraph" w:customStyle="1" w:styleId="CharCharCharCharChar">
    <w:name w:val="Char Char Char Char Char"/>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0">
    <w:name w:val="(文字) (文字)1 Char (文字) (文字)"/>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uiPriority w:val="99"/>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uiPriority w:val="99"/>
    <w:qFormat/>
    <w:rsid w:val="00CE2A6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qFormat/>
    <w:rsid w:val="00CE2A67"/>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f6">
    <w:name w:val="(文字) (文字)"/>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a">
    <w:name w:val="(文字) (文字)2"/>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7">
    <w:name w:val="(文字) (文字)3"/>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5">
    <w:name w:val="(文字) (文字)4"/>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5">
    <w:name w:val="(文字) (文字)1"/>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utoCorrect">
    <w:name w:val="AutoCorrect"/>
    <w:uiPriority w:val="99"/>
    <w:qFormat/>
    <w:rsid w:val="00CE2A67"/>
    <w:rPr>
      <w:rFonts w:ascii="Times New Roman" w:eastAsia="Malgun Gothic" w:hAnsi="Times New Roman"/>
      <w:sz w:val="24"/>
      <w:szCs w:val="24"/>
      <w:lang w:val="en-GB" w:eastAsia="ko-KR"/>
    </w:rPr>
  </w:style>
  <w:style w:type="paragraph" w:customStyle="1" w:styleId="-PAGE-">
    <w:name w:val="- PAGE -"/>
    <w:uiPriority w:val="99"/>
    <w:qFormat/>
    <w:rsid w:val="00CE2A67"/>
    <w:rPr>
      <w:rFonts w:ascii="Times New Roman" w:eastAsia="Malgun Gothic" w:hAnsi="Times New Roman"/>
      <w:sz w:val="24"/>
      <w:szCs w:val="24"/>
      <w:lang w:val="en-GB" w:eastAsia="ko-KR"/>
    </w:rPr>
  </w:style>
  <w:style w:type="paragraph" w:customStyle="1" w:styleId="PageXofY">
    <w:name w:val="Page X of Y"/>
    <w:uiPriority w:val="99"/>
    <w:qFormat/>
    <w:rsid w:val="00CE2A67"/>
    <w:rPr>
      <w:rFonts w:ascii="Times New Roman" w:eastAsia="Malgun Gothic" w:hAnsi="Times New Roman"/>
      <w:sz w:val="24"/>
      <w:szCs w:val="24"/>
      <w:lang w:val="en-GB" w:eastAsia="ko-KR"/>
    </w:rPr>
  </w:style>
  <w:style w:type="paragraph" w:customStyle="1" w:styleId="Createdby">
    <w:name w:val="Created by"/>
    <w:uiPriority w:val="99"/>
    <w:qFormat/>
    <w:rsid w:val="00CE2A67"/>
    <w:rPr>
      <w:rFonts w:ascii="Times New Roman" w:eastAsia="Malgun Gothic" w:hAnsi="Times New Roman"/>
      <w:sz w:val="24"/>
      <w:szCs w:val="24"/>
      <w:lang w:val="en-GB" w:eastAsia="ko-KR"/>
    </w:rPr>
  </w:style>
  <w:style w:type="paragraph" w:customStyle="1" w:styleId="Createdon">
    <w:name w:val="Created on"/>
    <w:uiPriority w:val="99"/>
    <w:qFormat/>
    <w:rsid w:val="00CE2A67"/>
    <w:rPr>
      <w:rFonts w:ascii="Times New Roman" w:eastAsia="Malgun Gothic" w:hAnsi="Times New Roman"/>
      <w:sz w:val="24"/>
      <w:szCs w:val="24"/>
      <w:lang w:val="en-GB" w:eastAsia="ko-KR"/>
    </w:rPr>
  </w:style>
  <w:style w:type="paragraph" w:customStyle="1" w:styleId="Lastprinted">
    <w:name w:val="Last printed"/>
    <w:uiPriority w:val="99"/>
    <w:qFormat/>
    <w:rsid w:val="00CE2A67"/>
    <w:rPr>
      <w:rFonts w:ascii="Times New Roman" w:eastAsia="Malgun Gothic" w:hAnsi="Times New Roman"/>
      <w:sz w:val="24"/>
      <w:szCs w:val="24"/>
      <w:lang w:val="en-GB" w:eastAsia="ko-KR"/>
    </w:rPr>
  </w:style>
  <w:style w:type="paragraph" w:customStyle="1" w:styleId="Lastsavedby">
    <w:name w:val="Last saved by"/>
    <w:uiPriority w:val="99"/>
    <w:qFormat/>
    <w:rsid w:val="00CE2A67"/>
    <w:rPr>
      <w:rFonts w:ascii="Times New Roman" w:eastAsia="Malgun Gothic" w:hAnsi="Times New Roman"/>
      <w:sz w:val="24"/>
      <w:szCs w:val="24"/>
      <w:lang w:val="en-GB" w:eastAsia="ko-KR"/>
    </w:rPr>
  </w:style>
  <w:style w:type="paragraph" w:customStyle="1" w:styleId="Filename">
    <w:name w:val="Filename"/>
    <w:uiPriority w:val="99"/>
    <w:qFormat/>
    <w:rsid w:val="00CE2A67"/>
    <w:rPr>
      <w:rFonts w:ascii="Times New Roman" w:eastAsia="Malgun Gothic" w:hAnsi="Times New Roman"/>
      <w:sz w:val="24"/>
      <w:szCs w:val="24"/>
      <w:lang w:val="en-GB" w:eastAsia="ko-KR"/>
    </w:rPr>
  </w:style>
  <w:style w:type="paragraph" w:customStyle="1" w:styleId="Filenameandpath">
    <w:name w:val="Filename and path"/>
    <w:uiPriority w:val="99"/>
    <w:qFormat/>
    <w:rsid w:val="00CE2A67"/>
    <w:rPr>
      <w:rFonts w:ascii="Times New Roman" w:eastAsia="Malgun Gothic" w:hAnsi="Times New Roman"/>
      <w:sz w:val="24"/>
      <w:szCs w:val="24"/>
      <w:lang w:val="en-GB" w:eastAsia="ko-KR"/>
    </w:rPr>
  </w:style>
  <w:style w:type="paragraph" w:customStyle="1" w:styleId="AuthorPageDate">
    <w:name w:val="Author  Page #  Date"/>
    <w:uiPriority w:val="99"/>
    <w:qFormat/>
    <w:rsid w:val="00CE2A67"/>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CE2A67"/>
    <w:rPr>
      <w:rFonts w:ascii="Times New Roman" w:eastAsia="Malgun Gothic" w:hAnsi="Times New Roman"/>
      <w:sz w:val="24"/>
      <w:szCs w:val="24"/>
      <w:lang w:val="en-GB" w:eastAsia="ko-KR"/>
    </w:rPr>
  </w:style>
  <w:style w:type="paragraph" w:customStyle="1" w:styleId="CouvRecTitle">
    <w:name w:val="Couv Rec Title"/>
    <w:basedOn w:val="a1"/>
    <w:uiPriority w:val="99"/>
    <w:qFormat/>
    <w:rsid w:val="00CE2A67"/>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Data">
    <w:name w:val="Data"/>
    <w:basedOn w:val="a1"/>
    <w:uiPriority w:val="99"/>
    <w:qFormat/>
    <w:rsid w:val="00CE2A67"/>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qFormat/>
    <w:rsid w:val="00CE2A67"/>
    <w:pPr>
      <w:snapToGrid w:val="0"/>
      <w:spacing w:after="0"/>
    </w:pPr>
    <w:rPr>
      <w:rFonts w:ascii="Arial" w:hAnsi="Arial" w:cs="Arial"/>
      <w:sz w:val="18"/>
      <w:szCs w:val="18"/>
      <w:lang w:val="en-US" w:eastAsia="zh-CN"/>
    </w:rPr>
  </w:style>
  <w:style w:type="paragraph" w:customStyle="1" w:styleId="ATC">
    <w:name w:val="ATC"/>
    <w:basedOn w:val="a1"/>
    <w:uiPriority w:val="99"/>
    <w:qFormat/>
    <w:rsid w:val="00CE2A67"/>
    <w:pPr>
      <w:overflowPunct w:val="0"/>
      <w:autoSpaceDE w:val="0"/>
      <w:autoSpaceDN w:val="0"/>
      <w:adjustRightInd w:val="0"/>
    </w:pPr>
    <w:rPr>
      <w:rFonts w:eastAsia="Times New Roman"/>
      <w:lang w:eastAsia="ja-JP"/>
    </w:rPr>
  </w:style>
  <w:style w:type="paragraph" w:customStyle="1" w:styleId="TaOC">
    <w:name w:val="TaOC"/>
    <w:basedOn w:val="TAC"/>
    <w:uiPriority w:val="99"/>
    <w:qFormat/>
    <w:rsid w:val="00CE2A67"/>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a1"/>
    <w:uiPriority w:val="99"/>
    <w:qFormat/>
    <w:rsid w:val="00CE2A67"/>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tyleHeading6Left0cmHanging349cmAfter9pt">
    <w:name w:val="Style Heading 6 + Left:  0 cm Hanging:  3.49 cm After:  9 pt"/>
    <w:basedOn w:val="6"/>
    <w:uiPriority w:val="99"/>
    <w:qFormat/>
    <w:rsid w:val="00CE2A67"/>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qFormat/>
    <w:rsid w:val="00CE2A67"/>
    <w:pPr>
      <w:keepNext w:val="0"/>
      <w:keepLines w:val="0"/>
      <w:spacing w:before="240"/>
      <w:ind w:left="0" w:firstLine="0"/>
    </w:pPr>
    <w:rPr>
      <w:rFonts w:eastAsia="MS Mincho"/>
      <w:bCs/>
      <w:lang w:eastAsia="en-GB"/>
    </w:rPr>
  </w:style>
  <w:style w:type="paragraph" w:customStyle="1" w:styleId="afff7">
    <w:name w:val="吹き出し"/>
    <w:basedOn w:val="a1"/>
    <w:uiPriority w:val="99"/>
    <w:semiHidden/>
    <w:qFormat/>
    <w:rsid w:val="00CE2A67"/>
    <w:rPr>
      <w:rFonts w:ascii="Tahoma" w:eastAsia="MS Mincho" w:hAnsi="Tahoma" w:cs="Tahoma"/>
      <w:sz w:val="16"/>
      <w:szCs w:val="16"/>
      <w:lang w:eastAsia="en-GB"/>
    </w:rPr>
  </w:style>
  <w:style w:type="paragraph" w:customStyle="1" w:styleId="JK-text-simpledoc">
    <w:name w:val="JK - text - simple doc"/>
    <w:basedOn w:val="afe"/>
    <w:uiPriority w:val="99"/>
    <w:qFormat/>
    <w:rsid w:val="00CE2A67"/>
    <w:pPr>
      <w:widowControl/>
      <w:tabs>
        <w:tab w:val="left" w:pos="928"/>
        <w:tab w:val="left" w:pos="1097"/>
      </w:tabs>
      <w:overflowPunct/>
      <w:autoSpaceDE/>
      <w:autoSpaceDN/>
      <w:adjustRightInd/>
      <w:spacing w:after="120" w:line="288" w:lineRule="auto"/>
      <w:ind w:left="1097" w:hanging="360"/>
      <w:jc w:val="left"/>
      <w:textAlignment w:val="auto"/>
    </w:pPr>
    <w:rPr>
      <w:rFonts w:ascii="Arial" w:eastAsia="宋体" w:hAnsi="Arial" w:cs="Arial"/>
      <w:kern w:val="0"/>
      <w:sz w:val="20"/>
      <w:szCs w:val="20"/>
      <w:lang w:eastAsia="en-US"/>
    </w:rPr>
  </w:style>
  <w:style w:type="paragraph" w:customStyle="1" w:styleId="b10">
    <w:name w:val="b1"/>
    <w:basedOn w:val="a1"/>
    <w:uiPriority w:val="99"/>
    <w:qFormat/>
    <w:rsid w:val="00CE2A67"/>
    <w:pPr>
      <w:spacing w:before="100" w:beforeAutospacing="1" w:after="100" w:afterAutospacing="1"/>
    </w:pPr>
    <w:rPr>
      <w:rFonts w:eastAsia="Times New Roman"/>
      <w:sz w:val="24"/>
      <w:szCs w:val="24"/>
      <w:lang w:val="en-US" w:eastAsia="en-GB"/>
    </w:rPr>
  </w:style>
  <w:style w:type="paragraph" w:customStyle="1" w:styleId="16">
    <w:name w:val="吹き出し1"/>
    <w:basedOn w:val="a1"/>
    <w:uiPriority w:val="99"/>
    <w:qFormat/>
    <w:rsid w:val="00CE2A67"/>
    <w:rPr>
      <w:rFonts w:ascii="Tahoma" w:eastAsia="MS Mincho" w:hAnsi="Tahoma" w:cs="Tahoma"/>
      <w:sz w:val="16"/>
      <w:szCs w:val="16"/>
      <w:lang w:eastAsia="en-GB"/>
    </w:rPr>
  </w:style>
  <w:style w:type="paragraph" w:customStyle="1" w:styleId="2b">
    <w:name w:val="吹き出し2"/>
    <w:basedOn w:val="a1"/>
    <w:uiPriority w:val="99"/>
    <w:semiHidden/>
    <w:qFormat/>
    <w:rsid w:val="00CE2A67"/>
    <w:rPr>
      <w:rFonts w:ascii="Tahoma" w:eastAsia="MS Mincho" w:hAnsi="Tahoma" w:cs="Tahoma"/>
      <w:sz w:val="16"/>
      <w:szCs w:val="16"/>
      <w:lang w:eastAsia="en-GB"/>
    </w:rPr>
  </w:style>
  <w:style w:type="paragraph" w:customStyle="1" w:styleId="CRfront">
    <w:name w:val="CR_front"/>
    <w:basedOn w:val="a1"/>
    <w:uiPriority w:val="99"/>
    <w:qFormat/>
    <w:rsid w:val="00CE2A67"/>
    <w:pPr>
      <w:overflowPunct w:val="0"/>
      <w:autoSpaceDE w:val="0"/>
      <w:autoSpaceDN w:val="0"/>
      <w:adjustRightInd w:val="0"/>
    </w:pPr>
    <w:rPr>
      <w:rFonts w:eastAsia="MS Mincho"/>
      <w:lang w:eastAsia="en-GB"/>
    </w:rPr>
  </w:style>
  <w:style w:type="paragraph" w:customStyle="1" w:styleId="t2">
    <w:name w:val="t2"/>
    <w:basedOn w:val="a1"/>
    <w:uiPriority w:val="99"/>
    <w:qFormat/>
    <w:rsid w:val="00CE2A67"/>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qFormat/>
    <w:rsid w:val="00CE2A67"/>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Heading2Head2A2">
    <w:name w:val="Heading 2.Head2A.2"/>
    <w:basedOn w:val="10"/>
    <w:next w:val="a1"/>
    <w:uiPriority w:val="99"/>
    <w:qFormat/>
    <w:rsid w:val="00CE2A67"/>
    <w:pPr>
      <w:pBdr>
        <w:top w:val="none" w:sz="0" w:space="0" w:color="auto"/>
      </w:pBdr>
      <w:overflowPunct w:val="0"/>
      <w:autoSpaceDE w:val="0"/>
      <w:autoSpaceDN w:val="0"/>
      <w:adjustRightInd w:val="0"/>
      <w:spacing w:before="180"/>
      <w:outlineLvl w:val="1"/>
    </w:pPr>
    <w:rPr>
      <w:sz w:val="32"/>
      <w:lang w:eastAsia="es-ES"/>
    </w:rPr>
  </w:style>
  <w:style w:type="paragraph" w:customStyle="1" w:styleId="berschrift2Head2A2">
    <w:name w:val="Überschrift 2.Head2A.2"/>
    <w:basedOn w:val="10"/>
    <w:next w:val="a1"/>
    <w:uiPriority w:val="99"/>
    <w:qFormat/>
    <w:rsid w:val="00CE2A6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CE2A67"/>
    <w:pPr>
      <w:spacing w:before="120"/>
      <w:outlineLvl w:val="2"/>
    </w:pPr>
    <w:rPr>
      <w:rFonts w:eastAsia="MS Mincho"/>
      <w:sz w:val="28"/>
      <w:lang w:eastAsia="de-DE"/>
    </w:rPr>
  </w:style>
  <w:style w:type="paragraph" w:customStyle="1" w:styleId="11BodyText">
    <w:name w:val="11 BodyText"/>
    <w:basedOn w:val="a1"/>
    <w:link w:val="11BodyTextChar"/>
    <w:uiPriority w:val="99"/>
    <w:qFormat/>
    <w:rsid w:val="00CE2A67"/>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a1"/>
    <w:uiPriority w:val="99"/>
    <w:qFormat/>
    <w:rsid w:val="00CE2A67"/>
    <w:pPr>
      <w:keepNext/>
      <w:tabs>
        <w:tab w:val="left" w:pos="0"/>
      </w:tabs>
      <w:spacing w:beforeLines="20" w:afterLines="10" w:after="0"/>
      <w:ind w:right="284"/>
      <w:jc w:val="both"/>
      <w:outlineLvl w:val="0"/>
    </w:pPr>
    <w:rPr>
      <w:rFonts w:ascii="Arial" w:hAnsi="Arial" w:cs="宋体"/>
      <w:b/>
      <w:bCs/>
      <w:sz w:val="28"/>
      <w:lang w:val="en-US" w:eastAsia="zh-CN"/>
    </w:rPr>
  </w:style>
  <w:style w:type="paragraph" w:customStyle="1" w:styleId="B11">
    <w:name w:val="B1+"/>
    <w:basedOn w:val="a1"/>
    <w:link w:val="B1Car"/>
    <w:uiPriority w:val="99"/>
    <w:qFormat/>
    <w:rsid w:val="00CE2A67"/>
    <w:pPr>
      <w:tabs>
        <w:tab w:val="left"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qFormat/>
    <w:rsid w:val="00CE2A67"/>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CE2A67"/>
    <w:rPr>
      <w:rFonts w:ascii="Arial" w:hAnsi="Arial" w:cs="Arial"/>
      <w:kern w:val="2"/>
      <w:sz w:val="18"/>
    </w:rPr>
  </w:style>
  <w:style w:type="paragraph" w:customStyle="1" w:styleId="StyleTAC">
    <w:name w:val="Style TAC +"/>
    <w:basedOn w:val="TAC"/>
    <w:next w:val="TAC"/>
    <w:link w:val="StyleTACChar"/>
    <w:qFormat/>
    <w:rsid w:val="00CE2A67"/>
    <w:rPr>
      <w:rFonts w:cs="Arial"/>
      <w:kern w:val="2"/>
      <w:lang w:val="en-US" w:eastAsia="zh-CN"/>
    </w:rPr>
  </w:style>
  <w:style w:type="character" w:customStyle="1" w:styleId="Charf9">
    <w:name w:val="样式 页眉 Char"/>
    <w:link w:val="afff8"/>
    <w:qFormat/>
    <w:locked/>
    <w:rsid w:val="00CE2A67"/>
    <w:rPr>
      <w:rFonts w:ascii="Arial" w:eastAsia="Arial" w:hAnsi="Arial" w:cs="Arial"/>
      <w:b/>
      <w:sz w:val="22"/>
    </w:rPr>
  </w:style>
  <w:style w:type="paragraph" w:customStyle="1" w:styleId="afff8">
    <w:name w:val="样式 页眉"/>
    <w:basedOn w:val="ac"/>
    <w:link w:val="Charf9"/>
    <w:qFormat/>
    <w:rsid w:val="00CE2A67"/>
    <w:pPr>
      <w:overflowPunct w:val="0"/>
      <w:autoSpaceDE w:val="0"/>
      <w:autoSpaceDN w:val="0"/>
      <w:adjustRightInd w:val="0"/>
    </w:pPr>
    <w:rPr>
      <w:rFonts w:eastAsia="Arial" w:cs="Arial"/>
      <w:sz w:val="22"/>
      <w:lang w:val="en-US" w:eastAsia="zh-CN"/>
    </w:rPr>
  </w:style>
  <w:style w:type="paragraph" w:customStyle="1" w:styleId="CharChar24">
    <w:name w:val="Char Char24"/>
    <w:basedOn w:val="a1"/>
    <w:uiPriority w:val="99"/>
    <w:semiHidden/>
    <w:qFormat/>
    <w:rsid w:val="00CE2A67"/>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qFormat/>
    <w:rsid w:val="00CE2A67"/>
    <w:pPr>
      <w:tabs>
        <w:tab w:val="left"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a">
    <w:name w:val="(文字) (文字) Char"/>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numlev1Char">
    <w:name w:val="enumlev1 Char"/>
    <w:link w:val="enumlev1"/>
    <w:uiPriority w:val="99"/>
    <w:qFormat/>
    <w:locked/>
    <w:rsid w:val="00CE2A67"/>
    <w:rPr>
      <w:rFonts w:ascii="Calibri" w:eastAsia="Times New Roman" w:hAnsi="Calibri"/>
      <w:kern w:val="2"/>
      <w:sz w:val="24"/>
      <w:szCs w:val="22"/>
      <w:lang w:val="fr-FR"/>
    </w:rPr>
  </w:style>
  <w:style w:type="paragraph" w:customStyle="1" w:styleId="FBCharCharCharChar1">
    <w:name w:val="FB Char Char Char Char1"/>
    <w:next w:val="a1"/>
    <w:uiPriority w:val="99"/>
    <w:semiHidden/>
    <w:qFormat/>
    <w:rsid w:val="00CE2A67"/>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CE2A67"/>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CE2A67"/>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character" w:customStyle="1" w:styleId="Heading4Char">
    <w:name w:val="Heading4 Char"/>
    <w:link w:val="Heading4"/>
    <w:semiHidden/>
    <w:qFormat/>
    <w:locked/>
    <w:rsid w:val="00CE2A67"/>
    <w:rPr>
      <w:rFonts w:ascii="Arial" w:eastAsia="Arial" w:hAnsi="Arial" w:cs="Arial"/>
      <w:sz w:val="28"/>
    </w:rPr>
  </w:style>
  <w:style w:type="paragraph" w:customStyle="1" w:styleId="Heading4">
    <w:name w:val="Heading4"/>
    <w:basedOn w:val="3"/>
    <w:link w:val="Heading4Char"/>
    <w:semiHidden/>
    <w:qFormat/>
    <w:rsid w:val="00CE2A67"/>
    <w:pPr>
      <w:keepNext w:val="0"/>
      <w:keepLines w:val="0"/>
      <w:tabs>
        <w:tab w:val="left" w:pos="1100"/>
      </w:tabs>
      <w:spacing w:before="100" w:beforeAutospacing="1" w:afterLines="100" w:after="0"/>
      <w:ind w:left="930" w:hanging="510"/>
    </w:pPr>
    <w:rPr>
      <w:rFonts w:eastAsia="Arial" w:cs="Arial"/>
      <w:lang w:val="en-US" w:eastAsia="zh-CN"/>
    </w:rPr>
  </w:style>
  <w:style w:type="paragraph" w:customStyle="1" w:styleId="a">
    <w:name w:val="表格题注"/>
    <w:next w:val="a1"/>
    <w:uiPriority w:val="99"/>
    <w:qFormat/>
    <w:rsid w:val="00CE2A67"/>
    <w:pPr>
      <w:numPr>
        <w:numId w:val="7"/>
      </w:numPr>
      <w:spacing w:beforeLines="50" w:afterLines="50"/>
      <w:jc w:val="center"/>
    </w:pPr>
    <w:rPr>
      <w:rFonts w:ascii="Times New Roman" w:eastAsia="Malgun Gothic" w:hAnsi="Times New Roman"/>
      <w:b/>
      <w:lang w:val="en-GB"/>
    </w:rPr>
  </w:style>
  <w:style w:type="paragraph" w:customStyle="1" w:styleId="a0">
    <w:name w:val="插图题注"/>
    <w:next w:val="a1"/>
    <w:uiPriority w:val="99"/>
    <w:qFormat/>
    <w:rsid w:val="00CE2A67"/>
    <w:pPr>
      <w:numPr>
        <w:numId w:val="8"/>
      </w:numPr>
      <w:jc w:val="center"/>
    </w:pPr>
    <w:rPr>
      <w:rFonts w:ascii="Times New Roman" w:eastAsia="Malgun Gothic" w:hAnsi="Times New Roman"/>
      <w:b/>
      <w:lang w:val="en-GB"/>
    </w:rPr>
  </w:style>
  <w:style w:type="paragraph" w:customStyle="1" w:styleId="CharCharCharChar">
    <w:name w:val="Char Char Char Char"/>
    <w:basedOn w:val="a1"/>
    <w:uiPriority w:val="99"/>
    <w:qFormat/>
    <w:rsid w:val="00CE2A67"/>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qFormat/>
    <w:rsid w:val="00CE2A67"/>
    <w:pPr>
      <w:overflowPunct w:val="0"/>
      <w:autoSpaceDE w:val="0"/>
      <w:autoSpaceDN w:val="0"/>
      <w:adjustRightInd w:val="0"/>
    </w:pPr>
    <w:rPr>
      <w:rFonts w:eastAsia="Times New Roman"/>
      <w:szCs w:val="36"/>
      <w:lang w:eastAsia="en-GB"/>
    </w:rPr>
  </w:style>
  <w:style w:type="paragraph" w:customStyle="1" w:styleId="B20">
    <w:name w:val="B2+"/>
    <w:basedOn w:val="B2"/>
    <w:uiPriority w:val="99"/>
    <w:qFormat/>
    <w:rsid w:val="00CE2A67"/>
    <w:pPr>
      <w:tabs>
        <w:tab w:val="left" w:pos="1191"/>
      </w:tabs>
      <w:overflowPunct w:val="0"/>
      <w:autoSpaceDE w:val="0"/>
      <w:autoSpaceDN w:val="0"/>
      <w:adjustRightInd w:val="0"/>
      <w:ind w:left="1191" w:hanging="454"/>
    </w:pPr>
    <w:rPr>
      <w:rFonts w:eastAsia="Times New Roman"/>
      <w:lang w:val="fr-FR" w:eastAsia="zh-CN"/>
    </w:rPr>
  </w:style>
  <w:style w:type="paragraph" w:customStyle="1" w:styleId="B30">
    <w:name w:val="B3+"/>
    <w:basedOn w:val="B3"/>
    <w:uiPriority w:val="99"/>
    <w:qFormat/>
    <w:rsid w:val="00CE2A67"/>
    <w:pPr>
      <w:tabs>
        <w:tab w:val="left" w:pos="1134"/>
        <w:tab w:val="left" w:pos="1644"/>
      </w:tabs>
      <w:overflowPunct w:val="0"/>
      <w:autoSpaceDE w:val="0"/>
      <w:autoSpaceDN w:val="0"/>
      <w:adjustRightInd w:val="0"/>
      <w:ind w:left="1644" w:hanging="453"/>
    </w:pPr>
    <w:rPr>
      <w:rFonts w:eastAsia="Times New Roman"/>
      <w:lang w:val="fr-FR" w:eastAsia="zh-CN"/>
    </w:rPr>
  </w:style>
  <w:style w:type="paragraph" w:customStyle="1" w:styleId="Atl">
    <w:name w:val="Atl"/>
    <w:basedOn w:val="a1"/>
    <w:uiPriority w:val="99"/>
    <w:qFormat/>
    <w:rsid w:val="00CE2A67"/>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uiPriority w:val="99"/>
    <w:qFormat/>
    <w:rsid w:val="00CE2A67"/>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rsid w:val="00CE2A67"/>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uiPriority w:val="99"/>
    <w:qFormat/>
    <w:rsid w:val="00CE2A67"/>
    <w:pPr>
      <w:keepLines w:val="0"/>
      <w:pBdr>
        <w:top w:val="none" w:sz="0" w:space="0" w:color="auto"/>
      </w:pBdr>
      <w:overflowPunct w:val="0"/>
      <w:autoSpaceDE w:val="0"/>
      <w:autoSpaceDN w:val="0"/>
      <w:adjustRightInd w:val="0"/>
      <w:ind w:left="0" w:firstLine="0"/>
    </w:pPr>
    <w:rPr>
      <w:rFonts w:eastAsia="Times New Roman"/>
      <w:b/>
      <w:color w:val="339966"/>
      <w:kern w:val="28"/>
      <w:sz w:val="28"/>
      <w:szCs w:val="28"/>
      <w:lang w:val="en-US" w:eastAsia="zh-CN"/>
    </w:rPr>
  </w:style>
  <w:style w:type="paragraph" w:customStyle="1" w:styleId="xl29">
    <w:name w:val="xl29"/>
    <w:basedOn w:val="a1"/>
    <w:uiPriority w:val="99"/>
    <w:qFormat/>
    <w:rsid w:val="00CE2A67"/>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link w:val="1Char2"/>
    <w:uiPriority w:val="99"/>
    <w:qFormat/>
    <w:rsid w:val="00CE2A67"/>
    <w:pPr>
      <w:numPr>
        <w:numId w:val="9"/>
      </w:numPr>
      <w:overflowPunct w:val="0"/>
      <w:autoSpaceDE w:val="0"/>
      <w:autoSpaceDN w:val="0"/>
      <w:adjustRightInd w:val="0"/>
    </w:pPr>
    <w:rPr>
      <w:rFonts w:eastAsia="MS Mincho" w:cs="Arial"/>
      <w:szCs w:val="18"/>
      <w:lang w:val="fr-FR" w:eastAsia="ja-JP"/>
    </w:rPr>
  </w:style>
  <w:style w:type="character" w:customStyle="1" w:styleId="CharChar1">
    <w:name w:val="Char Char1"/>
    <w:qFormat/>
    <w:rsid w:val="00CE2A67"/>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E2A67"/>
    <w:rPr>
      <w:lang w:val="en-GB" w:eastAsia="ja-JP" w:bidi="ar-SA"/>
    </w:rPr>
  </w:style>
  <w:style w:type="character" w:customStyle="1" w:styleId="CaptionCharChar1">
    <w:name w:val="Caption Char Char1"/>
    <w:qFormat/>
    <w:rsid w:val="00CE2A6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E2A6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E2A67"/>
    <w:rPr>
      <w:rFonts w:ascii="Arial" w:hAnsi="Arial" w:cs="Arial" w:hint="default"/>
      <w:sz w:val="32"/>
      <w:lang w:val="en-GB" w:eastAsia="ja-JP" w:bidi="ar-SA"/>
    </w:rPr>
  </w:style>
  <w:style w:type="character" w:customStyle="1" w:styleId="CharChar4">
    <w:name w:val="Char Char4"/>
    <w:qFormat/>
    <w:rsid w:val="00CE2A67"/>
    <w:rPr>
      <w:rFonts w:ascii="Courier New" w:hAnsi="Courier New" w:cs="Courier New" w:hint="default"/>
      <w:lang w:val="nb-NO" w:eastAsia="ja-JP" w:bidi="ar-SA"/>
    </w:rPr>
  </w:style>
  <w:style w:type="character" w:customStyle="1" w:styleId="AndreaLeonardi">
    <w:name w:val="Andrea Leonardi"/>
    <w:semiHidden/>
    <w:qFormat/>
    <w:rsid w:val="00CE2A67"/>
    <w:rPr>
      <w:rFonts w:ascii="Arial" w:hAnsi="Arial" w:cs="Arial" w:hint="default"/>
      <w:color w:val="auto"/>
      <w:sz w:val="20"/>
      <w:szCs w:val="20"/>
    </w:rPr>
  </w:style>
  <w:style w:type="character" w:customStyle="1" w:styleId="NOCharChar">
    <w:name w:val="NO Char Char"/>
    <w:qFormat/>
    <w:rsid w:val="00CE2A67"/>
    <w:rPr>
      <w:lang w:val="en-GB" w:eastAsia="en-US" w:bidi="ar-SA"/>
    </w:rPr>
  </w:style>
  <w:style w:type="character" w:customStyle="1" w:styleId="NOZchn">
    <w:name w:val="NO Zchn"/>
    <w:qFormat/>
    <w:rsid w:val="00CE2A67"/>
    <w:rPr>
      <w:lang w:val="en-GB" w:eastAsia="en-US" w:bidi="ar-SA"/>
    </w:rPr>
  </w:style>
  <w:style w:type="character" w:customStyle="1" w:styleId="T1Char">
    <w:name w:val="T1 Char"/>
    <w:aliases w:val="Header 6 Char Char"/>
    <w:qFormat/>
    <w:rsid w:val="00CE2A67"/>
    <w:rPr>
      <w:rFonts w:ascii="Arial" w:eastAsia="Times New Roman" w:hAnsi="Arial"/>
      <w:lang w:val="en-GB" w:eastAsia="en-US"/>
    </w:rPr>
  </w:style>
  <w:style w:type="character" w:customStyle="1" w:styleId="T1Char1">
    <w:name w:val="T1 Char1"/>
    <w:aliases w:val="Header 6 Char Char1"/>
    <w:qFormat/>
    <w:rsid w:val="00CE2A67"/>
    <w:rPr>
      <w:rFonts w:ascii="Arial" w:eastAsia="Times New Roman"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E2A67"/>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CE2A67"/>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E2A67"/>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E2A67"/>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E2A67"/>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sid w:val="00CE2A67"/>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E2A67"/>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qFormat/>
    <w:rsid w:val="00CE2A67"/>
    <w:rPr>
      <w:rFonts w:ascii="Arial" w:eastAsia="Times New Roman" w:hAnsi="Arial"/>
      <w:lang w:val="en-GB" w:eastAsia="en-US"/>
    </w:rPr>
  </w:style>
  <w:style w:type="character" w:customStyle="1" w:styleId="CharChar7">
    <w:name w:val="Char Char7"/>
    <w:qFormat/>
    <w:rsid w:val="00CE2A67"/>
    <w:rPr>
      <w:rFonts w:ascii="Tahoma" w:hAnsi="Tahoma" w:cs="Tahoma" w:hint="default"/>
      <w:shd w:val="clear" w:color="auto" w:fill="000080"/>
      <w:lang w:val="en-GB" w:eastAsia="en-US"/>
    </w:rPr>
  </w:style>
  <w:style w:type="character" w:customStyle="1" w:styleId="ZchnZchn5">
    <w:name w:val="Zchn Zchn5"/>
    <w:qFormat/>
    <w:rsid w:val="00CE2A67"/>
    <w:rPr>
      <w:rFonts w:ascii="Courier New" w:eastAsia="Batang" w:hAnsi="Courier New" w:cs="Courier New" w:hint="default"/>
      <w:lang w:val="nb-NO" w:eastAsia="en-US" w:bidi="ar-SA"/>
    </w:rPr>
  </w:style>
  <w:style w:type="character" w:customStyle="1" w:styleId="CharChar10">
    <w:name w:val="Char Char10"/>
    <w:qFormat/>
    <w:rsid w:val="00CE2A67"/>
    <w:rPr>
      <w:rFonts w:ascii="Times New Roman" w:hAnsi="Times New Roman" w:cs="Times New Roman" w:hint="default"/>
      <w:lang w:val="en-GB" w:eastAsia="en-US"/>
    </w:rPr>
  </w:style>
  <w:style w:type="character" w:customStyle="1" w:styleId="CharChar9">
    <w:name w:val="Char Char9"/>
    <w:qFormat/>
    <w:rsid w:val="00CE2A67"/>
    <w:rPr>
      <w:rFonts w:ascii="Tahoma" w:hAnsi="Tahoma" w:cs="Tahoma" w:hint="default"/>
      <w:sz w:val="16"/>
      <w:szCs w:val="16"/>
      <w:lang w:val="en-GB" w:eastAsia="en-US"/>
    </w:rPr>
  </w:style>
  <w:style w:type="character" w:customStyle="1" w:styleId="CharChar8">
    <w:name w:val="Char Char8"/>
    <w:qFormat/>
    <w:rsid w:val="00CE2A67"/>
    <w:rPr>
      <w:rFonts w:ascii="Times New Roman" w:hAnsi="Times New Roman" w:cs="Times New Roman" w:hint="default"/>
      <w:b/>
      <w:bCs/>
      <w:lang w:val="en-GB" w:eastAsia="en-US"/>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CE2A67"/>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CE2A67"/>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E2A67"/>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E2A67"/>
    <w:rPr>
      <w:rFonts w:ascii="Arial" w:hAnsi="Arial" w:cs="Arial" w:hint="default"/>
      <w:sz w:val="28"/>
      <w:lang w:val="en-GB" w:eastAsia="en-US" w:bidi="ar-SA"/>
    </w:rPr>
  </w:style>
  <w:style w:type="character" w:customStyle="1" w:styleId="T1Char3">
    <w:name w:val="T1 Char3"/>
    <w:aliases w:val="Header 6 Char Char3"/>
    <w:qFormat/>
    <w:rsid w:val="00CE2A67"/>
    <w:rPr>
      <w:rFonts w:ascii="Arial" w:hAnsi="Arial" w:cs="Arial" w:hint="default"/>
      <w:lang w:val="en-GB" w:eastAsia="en-US" w:bidi="ar-SA"/>
    </w:rPr>
  </w:style>
  <w:style w:type="character" w:customStyle="1" w:styleId="CharChar29">
    <w:name w:val="Char Char29"/>
    <w:qFormat/>
    <w:rsid w:val="00CE2A67"/>
    <w:rPr>
      <w:rFonts w:ascii="Arial" w:hAnsi="Arial" w:cs="Arial" w:hint="default"/>
      <w:sz w:val="36"/>
      <w:lang w:val="en-GB" w:eastAsia="en-US" w:bidi="ar-SA"/>
    </w:rPr>
  </w:style>
  <w:style w:type="character" w:customStyle="1" w:styleId="CharChar28">
    <w:name w:val="Char Char28"/>
    <w:qFormat/>
    <w:rsid w:val="00CE2A67"/>
    <w:rPr>
      <w:rFonts w:ascii="Arial" w:hAnsi="Arial" w:cs="Arial" w:hint="default"/>
      <w:sz w:val="32"/>
      <w:lang w:val="en-GB"/>
    </w:rPr>
  </w:style>
  <w:style w:type="character" w:customStyle="1" w:styleId="msoins00">
    <w:name w:val="msoins0"/>
    <w:qFormat/>
    <w:rsid w:val="00CE2A6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E2A67"/>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CE2A67"/>
    <w:rPr>
      <w:rFonts w:ascii="Arial" w:hAnsi="Arial" w:cs="Arial" w:hint="default"/>
      <w:sz w:val="22"/>
      <w:lang w:val="en-GB" w:eastAsia="en-GB" w:bidi="ar-SA"/>
    </w:rPr>
  </w:style>
  <w:style w:type="character" w:customStyle="1" w:styleId="textbodybold1">
    <w:name w:val="textbodybold1"/>
    <w:qFormat/>
    <w:rsid w:val="00CE2A67"/>
    <w:rPr>
      <w:rFonts w:ascii="Arial" w:hAnsi="Arial" w:cs="Arial" w:hint="default"/>
      <w:b/>
      <w:bCs/>
      <w:color w:val="902630"/>
      <w:sz w:val="18"/>
      <w:szCs w:val="18"/>
    </w:rPr>
  </w:style>
  <w:style w:type="character" w:customStyle="1" w:styleId="word">
    <w:name w:val="word"/>
    <w:qFormat/>
    <w:rsid w:val="00CE2A67"/>
  </w:style>
  <w:style w:type="character" w:customStyle="1" w:styleId="B1Zchn">
    <w:name w:val="B1 Zchn"/>
    <w:qFormat/>
    <w:rsid w:val="00CE2A67"/>
    <w:rPr>
      <w:rFonts w:ascii="Times New Roman" w:hAnsi="Times New Roman" w:cs="Times New Roman" w:hint="default"/>
      <w:lang w:val="en-GB"/>
    </w:rPr>
  </w:style>
  <w:style w:type="table" w:customStyle="1" w:styleId="38">
    <w:name w:val="网格型3"/>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a1"/>
    <w:uiPriority w:val="99"/>
    <w:qFormat/>
    <w:rsid w:val="00CE2A67"/>
    <w:pPr>
      <w:spacing w:before="120"/>
      <w:outlineLvl w:val="2"/>
    </w:pPr>
    <w:rPr>
      <w:sz w:val="28"/>
    </w:rPr>
  </w:style>
  <w:style w:type="paragraph" w:customStyle="1" w:styleId="TOC1">
    <w:name w:val="TOC 标题1"/>
    <w:basedOn w:val="10"/>
    <w:next w:val="a1"/>
    <w:uiPriority w:val="39"/>
    <w:unhideWhenUsed/>
    <w:qFormat/>
    <w:rsid w:val="00CE2A67"/>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paragraph" w:customStyle="1" w:styleId="TN">
    <w:name w:val="TN"/>
    <w:basedOn w:val="a1"/>
    <w:uiPriority w:val="99"/>
    <w:qFormat/>
    <w:rsid w:val="00CE2A67"/>
    <w:pPr>
      <w:keepNext/>
      <w:keepLines/>
      <w:spacing w:after="0"/>
      <w:ind w:left="851" w:hanging="851"/>
    </w:pPr>
    <w:rPr>
      <w:rFonts w:ascii="Arial" w:hAnsi="Arial"/>
      <w:sz w:val="18"/>
    </w:rPr>
  </w:style>
  <w:style w:type="paragraph" w:customStyle="1" w:styleId="TB1">
    <w:name w:val="TB1"/>
    <w:basedOn w:val="a1"/>
    <w:uiPriority w:val="99"/>
    <w:qFormat/>
    <w:rsid w:val="00CE2A67"/>
    <w:pPr>
      <w:keepNext/>
      <w:keepLines/>
      <w:numPr>
        <w:numId w:val="10"/>
      </w:numPr>
      <w:tabs>
        <w:tab w:val="left" w:pos="360"/>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CE2A67"/>
    <w:pPr>
      <w:keepNext/>
      <w:keepLines/>
      <w:numPr>
        <w:numId w:val="11"/>
      </w:numPr>
      <w:tabs>
        <w:tab w:val="left" w:pos="360"/>
        <w:tab w:val="left" w:pos="1109"/>
      </w:tabs>
      <w:overflowPunct w:val="0"/>
      <w:autoSpaceDE w:val="0"/>
      <w:autoSpaceDN w:val="0"/>
      <w:adjustRightInd w:val="0"/>
      <w:spacing w:after="0"/>
      <w:ind w:left="1100" w:hanging="380"/>
    </w:pPr>
    <w:rPr>
      <w:rFonts w:ascii="Arial" w:hAnsi="Arial"/>
      <w:sz w:val="18"/>
    </w:rPr>
  </w:style>
  <w:style w:type="character" w:customStyle="1" w:styleId="17">
    <w:name w:val="不明显参考1"/>
    <w:uiPriority w:val="31"/>
    <w:qFormat/>
    <w:rsid w:val="00CE2A67"/>
    <w:rPr>
      <w:smallCaps/>
      <w:color w:val="5A5A5A"/>
    </w:rPr>
  </w:style>
  <w:style w:type="character" w:customStyle="1" w:styleId="18">
    <w:name w:val="未处理的提及1"/>
    <w:uiPriority w:val="99"/>
    <w:semiHidden/>
    <w:qFormat/>
    <w:rsid w:val="00CE2A67"/>
    <w:rPr>
      <w:color w:val="605E5C"/>
      <w:shd w:val="clear" w:color="auto" w:fill="E1DFDD"/>
    </w:rPr>
  </w:style>
  <w:style w:type="character" w:customStyle="1" w:styleId="fontstyle01">
    <w:name w:val="fontstyle01"/>
    <w:qFormat/>
    <w:rsid w:val="00CE2A67"/>
    <w:rPr>
      <w:rFonts w:ascii="TimesNewRomanPSMT" w:hAnsi="TimesNewRomanPSMT" w:cs="TimesNewRomanPSMT" w:hint="default"/>
      <w:color w:val="000000"/>
      <w:sz w:val="20"/>
      <w:szCs w:val="20"/>
    </w:rPr>
  </w:style>
  <w:style w:type="character" w:customStyle="1" w:styleId="search-word-mail">
    <w:name w:val="search-word-mail"/>
    <w:qFormat/>
    <w:rsid w:val="00CE2A67"/>
  </w:style>
  <w:style w:type="character" w:customStyle="1" w:styleId="19">
    <w:name w:val="明显强调1"/>
    <w:uiPriority w:val="21"/>
    <w:qFormat/>
    <w:rsid w:val="00CE2A67"/>
    <w:rPr>
      <w:b/>
      <w:bCs/>
      <w:i/>
      <w:iCs/>
      <w:color w:val="4F81BD"/>
    </w:rPr>
  </w:style>
  <w:style w:type="paragraph" w:customStyle="1" w:styleId="afff9">
    <w:name w:val="変更箇所"/>
    <w:uiPriority w:val="99"/>
    <w:semiHidden/>
    <w:qFormat/>
    <w:rsid w:val="00CE2A67"/>
    <w:rPr>
      <w:rFonts w:ascii="Times New Roman" w:eastAsia="MS Mincho" w:hAnsi="Times New Roman"/>
      <w:lang w:val="en-GB" w:eastAsia="en-US"/>
    </w:rPr>
  </w:style>
  <w:style w:type="character" w:customStyle="1" w:styleId="2c">
    <w:name w:val="未处理的提及2"/>
    <w:uiPriority w:val="99"/>
    <w:semiHidden/>
    <w:qFormat/>
    <w:rsid w:val="00CE2A67"/>
    <w:rPr>
      <w:color w:val="808080"/>
      <w:shd w:val="clear" w:color="auto" w:fill="E6E6E6"/>
    </w:rPr>
  </w:style>
  <w:style w:type="paragraph" w:customStyle="1" w:styleId="Figuretitle0">
    <w:name w:val="Figure_title"/>
    <w:basedOn w:val="a1"/>
    <w:next w:val="a1"/>
    <w:uiPriority w:val="99"/>
    <w:qFormat/>
    <w:rsid w:val="00CE2A67"/>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qFormat/>
    <w:rsid w:val="00CE2A67"/>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qFormat/>
    <w:rsid w:val="00CE2A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a1"/>
    <w:uiPriority w:val="99"/>
    <w:qFormat/>
    <w:rsid w:val="00CE2A67"/>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qFormat/>
    <w:rsid w:val="00CE2A67"/>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qFormat/>
    <w:rsid w:val="00CE2A67"/>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qFormat/>
    <w:rsid w:val="00CE2A67"/>
    <w:pPr>
      <w:numPr>
        <w:numId w:val="12"/>
      </w:numPr>
      <w:tabs>
        <w:tab w:val="left" w:pos="0"/>
      </w:tabs>
      <w:suppressAutoHyphens/>
      <w:autoSpaceDN w:val="0"/>
      <w:spacing w:before="60" w:after="60"/>
      <w:jc w:val="both"/>
    </w:pPr>
  </w:style>
  <w:style w:type="paragraph" w:customStyle="1" w:styleId="Tablefin">
    <w:name w:val="Table_fin"/>
    <w:basedOn w:val="a1"/>
    <w:next w:val="a1"/>
    <w:uiPriority w:val="99"/>
    <w:qFormat/>
    <w:rsid w:val="00CE2A67"/>
    <w:pPr>
      <w:suppressAutoHyphens/>
      <w:autoSpaceDN w:val="0"/>
      <w:spacing w:after="0"/>
      <w:jc w:val="both"/>
    </w:pPr>
    <w:rPr>
      <w:rFonts w:eastAsia="Batang"/>
    </w:rPr>
  </w:style>
  <w:style w:type="paragraph" w:customStyle="1" w:styleId="enumlev3">
    <w:name w:val="enumlev3"/>
    <w:basedOn w:val="enumlev2"/>
    <w:uiPriority w:val="99"/>
    <w:qFormat/>
    <w:rsid w:val="00CE2A67"/>
    <w:pPr>
      <w:widowControl/>
      <w:tabs>
        <w:tab w:val="clear" w:pos="794"/>
        <w:tab w:val="clear" w:pos="1191"/>
        <w:tab w:val="clear" w:pos="1588"/>
        <w:tab w:val="clear" w:pos="1985"/>
        <w:tab w:val="left" w:pos="1134"/>
        <w:tab w:val="left" w:pos="1871"/>
        <w:tab w:val="left" w:pos="2608"/>
        <w:tab w:val="left" w:pos="3345"/>
      </w:tabs>
      <w:spacing w:before="80"/>
      <w:ind w:left="2268"/>
      <w:jc w:val="left"/>
      <w:textAlignment w:val="auto"/>
    </w:pPr>
    <w:rPr>
      <w:rFonts w:ascii="Times New Roman" w:eastAsia="宋体" w:hAnsi="Times New Roman"/>
      <w:kern w:val="0"/>
      <w:sz w:val="24"/>
      <w:szCs w:val="20"/>
      <w:lang w:val="en-GB" w:eastAsia="en-US"/>
    </w:rPr>
  </w:style>
  <w:style w:type="paragraph" w:customStyle="1" w:styleId="tah0">
    <w:name w:val="tah"/>
    <w:basedOn w:val="a1"/>
    <w:uiPriority w:val="99"/>
    <w:qFormat/>
    <w:rsid w:val="00CE2A67"/>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qFormat/>
    <w:rsid w:val="00CE2A67"/>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qFormat/>
    <w:rsid w:val="00CE2A67"/>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qFormat/>
    <w:rsid w:val="00CE2A67"/>
  </w:style>
  <w:style w:type="character" w:customStyle="1" w:styleId="st">
    <w:name w:val="st"/>
    <w:qFormat/>
    <w:rsid w:val="00CE2A67"/>
  </w:style>
  <w:style w:type="character" w:customStyle="1" w:styleId="st1">
    <w:name w:val="st1"/>
    <w:qFormat/>
    <w:rsid w:val="00CE2A67"/>
  </w:style>
  <w:style w:type="character" w:customStyle="1" w:styleId="UnresolvedMention2">
    <w:name w:val="Unresolved Mention2"/>
    <w:uiPriority w:val="99"/>
    <w:qFormat/>
    <w:rsid w:val="00CE2A67"/>
    <w:rPr>
      <w:color w:val="808080"/>
      <w:shd w:val="clear" w:color="auto" w:fill="E6E6E6"/>
    </w:rPr>
  </w:style>
  <w:style w:type="table" w:customStyle="1" w:styleId="TableGrid12">
    <w:name w:val="Table Grid12"/>
    <w:basedOn w:val="a3"/>
    <w:qFormat/>
    <w:rsid w:val="00CE2A67"/>
    <w:pPr>
      <w:spacing w:after="180"/>
    </w:pPr>
    <w:rPr>
      <w:rFonts w:ascii="Tms Rmn"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qFormat/>
    <w:rsid w:val="00CE2A6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CE2A67"/>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CE2A67"/>
  </w:style>
  <w:style w:type="table" w:customStyle="1" w:styleId="TableGrid10">
    <w:name w:val="TableGrid1"/>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处理的提及3"/>
    <w:uiPriority w:val="99"/>
    <w:semiHidden/>
    <w:unhideWhenUsed/>
    <w:qFormat/>
    <w:rsid w:val="00CE2A67"/>
    <w:rPr>
      <w:color w:val="605E5C"/>
      <w:shd w:val="clear" w:color="auto" w:fill="E1DFDD"/>
    </w:rPr>
  </w:style>
  <w:style w:type="table" w:customStyle="1" w:styleId="TableGrid13">
    <w:name w:val="Table Grid13"/>
    <w:basedOn w:val="a3"/>
    <w:qFormat/>
    <w:rsid w:val="00CE2A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CE2A67"/>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CE2A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qFormat/>
    <w:rsid w:val="00CE2A67"/>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qFormat/>
    <w:rsid w:val="00CE2A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CE2A67"/>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qFormat/>
    <w:rsid w:val="00CE2A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qFormat/>
    <w:rsid w:val="00CE2A67"/>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CE2A67"/>
    <w:rPr>
      <w:rFonts w:ascii="Calibri" w:eastAsia="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qFormat/>
    <w:rsid w:val="00CE2A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列表 Char"/>
    <w:link w:val="a5"/>
    <w:qFormat/>
    <w:rsid w:val="00CE2A67"/>
    <w:rPr>
      <w:rFonts w:ascii="Times New Roman" w:hAnsi="Times New Roman"/>
      <w:lang w:val="en-GB" w:eastAsia="en-US"/>
    </w:rPr>
  </w:style>
  <w:style w:type="character" w:customStyle="1" w:styleId="Char0">
    <w:name w:val="列表项目符号 Char"/>
    <w:link w:val="a7"/>
    <w:qFormat/>
    <w:rsid w:val="00CE2A67"/>
    <w:rPr>
      <w:rFonts w:ascii="Times New Roman" w:hAnsi="Times New Roman"/>
      <w:lang w:val="en-GB" w:eastAsia="en-US"/>
    </w:rPr>
  </w:style>
  <w:style w:type="character" w:customStyle="1" w:styleId="3Char0">
    <w:name w:val="列表项目符号 3 Char"/>
    <w:link w:val="32"/>
    <w:qFormat/>
    <w:rsid w:val="00CE2A67"/>
    <w:rPr>
      <w:rFonts w:ascii="Times New Roman" w:hAnsi="Times New Roman"/>
      <w:lang w:val="en-GB" w:eastAsia="en-US"/>
    </w:rPr>
  </w:style>
  <w:style w:type="character" w:customStyle="1" w:styleId="2Char0">
    <w:name w:val="列表 2 Char"/>
    <w:link w:val="20"/>
    <w:qFormat/>
    <w:rsid w:val="00CE2A67"/>
    <w:rPr>
      <w:rFonts w:ascii="Times New Roman" w:hAnsi="Times New Roman"/>
      <w:lang w:val="en-GB" w:eastAsia="en-US"/>
    </w:rPr>
  </w:style>
  <w:style w:type="paragraph" w:customStyle="1" w:styleId="TabList">
    <w:name w:val="TabList"/>
    <w:basedOn w:val="a1"/>
    <w:uiPriority w:val="99"/>
    <w:qFormat/>
    <w:rsid w:val="00CE2A67"/>
    <w:pPr>
      <w:tabs>
        <w:tab w:val="left" w:pos="1134"/>
      </w:tabs>
      <w:spacing w:after="0"/>
    </w:pPr>
    <w:rPr>
      <w:rFonts w:eastAsia="MS Mincho"/>
    </w:rPr>
  </w:style>
  <w:style w:type="paragraph" w:customStyle="1" w:styleId="text">
    <w:name w:val="text"/>
    <w:basedOn w:val="a1"/>
    <w:uiPriority w:val="99"/>
    <w:qFormat/>
    <w:rsid w:val="00CE2A67"/>
    <w:pPr>
      <w:widowControl w:val="0"/>
      <w:spacing w:after="240"/>
      <w:jc w:val="both"/>
    </w:pPr>
    <w:rPr>
      <w:rFonts w:eastAsia="MS Mincho"/>
      <w:sz w:val="24"/>
      <w:lang w:val="en-AU"/>
    </w:rPr>
  </w:style>
  <w:style w:type="paragraph" w:customStyle="1" w:styleId="berschrift1H1">
    <w:name w:val="Überschrift 1.H1"/>
    <w:basedOn w:val="a1"/>
    <w:next w:val="a1"/>
    <w:uiPriority w:val="99"/>
    <w:qFormat/>
    <w:rsid w:val="00CE2A67"/>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qFormat/>
    <w:rsid w:val="00CE2A67"/>
    <w:pPr>
      <w:widowControl/>
      <w:tabs>
        <w:tab w:val="left" w:pos="992"/>
      </w:tabs>
      <w:spacing w:after="120"/>
      <w:ind w:left="992" w:hanging="425"/>
    </w:pPr>
    <w:rPr>
      <w:lang w:val="en-US"/>
    </w:rPr>
  </w:style>
  <w:style w:type="paragraph" w:customStyle="1" w:styleId="textintend2">
    <w:name w:val="text intend 2"/>
    <w:basedOn w:val="text"/>
    <w:uiPriority w:val="99"/>
    <w:qFormat/>
    <w:rsid w:val="00CE2A67"/>
    <w:pPr>
      <w:widowControl/>
      <w:tabs>
        <w:tab w:val="left" w:pos="1418"/>
      </w:tabs>
      <w:spacing w:after="120"/>
      <w:ind w:left="1418" w:hanging="426"/>
    </w:pPr>
    <w:rPr>
      <w:lang w:val="en-US"/>
    </w:rPr>
  </w:style>
  <w:style w:type="paragraph" w:customStyle="1" w:styleId="textintend3">
    <w:name w:val="text intend 3"/>
    <w:basedOn w:val="text"/>
    <w:uiPriority w:val="99"/>
    <w:qFormat/>
    <w:rsid w:val="00CE2A67"/>
    <w:pPr>
      <w:widowControl/>
      <w:tabs>
        <w:tab w:val="left" w:pos="1843"/>
      </w:tabs>
      <w:spacing w:after="120"/>
      <w:ind w:left="1843" w:hanging="425"/>
    </w:pPr>
    <w:rPr>
      <w:lang w:val="en-US"/>
    </w:rPr>
  </w:style>
  <w:style w:type="paragraph" w:customStyle="1" w:styleId="normalpuce">
    <w:name w:val="normal puce"/>
    <w:basedOn w:val="a1"/>
    <w:uiPriority w:val="99"/>
    <w:qFormat/>
    <w:rsid w:val="00CE2A67"/>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rsid w:val="00CE2A67"/>
    <w:pPr>
      <w:spacing w:after="240"/>
      <w:jc w:val="both"/>
    </w:pPr>
    <w:rPr>
      <w:rFonts w:ascii="Helvetica" w:eastAsia="MS Mincho" w:hAnsi="Helvetica"/>
    </w:rPr>
  </w:style>
  <w:style w:type="character" w:customStyle="1" w:styleId="MTEquationSection">
    <w:name w:val="MTEquationSection"/>
    <w:qFormat/>
    <w:rsid w:val="00CE2A67"/>
    <w:rPr>
      <w:color w:val="FF0000"/>
      <w:lang w:eastAsia="en-US"/>
    </w:rPr>
  </w:style>
  <w:style w:type="paragraph" w:customStyle="1" w:styleId="List1">
    <w:name w:val="List1"/>
    <w:basedOn w:val="a1"/>
    <w:uiPriority w:val="99"/>
    <w:qFormat/>
    <w:rsid w:val="00CE2A67"/>
    <w:pPr>
      <w:spacing w:before="120" w:after="0" w:line="280" w:lineRule="atLeast"/>
      <w:ind w:left="360" w:hanging="360"/>
      <w:jc w:val="both"/>
    </w:pPr>
    <w:rPr>
      <w:rFonts w:ascii="Bookman" w:eastAsia="MS Mincho" w:hAnsi="Bookman"/>
      <w:lang w:val="en-US"/>
    </w:rPr>
  </w:style>
  <w:style w:type="paragraph" w:customStyle="1" w:styleId="TdocText">
    <w:name w:val="Tdoc_Text"/>
    <w:basedOn w:val="a1"/>
    <w:uiPriority w:val="99"/>
    <w:qFormat/>
    <w:rsid w:val="00CE2A67"/>
    <w:pPr>
      <w:spacing w:before="120" w:after="0"/>
      <w:jc w:val="both"/>
    </w:pPr>
    <w:rPr>
      <w:rFonts w:eastAsia="MS Mincho"/>
      <w:lang w:val="en-US"/>
    </w:rPr>
  </w:style>
  <w:style w:type="paragraph" w:customStyle="1" w:styleId="centered">
    <w:name w:val="centered"/>
    <w:basedOn w:val="a1"/>
    <w:uiPriority w:val="99"/>
    <w:qFormat/>
    <w:rsid w:val="00CE2A67"/>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CE2A67"/>
    <w:rPr>
      <w:rFonts w:ascii="Bookman" w:hAnsi="Bookman"/>
      <w:position w:val="6"/>
      <w:sz w:val="18"/>
    </w:rPr>
  </w:style>
  <w:style w:type="character" w:customStyle="1" w:styleId="NOChar1">
    <w:name w:val="NO Char1"/>
    <w:qFormat/>
    <w:rsid w:val="00CE2A67"/>
    <w:rPr>
      <w:rFonts w:eastAsia="MS Mincho"/>
      <w:lang w:val="en-GB" w:eastAsia="en-US" w:bidi="ar-SA"/>
    </w:rPr>
  </w:style>
  <w:style w:type="paragraph" w:customStyle="1" w:styleId="Bulletedo1">
    <w:name w:val="Bulleted o 1"/>
    <w:basedOn w:val="a1"/>
    <w:uiPriority w:val="99"/>
    <w:qFormat/>
    <w:rsid w:val="00CE2A67"/>
    <w:pPr>
      <w:numPr>
        <w:numId w:val="13"/>
      </w:numPr>
      <w:overflowPunct w:val="0"/>
      <w:autoSpaceDE w:val="0"/>
      <w:autoSpaceDN w:val="0"/>
      <w:adjustRightInd w:val="0"/>
      <w:spacing w:before="120" w:after="120"/>
      <w:textAlignment w:val="baseline"/>
    </w:pPr>
  </w:style>
  <w:style w:type="character" w:customStyle="1" w:styleId="CharChar3">
    <w:name w:val="Char Char3"/>
    <w:qFormat/>
    <w:rsid w:val="00CE2A67"/>
    <w:rPr>
      <w:rFonts w:ascii="Arial" w:hAnsi="Arial"/>
      <w:sz w:val="28"/>
      <w:lang w:val="en-GB" w:eastAsia="ko-KR" w:bidi="ar-SA"/>
    </w:rPr>
  </w:style>
  <w:style w:type="paragraph" w:customStyle="1" w:styleId="no0">
    <w:name w:val="no"/>
    <w:basedOn w:val="a1"/>
    <w:uiPriority w:val="99"/>
    <w:qFormat/>
    <w:rsid w:val="00CE2A67"/>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e"/>
    <w:link w:val="IvDbodytextChar"/>
    <w:qFormat/>
    <w:rsid w:val="00CE2A67"/>
    <w:pPr>
      <w:keepLines/>
      <w:widowControl/>
      <w:tabs>
        <w:tab w:val="left" w:pos="2552"/>
        <w:tab w:val="left" w:pos="3856"/>
        <w:tab w:val="left" w:pos="5216"/>
        <w:tab w:val="left" w:pos="6464"/>
        <w:tab w:val="left" w:pos="7768"/>
        <w:tab w:val="left" w:pos="9072"/>
        <w:tab w:val="left" w:pos="9639"/>
      </w:tabs>
      <w:overflowPunct/>
      <w:autoSpaceDE/>
      <w:autoSpaceDN/>
      <w:adjustRightInd/>
      <w:spacing w:before="240"/>
      <w:jc w:val="left"/>
      <w:textAlignment w:val="auto"/>
    </w:pPr>
    <w:rPr>
      <w:rFonts w:ascii="Arial" w:eastAsia="Malgun Gothic" w:hAnsi="Arial"/>
      <w:spacing w:val="2"/>
      <w:kern w:val="0"/>
      <w:sz w:val="20"/>
      <w:szCs w:val="20"/>
      <w:lang w:val="en-GB" w:eastAsia="en-US"/>
    </w:rPr>
  </w:style>
  <w:style w:type="character" w:customStyle="1" w:styleId="IvDbodytextChar">
    <w:name w:val="IvD bodytext Char"/>
    <w:link w:val="IvDbodytext"/>
    <w:qFormat/>
    <w:rsid w:val="00CE2A67"/>
    <w:rPr>
      <w:rFonts w:ascii="Arial" w:eastAsia="Malgun Gothic" w:hAnsi="Arial"/>
      <w:spacing w:val="2"/>
      <w:lang w:val="en-GB" w:eastAsia="en-US"/>
    </w:rPr>
  </w:style>
  <w:style w:type="paragraph" w:customStyle="1" w:styleId="msonormal0">
    <w:name w:val="msonormal"/>
    <w:basedOn w:val="a1"/>
    <w:uiPriority w:val="99"/>
    <w:qFormat/>
    <w:rsid w:val="00CE2A67"/>
    <w:pPr>
      <w:spacing w:before="100" w:beforeAutospacing="1" w:after="100" w:afterAutospacing="1"/>
    </w:pPr>
    <w:rPr>
      <w:sz w:val="24"/>
      <w:szCs w:val="24"/>
      <w:lang w:val="en-US"/>
    </w:rPr>
  </w:style>
  <w:style w:type="character" w:customStyle="1" w:styleId="CharChar31">
    <w:name w:val="Char Char31"/>
    <w:qFormat/>
    <w:rsid w:val="00CE2A67"/>
    <w:rPr>
      <w:rFonts w:ascii="Arial" w:hAnsi="Arial" w:cs="Arial" w:hint="default"/>
      <w:sz w:val="28"/>
      <w:lang w:val="en-GB" w:eastAsia="ko-KR" w:bidi="ar-SA"/>
    </w:rPr>
  </w:style>
  <w:style w:type="character" w:customStyle="1" w:styleId="Underrubrik2Char3">
    <w:name w:val="Underrubrik2 Char3"/>
    <w:qFormat/>
    <w:rsid w:val="00CE2A67"/>
    <w:rPr>
      <w:rFonts w:ascii="Arial" w:hAnsi="Arial" w:cs="Times New Roman"/>
      <w:sz w:val="28"/>
      <w:szCs w:val="20"/>
      <w:lang w:val="en-GB" w:eastAsia="en-US"/>
    </w:rPr>
  </w:style>
  <w:style w:type="paragraph" w:customStyle="1" w:styleId="3a">
    <w:name w:val="吹き出し3"/>
    <w:basedOn w:val="a1"/>
    <w:uiPriority w:val="99"/>
    <w:semiHidden/>
    <w:qFormat/>
    <w:rsid w:val="00CE2A67"/>
    <w:rPr>
      <w:rFonts w:ascii="Tahoma" w:eastAsia="MS Mincho" w:hAnsi="Tahoma" w:cs="Tahoma"/>
      <w:sz w:val="16"/>
      <w:szCs w:val="16"/>
      <w:lang w:eastAsia="ko-KR"/>
    </w:rPr>
  </w:style>
  <w:style w:type="paragraph" w:customStyle="1" w:styleId="91">
    <w:name w:val="目次 91"/>
    <w:basedOn w:val="80"/>
    <w:uiPriority w:val="99"/>
    <w:qFormat/>
    <w:rsid w:val="00CE2A67"/>
    <w:pPr>
      <w:overflowPunct w:val="0"/>
      <w:autoSpaceDE w:val="0"/>
      <w:autoSpaceDN w:val="0"/>
      <w:adjustRightInd w:val="0"/>
      <w:ind w:left="1418" w:hanging="1418"/>
      <w:textAlignment w:val="baseline"/>
    </w:pPr>
    <w:rPr>
      <w:rFonts w:eastAsia="MS Mincho"/>
      <w:lang w:val="en-US" w:eastAsia="en-GB"/>
    </w:rPr>
  </w:style>
  <w:style w:type="paragraph" w:customStyle="1" w:styleId="1a">
    <w:name w:val="図表番号1"/>
    <w:basedOn w:val="a1"/>
    <w:next w:val="a1"/>
    <w:uiPriority w:val="99"/>
    <w:qFormat/>
    <w:rsid w:val="00CE2A67"/>
    <w:pPr>
      <w:overflowPunct w:val="0"/>
      <w:autoSpaceDE w:val="0"/>
      <w:autoSpaceDN w:val="0"/>
      <w:adjustRightInd w:val="0"/>
      <w:spacing w:before="120" w:after="120"/>
      <w:textAlignment w:val="baseline"/>
    </w:pPr>
    <w:rPr>
      <w:rFonts w:eastAsia="MS Mincho"/>
      <w:b/>
      <w:lang w:eastAsia="en-GB"/>
    </w:rPr>
  </w:style>
  <w:style w:type="paragraph" w:customStyle="1" w:styleId="1b">
    <w:name w:val="図表目次1"/>
    <w:basedOn w:val="a1"/>
    <w:next w:val="a1"/>
    <w:uiPriority w:val="99"/>
    <w:qFormat/>
    <w:rsid w:val="00CE2A67"/>
    <w:pPr>
      <w:overflowPunct w:val="0"/>
      <w:autoSpaceDE w:val="0"/>
      <w:autoSpaceDN w:val="0"/>
      <w:adjustRightInd w:val="0"/>
      <w:ind w:left="400" w:hanging="400"/>
      <w:jc w:val="center"/>
      <w:textAlignment w:val="baseline"/>
    </w:pPr>
    <w:rPr>
      <w:rFonts w:eastAsia="MS Mincho"/>
      <w:b/>
      <w:lang w:eastAsia="en-GB"/>
    </w:rPr>
  </w:style>
  <w:style w:type="table" w:customStyle="1" w:styleId="310">
    <w:name w:val="网格型31"/>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e"/>
    <w:link w:val="3GPPNormalTextChar"/>
    <w:qFormat/>
    <w:rsid w:val="00CE2A67"/>
    <w:pPr>
      <w:widowControl/>
      <w:overflowPunct/>
      <w:autoSpaceDE/>
      <w:autoSpaceDN/>
      <w:adjustRightInd/>
      <w:spacing w:after="120"/>
      <w:ind w:hanging="22"/>
      <w:textAlignment w:val="auto"/>
    </w:pPr>
    <w:rPr>
      <w:rFonts w:ascii="Arial" w:eastAsia="MS Mincho" w:hAnsi="Arial" w:cs="Arial"/>
      <w:kern w:val="0"/>
      <w:sz w:val="24"/>
      <w:szCs w:val="24"/>
      <w:lang w:eastAsia="en-US"/>
    </w:rPr>
  </w:style>
  <w:style w:type="character" w:customStyle="1" w:styleId="3GPPNormalTextChar">
    <w:name w:val="3GPP Normal Text Char"/>
    <w:link w:val="3GPPNormalText"/>
    <w:qFormat/>
    <w:rsid w:val="00CE2A67"/>
    <w:rPr>
      <w:rFonts w:ascii="Arial" w:eastAsia="MS Mincho" w:hAnsi="Arial" w:cs="Arial"/>
      <w:sz w:val="24"/>
      <w:szCs w:val="24"/>
      <w:lang w:eastAsia="en-US"/>
    </w:rPr>
  </w:style>
  <w:style w:type="table" w:customStyle="1" w:styleId="1c">
    <w:name w:val="表格格線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CE2A67"/>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link w:val="H53GPP"/>
    <w:qFormat/>
    <w:rsid w:val="00CE2A67"/>
    <w:rPr>
      <w:rFonts w:ascii="Arial" w:hAnsi="Arial"/>
      <w:snapToGrid w:val="0"/>
      <w:sz w:val="22"/>
      <w:szCs w:val="22"/>
      <w:lang w:val="en-GB" w:eastAsia="en-US"/>
    </w:rPr>
  </w:style>
  <w:style w:type="paragraph" w:customStyle="1" w:styleId="1d">
    <w:name w:val="副标题1"/>
    <w:basedOn w:val="a1"/>
    <w:next w:val="a1"/>
    <w:uiPriority w:val="11"/>
    <w:qFormat/>
    <w:rsid w:val="00CE2A67"/>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d">
    <w:name w:val="修订2"/>
    <w:hidden/>
    <w:uiPriority w:val="99"/>
    <w:semiHidden/>
    <w:qFormat/>
    <w:rsid w:val="00CE2A67"/>
    <w:rPr>
      <w:rFonts w:ascii="Times New Roman" w:eastAsia="Batang" w:hAnsi="Times New Roman"/>
      <w:lang w:val="en-GB" w:eastAsia="en-US"/>
    </w:rPr>
  </w:style>
  <w:style w:type="character" w:customStyle="1" w:styleId="Heading9Char1">
    <w:name w:val="Heading 9 Char1"/>
    <w:aliases w:val="Figure Heading Char1,FH Char1,标题 9 Char1"/>
    <w:qFormat/>
    <w:rsid w:val="00CE2A67"/>
    <w:rPr>
      <w:rFonts w:ascii="Calibri Light" w:eastAsia="Malgun Gothic" w:hAnsi="Calibri Light" w:cs="Times New Roman"/>
      <w:i/>
      <w:iCs/>
      <w:color w:val="272727"/>
      <w:sz w:val="21"/>
      <w:szCs w:val="21"/>
      <w:lang w:val="en-GB"/>
    </w:rPr>
  </w:style>
  <w:style w:type="paragraph" w:customStyle="1" w:styleId="Subtitle1">
    <w:name w:val="Subtitle1"/>
    <w:basedOn w:val="a1"/>
    <w:next w:val="a1"/>
    <w:uiPriority w:val="11"/>
    <w:qFormat/>
    <w:rsid w:val="00CE2A67"/>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qFormat/>
    <w:rsid w:val="00CE2A67"/>
    <w:rPr>
      <w:rFonts w:ascii="Calibri" w:eastAsia="宋体" w:hAnsi="Calibri" w:cs="Arial"/>
      <w:color w:val="5A5A5A"/>
      <w:spacing w:val="15"/>
      <w:sz w:val="22"/>
      <w:szCs w:val="22"/>
      <w:lang w:val="en-GB" w:eastAsia="en-US"/>
    </w:rPr>
  </w:style>
  <w:style w:type="paragraph" w:customStyle="1" w:styleId="1e">
    <w:name w:val="明显引用1"/>
    <w:basedOn w:val="a1"/>
    <w:next w:val="a1"/>
    <w:uiPriority w:val="30"/>
    <w:qFormat/>
    <w:rsid w:val="00CE2A67"/>
    <w:pPr>
      <w:pBdr>
        <w:top w:val="single" w:sz="4" w:space="10" w:color="4472C4"/>
        <w:bottom w:val="single" w:sz="4" w:space="10" w:color="4472C4"/>
      </w:pBdr>
      <w:spacing w:before="360" w:after="360"/>
      <w:ind w:left="864" w:right="864"/>
      <w:jc w:val="center"/>
    </w:pPr>
    <w:rPr>
      <w:i/>
      <w:iCs/>
      <w:color w:val="4472C4"/>
    </w:rPr>
  </w:style>
  <w:style w:type="character" w:customStyle="1" w:styleId="Charfb">
    <w:name w:val="明显引用 Char"/>
    <w:link w:val="afffa"/>
    <w:uiPriority w:val="30"/>
    <w:qFormat/>
    <w:rsid w:val="00CE2A67"/>
    <w:rPr>
      <w:i/>
      <w:iCs/>
      <w:color w:val="4472C4"/>
    </w:rPr>
  </w:style>
  <w:style w:type="paragraph" w:styleId="afffa">
    <w:name w:val="Intense Quote"/>
    <w:basedOn w:val="a1"/>
    <w:next w:val="a1"/>
    <w:link w:val="Charfb"/>
    <w:uiPriority w:val="30"/>
    <w:qFormat/>
    <w:rsid w:val="00CE2A67"/>
    <w:pPr>
      <w:pBdr>
        <w:top w:val="single" w:sz="4" w:space="10" w:color="4F81BD"/>
        <w:bottom w:val="single" w:sz="4" w:space="10" w:color="4F81BD"/>
      </w:pBdr>
      <w:spacing w:before="360" w:after="360"/>
      <w:ind w:left="864" w:right="864"/>
      <w:jc w:val="center"/>
    </w:pPr>
    <w:rPr>
      <w:rFonts w:ascii="CG Times (WN)" w:hAnsi="CG Times (WN)"/>
      <w:i/>
      <w:iCs/>
      <w:color w:val="4472C4"/>
      <w:lang w:val="en-US" w:eastAsia="zh-CN"/>
    </w:rPr>
  </w:style>
  <w:style w:type="character" w:customStyle="1" w:styleId="Char13">
    <w:name w:val="明显引用 Char1"/>
    <w:basedOn w:val="a2"/>
    <w:uiPriority w:val="30"/>
    <w:qFormat/>
    <w:rsid w:val="00CE2A67"/>
    <w:rPr>
      <w:rFonts w:ascii="Times New Roman" w:hAnsi="Times New Roman"/>
      <w:b/>
      <w:bCs/>
      <w:i/>
      <w:iCs/>
      <w:color w:val="4F81BD" w:themeColor="accent1"/>
      <w:lang w:val="en-GB" w:eastAsia="en-US"/>
    </w:rPr>
  </w:style>
  <w:style w:type="character" w:customStyle="1" w:styleId="IntenseQuoteChar1">
    <w:name w:val="Intense Quote Char1"/>
    <w:uiPriority w:val="30"/>
    <w:qFormat/>
    <w:rsid w:val="00CE2A67"/>
    <w:rPr>
      <w:rFonts w:eastAsia="Times New Roman"/>
      <w:i/>
      <w:iCs/>
      <w:color w:val="4472C4"/>
      <w:lang w:val="en-GB" w:eastAsia="en-GB"/>
    </w:rPr>
  </w:style>
  <w:style w:type="character" w:customStyle="1" w:styleId="CharChar34">
    <w:name w:val="Char Char34"/>
    <w:qFormat/>
    <w:rsid w:val="00CE2A67"/>
    <w:rPr>
      <w:rFonts w:ascii="Arial" w:hAnsi="Arial"/>
      <w:sz w:val="28"/>
      <w:lang w:val="en-GB" w:eastAsia="ko-KR" w:bidi="ar-SA"/>
    </w:rPr>
  </w:style>
  <w:style w:type="character" w:customStyle="1" w:styleId="CharChar33">
    <w:name w:val="Char Char33"/>
    <w:qFormat/>
    <w:rsid w:val="00CE2A67"/>
    <w:rPr>
      <w:rFonts w:ascii="Arial" w:hAnsi="Arial"/>
      <w:sz w:val="28"/>
      <w:lang w:val="en-GB" w:eastAsia="ko-KR" w:bidi="ar-SA"/>
    </w:rPr>
  </w:style>
  <w:style w:type="character" w:customStyle="1" w:styleId="CharChar32">
    <w:name w:val="Char Char32"/>
    <w:semiHidden/>
    <w:qFormat/>
    <w:rsid w:val="00CE2A67"/>
    <w:rPr>
      <w:rFonts w:ascii="Arial" w:hAnsi="Arial"/>
      <w:sz w:val="28"/>
      <w:lang w:val="en-GB" w:eastAsia="ko-KR" w:bidi="ar-SA"/>
    </w:rPr>
  </w:style>
  <w:style w:type="paragraph" w:customStyle="1" w:styleId="3b">
    <w:name w:val="修订3"/>
    <w:hidden/>
    <w:uiPriority w:val="99"/>
    <w:semiHidden/>
    <w:qFormat/>
    <w:rsid w:val="00CE2A67"/>
    <w:rPr>
      <w:rFonts w:ascii="Times New Roman" w:eastAsia="Batang" w:hAnsi="Times New Roman"/>
      <w:lang w:val="en-GB" w:eastAsia="en-US"/>
    </w:rPr>
  </w:style>
  <w:style w:type="table" w:customStyle="1" w:styleId="TableGrid411">
    <w:name w:val="Table Grid4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CE2A6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4">
    <w:name w:val="副标题 Char1"/>
    <w:qFormat/>
    <w:rsid w:val="00CE2A67"/>
    <w:rPr>
      <w:rFonts w:ascii="Calibri Light" w:eastAsia="宋体" w:hAnsi="Calibri Light" w:cs="Times New Roman"/>
      <w:b/>
      <w:bCs/>
      <w:kern w:val="28"/>
      <w:sz w:val="32"/>
      <w:szCs w:val="32"/>
      <w:lang w:val="en-GB" w:eastAsia="en-US"/>
    </w:rPr>
  </w:style>
  <w:style w:type="table" w:customStyle="1" w:styleId="1f">
    <w:name w:val="网格型1"/>
    <w:basedOn w:val="a3"/>
    <w:uiPriority w:val="39"/>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CE2A6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1"/>
    <w:next w:val="a1"/>
    <w:uiPriority w:val="30"/>
    <w:qFormat/>
    <w:rsid w:val="00CE2A67"/>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qFormat/>
    <w:rsid w:val="00CE2A67"/>
    <w:rPr>
      <w:rFonts w:ascii="Calibri" w:eastAsia="Malgun Gothic" w:hAnsi="Calibri" w:cs="Times New Roman"/>
      <w:color w:val="5A5A5A"/>
      <w:spacing w:val="15"/>
      <w:sz w:val="22"/>
      <w:szCs w:val="22"/>
      <w:lang w:val="en-GB" w:eastAsia="en-US"/>
    </w:rPr>
  </w:style>
  <w:style w:type="table" w:customStyle="1" w:styleId="TableGrid131">
    <w:name w:val="Table Grid131"/>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CE2A6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CE2A6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rsid w:val="00CE2A6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rsid w:val="00CE2A6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link w:val="NumberedList"/>
    <w:uiPriority w:val="99"/>
    <w:qFormat/>
    <w:rsid w:val="00CE2A67"/>
    <w:rPr>
      <w:rFonts w:ascii="Calibri" w:eastAsia="MS Mincho" w:hAnsi="Calibri"/>
      <w:kern w:val="2"/>
      <w:sz w:val="21"/>
      <w:szCs w:val="22"/>
    </w:rPr>
  </w:style>
  <w:style w:type="paragraph" w:customStyle="1" w:styleId="Doc-text2">
    <w:name w:val="Doc-text2"/>
    <w:basedOn w:val="a1"/>
    <w:link w:val="Doc-text2Char"/>
    <w:qFormat/>
    <w:rsid w:val="00CE2A67"/>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CE2A67"/>
    <w:rPr>
      <w:rFonts w:ascii="Arial" w:eastAsia="MS Mincho" w:hAnsi="Arial" w:cs="Arial"/>
      <w:lang w:val="en-GB" w:eastAsia="ja-JP"/>
    </w:rPr>
  </w:style>
  <w:style w:type="character" w:customStyle="1" w:styleId="11Char">
    <w:name w:val="1.1 Char"/>
    <w:qFormat/>
    <w:rsid w:val="00CE2A67"/>
    <w:rPr>
      <w:rFonts w:ascii="Arial" w:eastAsia="MS Mincho" w:hAnsi="Arial"/>
      <w:b/>
      <w:bCs/>
      <w:sz w:val="24"/>
      <w:szCs w:val="26"/>
    </w:rPr>
  </w:style>
  <w:style w:type="paragraph" w:customStyle="1" w:styleId="MediumGrid21">
    <w:name w:val="Medium Grid 21"/>
    <w:uiPriority w:val="1"/>
    <w:qFormat/>
    <w:rsid w:val="00CE2A67"/>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1"/>
    <w:uiPriority w:val="34"/>
    <w:qFormat/>
    <w:rsid w:val="00CE2A67"/>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a1"/>
    <w:uiPriority w:val="99"/>
    <w:qFormat/>
    <w:rsid w:val="00CE2A67"/>
    <w:pPr>
      <w:numPr>
        <w:numId w:val="14"/>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customStyle="1" w:styleId="1f0">
    <w:name w:val="明显参考1"/>
    <w:qFormat/>
    <w:rsid w:val="00CE2A67"/>
    <w:rPr>
      <w:b/>
      <w:smallCaps/>
      <w:color w:val="C0504D"/>
      <w:spacing w:val="5"/>
      <w:u w:val="single"/>
    </w:rPr>
  </w:style>
  <w:style w:type="paragraph" w:customStyle="1" w:styleId="Header-3gppTdoc">
    <w:name w:val="Header-3gpp Tdoc"/>
    <w:basedOn w:val="ac"/>
    <w:link w:val="Header-3gppTdocChar"/>
    <w:qFormat/>
    <w:rsid w:val="00CE2A67"/>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link w:val="Header-3gppTdoc"/>
    <w:qFormat/>
    <w:rsid w:val="00CE2A67"/>
    <w:rPr>
      <w:rFonts w:ascii="Arial" w:eastAsia="MS Mincho" w:hAnsi="Arial" w:cs="Arial"/>
      <w:b/>
      <w:sz w:val="24"/>
      <w:szCs w:val="24"/>
      <w:lang w:eastAsia="en-GB"/>
    </w:rPr>
  </w:style>
  <w:style w:type="character" w:customStyle="1" w:styleId="Char20">
    <w:name w:val="明显引用 Char2"/>
    <w:uiPriority w:val="30"/>
    <w:qFormat/>
    <w:rsid w:val="00CE2A67"/>
    <w:rPr>
      <w:rFonts w:ascii="Times New Roman" w:hAnsi="Times New Roman"/>
      <w:i/>
      <w:iCs/>
      <w:color w:val="4472C4"/>
      <w:lang w:val="en-GB" w:eastAsia="en-US"/>
    </w:rPr>
  </w:style>
  <w:style w:type="character" w:customStyle="1" w:styleId="CharChar35">
    <w:name w:val="Char Char35"/>
    <w:semiHidden/>
    <w:qFormat/>
    <w:rsid w:val="00CE2A67"/>
    <w:rPr>
      <w:rFonts w:ascii="Arial" w:hAnsi="Arial"/>
      <w:sz w:val="28"/>
      <w:lang w:val="en-GB" w:eastAsia="ko-KR" w:bidi="ar-SA"/>
    </w:rPr>
  </w:style>
  <w:style w:type="table" w:customStyle="1" w:styleId="TableGrid711">
    <w:name w:val="Table Grid7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qFormat/>
    <w:rsid w:val="00CE2A67"/>
    <w:rPr>
      <w:rFonts w:ascii="Times New Roman" w:hAnsi="Times New Roman" w:cs="Times New Roman" w:hint="default"/>
      <w:i/>
      <w:iCs/>
      <w:color w:val="4F81BD"/>
      <w:lang w:val="en-GB" w:eastAsia="en-US"/>
    </w:rPr>
  </w:style>
  <w:style w:type="paragraph" w:customStyle="1" w:styleId="1f1">
    <w:name w:val="副標題1"/>
    <w:basedOn w:val="a1"/>
    <w:next w:val="a1"/>
    <w:uiPriority w:val="11"/>
    <w:qFormat/>
    <w:rsid w:val="00CE2A67"/>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2">
    <w:name w:val="鮮明引文1"/>
    <w:basedOn w:val="a1"/>
    <w:next w:val="a1"/>
    <w:uiPriority w:val="30"/>
    <w:qFormat/>
    <w:rsid w:val="00CE2A67"/>
    <w:pPr>
      <w:pBdr>
        <w:top w:val="single" w:sz="4" w:space="10" w:color="5B9BD5"/>
        <w:bottom w:val="single" w:sz="4" w:space="10" w:color="5B9BD5"/>
      </w:pBdr>
      <w:spacing w:before="360" w:after="360"/>
      <w:ind w:left="864" w:right="864"/>
      <w:jc w:val="center"/>
    </w:pPr>
    <w:rPr>
      <w:i/>
      <w:iCs/>
      <w:color w:val="5B9BD5"/>
    </w:rPr>
  </w:style>
  <w:style w:type="character" w:customStyle="1" w:styleId="Char21">
    <w:name w:val="副标题 Char2"/>
    <w:uiPriority w:val="11"/>
    <w:qFormat/>
    <w:rsid w:val="00CE2A67"/>
    <w:rPr>
      <w:rFonts w:ascii="Cambria" w:hAnsi="Cambria" w:cs="Times New Roman" w:hint="default"/>
      <w:b/>
      <w:bCs/>
      <w:kern w:val="28"/>
      <w:sz w:val="32"/>
      <w:szCs w:val="32"/>
      <w:lang w:val="en-GB" w:eastAsia="en-US"/>
    </w:rPr>
  </w:style>
  <w:style w:type="character" w:customStyle="1" w:styleId="1f3">
    <w:name w:val="副標題 字元1"/>
    <w:qFormat/>
    <w:rsid w:val="00CE2A67"/>
    <w:rPr>
      <w:rFonts w:ascii="Calibri" w:eastAsia="宋体" w:hAnsi="Calibri" w:cs="Times New Roman" w:hint="default"/>
      <w:color w:val="5A5A5A"/>
      <w:spacing w:val="15"/>
      <w:sz w:val="22"/>
      <w:szCs w:val="22"/>
      <w:lang w:val="en-GB" w:eastAsia="en-US"/>
    </w:rPr>
  </w:style>
  <w:style w:type="character" w:customStyle="1" w:styleId="1f4">
    <w:name w:val="鮮明引文 字元1"/>
    <w:uiPriority w:val="30"/>
    <w:qFormat/>
    <w:rsid w:val="00CE2A67"/>
    <w:rPr>
      <w:rFonts w:ascii="Times New Roman" w:hAnsi="Times New Roman" w:cs="Times New Roman" w:hint="default"/>
      <w:i/>
      <w:iCs/>
      <w:color w:val="4F81BD"/>
      <w:lang w:val="en-GB" w:eastAsia="en-US"/>
    </w:rPr>
  </w:style>
  <w:style w:type="table" w:customStyle="1" w:styleId="TableGrid712">
    <w:name w:val="Table Grid71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uiPriority w:val="99"/>
    <w:semiHidden/>
    <w:qFormat/>
    <w:rsid w:val="00CE2A67"/>
    <w:rPr>
      <w:rFonts w:ascii="Times New Roman" w:eastAsia="Batang" w:hAnsi="Times New Roman"/>
      <w:lang w:val="en-GB" w:eastAsia="en-US"/>
    </w:rPr>
  </w:style>
  <w:style w:type="paragraph" w:customStyle="1" w:styleId="4a">
    <w:name w:val="修订4"/>
    <w:hidden/>
    <w:uiPriority w:val="99"/>
    <w:semiHidden/>
    <w:qFormat/>
    <w:rsid w:val="00CE2A67"/>
    <w:rPr>
      <w:rFonts w:ascii="Times New Roman" w:eastAsia="Batang" w:hAnsi="Times New Roman"/>
      <w:lang w:val="en-GB" w:eastAsia="en-US"/>
    </w:rPr>
  </w:style>
  <w:style w:type="table" w:customStyle="1" w:styleId="61">
    <w:name w:val="网格型6"/>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3">
    <w:name w:val="Subtitle Char3"/>
    <w:qFormat/>
    <w:rsid w:val="00CE2A67"/>
    <w:rPr>
      <w:rFonts w:ascii="Calibri" w:eastAsia="Malgun Gothic" w:hAnsi="Calibri" w:cs="Times New Roman"/>
      <w:color w:val="5A5A5A"/>
      <w:spacing w:val="15"/>
      <w:sz w:val="22"/>
      <w:szCs w:val="22"/>
      <w:lang w:val="en-GB" w:eastAsia="en-US"/>
    </w:rPr>
  </w:style>
  <w:style w:type="character" w:customStyle="1" w:styleId="1f5">
    <w:name w:val="副标题 字符1"/>
    <w:uiPriority w:val="11"/>
    <w:qFormat/>
    <w:rsid w:val="00CE2A67"/>
    <w:rPr>
      <w:rFonts w:ascii="Calibri" w:hAnsi="Calibri" w:cs="Times New Roman"/>
      <w:b/>
      <w:bCs/>
      <w:kern w:val="28"/>
      <w:sz w:val="32"/>
      <w:szCs w:val="32"/>
      <w:lang w:val="en-GB" w:eastAsia="en-US"/>
    </w:rPr>
  </w:style>
  <w:style w:type="character" w:customStyle="1" w:styleId="1f6">
    <w:name w:val="明显引用 字符1"/>
    <w:uiPriority w:val="30"/>
    <w:qFormat/>
    <w:rsid w:val="00CE2A67"/>
    <w:rPr>
      <w:rFonts w:ascii="Times New Roman" w:hAnsi="Times New Roman"/>
      <w:i/>
      <w:iCs/>
      <w:color w:val="4F81BD"/>
      <w:lang w:val="en-GB" w:eastAsia="en-US"/>
    </w:rPr>
  </w:style>
  <w:style w:type="table" w:customStyle="1" w:styleId="TableGrid30">
    <w:name w:val="TableGrid3"/>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qFormat/>
    <w:rsid w:val="00CE2A67"/>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qFormat/>
    <w:rsid w:val="00CE2A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qFormat/>
    <w:rsid w:val="00CE2A67"/>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uiPriority w:val="99"/>
    <w:qFormat/>
    <w:rsid w:val="00CE2A67"/>
    <w:rPr>
      <w:rFonts w:ascii="Arial" w:hAnsi="Arial"/>
      <w:sz w:val="36"/>
      <w:lang w:val="en-GB" w:eastAsia="en-US"/>
    </w:rPr>
  </w:style>
  <w:style w:type="character" w:customStyle="1" w:styleId="BodyTextChar1">
    <w:name w:val="Body Text Char1"/>
    <w:uiPriority w:val="99"/>
    <w:qFormat/>
    <w:rsid w:val="00CE2A67"/>
    <w:rPr>
      <w:rFonts w:ascii="Times New Roman" w:eastAsia="Malgun Gothic" w:hAnsi="Times New Roman"/>
      <w:lang w:val="en-GB" w:eastAsia="ja-JP"/>
    </w:rPr>
  </w:style>
  <w:style w:type="table" w:customStyle="1" w:styleId="3100">
    <w:name w:val="网格型310"/>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吹き出し5"/>
    <w:basedOn w:val="a1"/>
    <w:semiHidden/>
    <w:qFormat/>
    <w:rsid w:val="00CE2A67"/>
    <w:rPr>
      <w:rFonts w:ascii="Tahoma" w:eastAsia="MS Mincho" w:hAnsi="Tahoma" w:cs="Tahoma"/>
      <w:sz w:val="16"/>
      <w:szCs w:val="16"/>
    </w:rPr>
  </w:style>
  <w:style w:type="character" w:customStyle="1" w:styleId="1Char2">
    <w:name w:val="样式1 Char"/>
    <w:link w:val="1"/>
    <w:uiPriority w:val="99"/>
    <w:qFormat/>
    <w:rsid w:val="00CE2A67"/>
    <w:rPr>
      <w:rFonts w:ascii="Arial" w:eastAsia="MS Mincho" w:hAnsi="Arial" w:cs="Arial"/>
      <w:sz w:val="18"/>
      <w:szCs w:val="18"/>
      <w:lang w:val="fr-FR" w:eastAsia="ja-JP"/>
    </w:rPr>
  </w:style>
  <w:style w:type="character" w:customStyle="1" w:styleId="BodyText2Char1">
    <w:name w:val="Body Text 2 Char1"/>
    <w:qFormat/>
    <w:rsid w:val="00CE2A67"/>
    <w:rPr>
      <w:lang w:val="en-GB"/>
    </w:rPr>
  </w:style>
  <w:style w:type="character" w:customStyle="1" w:styleId="EndnoteTextChar1">
    <w:name w:val="Endnote Text Char1"/>
    <w:qFormat/>
    <w:rsid w:val="00CE2A67"/>
    <w:rPr>
      <w:lang w:val="en-GB"/>
    </w:rPr>
  </w:style>
  <w:style w:type="character" w:customStyle="1" w:styleId="TitleChar1">
    <w:name w:val="Title Char1"/>
    <w:qFormat/>
    <w:rsid w:val="00CE2A67"/>
    <w:rPr>
      <w:rFonts w:ascii="Cambria" w:eastAsia="Times New Roman" w:hAnsi="Cambria" w:cs="Times New Roman"/>
      <w:b/>
      <w:bCs/>
      <w:kern w:val="28"/>
      <w:sz w:val="32"/>
      <w:szCs w:val="32"/>
      <w:lang w:val="en-GB"/>
    </w:rPr>
  </w:style>
  <w:style w:type="character" w:customStyle="1" w:styleId="BodyTextIndent2Char1">
    <w:name w:val="Body Text Indent 2 Char1"/>
    <w:qFormat/>
    <w:rsid w:val="00CE2A67"/>
    <w:rPr>
      <w:lang w:val="en-GB"/>
    </w:rPr>
  </w:style>
  <w:style w:type="character" w:customStyle="1" w:styleId="BodyTextIndentChar1">
    <w:name w:val="Body Text Indent Char1"/>
    <w:qFormat/>
    <w:rsid w:val="00CE2A67"/>
    <w:rPr>
      <w:lang w:val="en-GB"/>
    </w:rPr>
  </w:style>
  <w:style w:type="character" w:customStyle="1" w:styleId="BodyText3Char1">
    <w:name w:val="Body Text 3 Char1"/>
    <w:qFormat/>
    <w:rsid w:val="00CE2A67"/>
    <w:rPr>
      <w:sz w:val="16"/>
      <w:szCs w:val="16"/>
      <w:lang w:val="en-GB"/>
    </w:rPr>
  </w:style>
  <w:style w:type="paragraph" w:customStyle="1" w:styleId="LightGrid-Accent31">
    <w:name w:val="Light Grid - Accent 31"/>
    <w:basedOn w:val="a1"/>
    <w:qFormat/>
    <w:rsid w:val="00CE2A67"/>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CE2A67"/>
    <w:rPr>
      <w:rFonts w:ascii="Times New Roman" w:eastAsia="Batang" w:hAnsi="Times New Roman"/>
      <w:lang w:val="en-GB" w:eastAsia="en-US"/>
    </w:rPr>
  </w:style>
  <w:style w:type="paragraph" w:customStyle="1" w:styleId="81">
    <w:name w:val="表 (赤)  81"/>
    <w:basedOn w:val="a1"/>
    <w:uiPriority w:val="34"/>
    <w:qFormat/>
    <w:rsid w:val="00CE2A67"/>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CE2A67"/>
    <w:pPr>
      <w:spacing w:before="100" w:beforeAutospacing="1" w:after="100" w:afterAutospacing="1"/>
    </w:pPr>
    <w:rPr>
      <w:sz w:val="24"/>
      <w:szCs w:val="24"/>
      <w:lang w:val="en-US" w:eastAsia="zh-CN"/>
    </w:rPr>
  </w:style>
  <w:style w:type="paragraph" w:customStyle="1" w:styleId="1216">
    <w:name w:val="表 (青) 121"/>
    <w:hidden/>
    <w:uiPriority w:val="71"/>
    <w:qFormat/>
    <w:rsid w:val="00CE2A67"/>
    <w:rPr>
      <w:rFonts w:ascii="Times New Roman" w:hAnsi="Times New Roman"/>
      <w:lang w:val="en-GB" w:eastAsia="en-US"/>
    </w:rPr>
  </w:style>
  <w:style w:type="paragraph" w:customStyle="1" w:styleId="LGTdoc">
    <w:name w:val="LGTdoc_본문"/>
    <w:basedOn w:val="a1"/>
    <w:qFormat/>
    <w:rsid w:val="00CE2A6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CE2A67"/>
    <w:pPr>
      <w:spacing w:after="240"/>
      <w:jc w:val="both"/>
    </w:pPr>
    <w:rPr>
      <w:rFonts w:ascii="Arial" w:hAnsi="Arial"/>
      <w:szCs w:val="24"/>
    </w:rPr>
  </w:style>
  <w:style w:type="paragraph" w:customStyle="1" w:styleId="ECCFootnote">
    <w:name w:val="ECC Footnote"/>
    <w:basedOn w:val="a1"/>
    <w:uiPriority w:val="99"/>
    <w:qFormat/>
    <w:rsid w:val="00CE2A67"/>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CE2A67"/>
    <w:rPr>
      <w:rFonts w:ascii="Arial" w:hAnsi="Arial"/>
      <w:szCs w:val="24"/>
      <w:lang w:val="en-GB" w:eastAsia="en-US"/>
    </w:rPr>
  </w:style>
  <w:style w:type="paragraph" w:customStyle="1" w:styleId="Text1">
    <w:name w:val="Text 1"/>
    <w:basedOn w:val="a1"/>
    <w:qFormat/>
    <w:rsid w:val="00CE2A67"/>
    <w:pPr>
      <w:spacing w:after="240"/>
      <w:ind w:left="482"/>
      <w:jc w:val="both"/>
    </w:pPr>
    <w:rPr>
      <w:sz w:val="24"/>
      <w:lang w:eastAsia="fr-BE"/>
    </w:rPr>
  </w:style>
  <w:style w:type="paragraph" w:customStyle="1" w:styleId="NumPar4">
    <w:name w:val="NumPar 4"/>
    <w:basedOn w:val="4"/>
    <w:next w:val="a1"/>
    <w:uiPriority w:val="99"/>
    <w:qFormat/>
    <w:rsid w:val="00CE2A67"/>
    <w:pPr>
      <w:keepNext w:val="0"/>
      <w:keepLines w:val="0"/>
      <w:tabs>
        <w:tab w:val="left" w:pos="2880"/>
      </w:tabs>
      <w:spacing w:before="0" w:after="240"/>
      <w:ind w:left="2880" w:hanging="960"/>
      <w:jc w:val="both"/>
      <w:outlineLvl w:val="9"/>
    </w:pPr>
    <w:rPr>
      <w:rFonts w:ascii="Times New Roman" w:hAnsi="Times New Roman"/>
    </w:rPr>
  </w:style>
  <w:style w:type="character" w:customStyle="1" w:styleId="nowrap1">
    <w:name w:val="nowrap1"/>
    <w:qFormat/>
    <w:rsid w:val="00CE2A67"/>
  </w:style>
  <w:style w:type="paragraph" w:customStyle="1" w:styleId="cita">
    <w:name w:val="cita"/>
    <w:basedOn w:val="a1"/>
    <w:qFormat/>
    <w:rsid w:val="00CE2A67"/>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CE2A67"/>
    <w:pPr>
      <w:spacing w:before="100" w:beforeAutospacing="1" w:after="100" w:afterAutospacing="1"/>
      <w:ind w:firstLine="480"/>
    </w:pPr>
    <w:rPr>
      <w:rFonts w:ascii="宋体" w:hAnsi="宋体" w:cs="宋体"/>
      <w:sz w:val="24"/>
      <w:szCs w:val="24"/>
      <w:lang w:val="en-US" w:eastAsia="zh-CN"/>
    </w:rPr>
  </w:style>
  <w:style w:type="character" w:customStyle="1" w:styleId="im-content1">
    <w:name w:val="im-content1"/>
    <w:qFormat/>
    <w:rsid w:val="00CE2A67"/>
    <w:rPr>
      <w:color w:val="000000"/>
    </w:rPr>
  </w:style>
  <w:style w:type="paragraph" w:customStyle="1" w:styleId="Equation">
    <w:name w:val="Equation"/>
    <w:basedOn w:val="a1"/>
    <w:next w:val="a1"/>
    <w:link w:val="EquationChar"/>
    <w:qFormat/>
    <w:rsid w:val="00CE2A67"/>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CE2A67"/>
    <w:rPr>
      <w:rFonts w:ascii="Times New Roman" w:hAnsi="Times New Roman"/>
      <w:sz w:val="22"/>
      <w:szCs w:val="22"/>
      <w:lang w:val="en-GB" w:eastAsia="en-US"/>
    </w:rPr>
  </w:style>
  <w:style w:type="character" w:customStyle="1" w:styleId="shorttext">
    <w:name w:val="short_text"/>
    <w:qFormat/>
    <w:rsid w:val="00CE2A67"/>
  </w:style>
  <w:style w:type="character" w:customStyle="1" w:styleId="118">
    <w:name w:val="見出し 1 (文字)1"/>
    <w:qFormat/>
    <w:rsid w:val="00CE2A67"/>
    <w:rPr>
      <w:rFonts w:ascii="Yu Gothic Light" w:eastAsia="Yu Gothic Light" w:hAnsi="Yu Gothic Light" w:cs="Times New Roman"/>
      <w:sz w:val="24"/>
      <w:szCs w:val="24"/>
      <w:lang w:val="en-GB" w:eastAsia="en-US"/>
    </w:rPr>
  </w:style>
  <w:style w:type="character" w:customStyle="1" w:styleId="216">
    <w:name w:val="見出し 2 (文字)1"/>
    <w:semiHidden/>
    <w:qFormat/>
    <w:rsid w:val="00CE2A67"/>
    <w:rPr>
      <w:rFonts w:ascii="Yu Gothic Light" w:eastAsia="Yu Gothic Light" w:hAnsi="Yu Gothic Light" w:cs="Times New Roman"/>
      <w:lang w:val="en-GB" w:eastAsia="en-US"/>
    </w:rPr>
  </w:style>
  <w:style w:type="character" w:customStyle="1" w:styleId="318">
    <w:name w:val="見出し 3 (文字)1"/>
    <w:semiHidden/>
    <w:qFormat/>
    <w:rsid w:val="00CE2A67"/>
    <w:rPr>
      <w:rFonts w:ascii="Yu Gothic Light" w:eastAsia="Yu Gothic Light" w:hAnsi="Yu Gothic Light" w:cs="Times New Roman"/>
      <w:lang w:val="en-GB" w:eastAsia="en-US"/>
    </w:rPr>
  </w:style>
  <w:style w:type="character" w:customStyle="1" w:styleId="418">
    <w:name w:val="見出し 4 (文字)1"/>
    <w:semiHidden/>
    <w:qFormat/>
    <w:rsid w:val="00CE2A67"/>
    <w:rPr>
      <w:rFonts w:ascii="Times New Roman" w:eastAsia="Yu Mincho" w:hAnsi="Times New Roman"/>
      <w:b/>
      <w:bCs/>
      <w:lang w:val="en-GB" w:eastAsia="en-US"/>
    </w:rPr>
  </w:style>
  <w:style w:type="character" w:customStyle="1" w:styleId="511">
    <w:name w:val="見出し 5 (文字)1"/>
    <w:semiHidden/>
    <w:qFormat/>
    <w:rsid w:val="00CE2A67"/>
    <w:rPr>
      <w:rFonts w:ascii="Yu Gothic Light" w:eastAsia="Yu Gothic Light" w:hAnsi="Yu Gothic Light" w:cs="Times New Roman"/>
      <w:lang w:val="en-GB" w:eastAsia="en-US"/>
    </w:rPr>
  </w:style>
  <w:style w:type="character" w:customStyle="1" w:styleId="1f7">
    <w:name w:val="脚注文字列 (文字)1"/>
    <w:semiHidden/>
    <w:qFormat/>
    <w:rsid w:val="00CE2A67"/>
    <w:rPr>
      <w:rFonts w:ascii="Times New Roman" w:eastAsia="Yu Mincho" w:hAnsi="Times New Roman"/>
      <w:lang w:val="en-GB" w:eastAsia="en-US"/>
    </w:rPr>
  </w:style>
  <w:style w:type="character" w:customStyle="1" w:styleId="1f8">
    <w:name w:val="ヘッダー (文字)1"/>
    <w:semiHidden/>
    <w:qFormat/>
    <w:rsid w:val="00CE2A67"/>
    <w:rPr>
      <w:rFonts w:ascii="Times New Roman" w:eastAsia="Yu Mincho" w:hAnsi="Times New Roman"/>
      <w:lang w:val="en-GB" w:eastAsia="en-US"/>
    </w:rPr>
  </w:style>
  <w:style w:type="character" w:customStyle="1" w:styleId="1f9">
    <w:name w:val="本文 (文字)1"/>
    <w:semiHidden/>
    <w:qFormat/>
    <w:rsid w:val="00CE2A67"/>
    <w:rPr>
      <w:rFonts w:ascii="Times New Roman" w:eastAsia="Yu Mincho" w:hAnsi="Times New Roman"/>
      <w:lang w:val="en-GB" w:eastAsia="en-US"/>
    </w:rPr>
  </w:style>
  <w:style w:type="paragraph" w:customStyle="1" w:styleId="4b">
    <w:name w:val="吹き出し4"/>
    <w:basedOn w:val="a1"/>
    <w:semiHidden/>
    <w:qFormat/>
    <w:rsid w:val="00CE2A67"/>
    <w:rPr>
      <w:rFonts w:ascii="Tahoma" w:eastAsia="MS Mincho" w:hAnsi="Tahoma" w:cs="Tahoma"/>
      <w:sz w:val="16"/>
      <w:szCs w:val="16"/>
    </w:rPr>
  </w:style>
  <w:style w:type="table" w:customStyle="1" w:styleId="Tabellengitternetz118">
    <w:name w:val="Tabellengitternetz1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qFormat/>
    <w:rsid w:val="00CE2A67"/>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CE2A67"/>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Char22">
    <w:name w:val="Char2"/>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2">
    <w:name w:val="Char Char Char Char Char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2">
    <w:name w:val="Char Char Char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20">
    <w:name w:val="(文字) (文字)1 Char (文字) (文字)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2">
    <w:name w:val="Char Char1 Char Char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2">
    <w:name w:val="(文字) (文字)1 Char (文字) (文字) Char (文字) (文字)1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2">
    <w:name w:val="(文字) (文字)1 Char (文字) (文字) Char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2">
    <w:name w:val="(文字) (文字)1 Char (文字) (文字) Char (文字) (文字)1 Char (文字) (文字) Char Char Char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2">
    <w:name w:val="Char Char Char Char1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2">
    <w:name w:val="Char Char2 Char Char2"/>
    <w:basedOn w:val="a1"/>
    <w:qFormat/>
    <w:rsid w:val="00CE2A6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CE2A67"/>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62">
    <w:name w:val="(文字) (文字)6"/>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2">
    <w:name w:val="Car Car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2">
    <w:name w:val="Zchn Zchn1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21">
    <w:name w:val="(文字) (文字)2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28">
    <w:name w:val="(文字) (文字)3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2">
    <w:name w:val="Zchn Zchn2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28">
    <w:name w:val="(文字) (文字)4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8">
    <w:name w:val="(文字) (文字)1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2">
    <w:name w:val="(文字) (文字)1 Char (文字) (文字) Char (文字) (文字)1 Char (文字) (文字)2"/>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4">
    <w:name w:val="Zchn Zchn4"/>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2">
    <w:name w:val="Char Char12"/>
    <w:qFormat/>
    <w:rsid w:val="00CE2A67"/>
    <w:rPr>
      <w:lang w:val="en-GB" w:eastAsia="ja-JP" w:bidi="ar-SA"/>
    </w:rPr>
  </w:style>
  <w:style w:type="character" w:customStyle="1" w:styleId="CharChar42">
    <w:name w:val="Char Char42"/>
    <w:qFormat/>
    <w:rsid w:val="00CE2A67"/>
    <w:rPr>
      <w:rFonts w:ascii="Courier New" w:hAnsi="Courier New" w:cs="Courier New" w:hint="default"/>
      <w:lang w:val="nb-NO" w:eastAsia="ja-JP" w:bidi="ar-SA"/>
    </w:rPr>
  </w:style>
  <w:style w:type="character" w:customStyle="1" w:styleId="CharChar72">
    <w:name w:val="Char Char72"/>
    <w:semiHidden/>
    <w:qFormat/>
    <w:rsid w:val="00CE2A67"/>
    <w:rPr>
      <w:rFonts w:ascii="Tahoma" w:hAnsi="Tahoma" w:cs="Tahoma" w:hint="default"/>
      <w:shd w:val="clear" w:color="auto" w:fill="000080"/>
      <w:lang w:val="en-GB" w:eastAsia="en-US"/>
    </w:rPr>
  </w:style>
  <w:style w:type="character" w:customStyle="1" w:styleId="CharChar102">
    <w:name w:val="Char Char102"/>
    <w:semiHidden/>
    <w:qFormat/>
    <w:rsid w:val="00CE2A67"/>
    <w:rPr>
      <w:rFonts w:ascii="Times New Roman" w:hAnsi="Times New Roman" w:cs="Times New Roman" w:hint="default"/>
      <w:lang w:val="en-GB" w:eastAsia="en-US"/>
    </w:rPr>
  </w:style>
  <w:style w:type="character" w:customStyle="1" w:styleId="CharChar92">
    <w:name w:val="Char Char92"/>
    <w:semiHidden/>
    <w:qFormat/>
    <w:rsid w:val="00CE2A67"/>
    <w:rPr>
      <w:rFonts w:ascii="Tahoma" w:hAnsi="Tahoma" w:cs="Tahoma" w:hint="default"/>
      <w:sz w:val="16"/>
      <w:szCs w:val="16"/>
      <w:lang w:val="en-GB" w:eastAsia="en-US"/>
    </w:rPr>
  </w:style>
  <w:style w:type="character" w:customStyle="1" w:styleId="CharChar82">
    <w:name w:val="Char Char82"/>
    <w:semiHidden/>
    <w:qFormat/>
    <w:rsid w:val="00CE2A67"/>
    <w:rPr>
      <w:rFonts w:ascii="Times New Roman" w:hAnsi="Times New Roman" w:cs="Times New Roman" w:hint="default"/>
      <w:b/>
      <w:bCs/>
      <w:lang w:val="en-GB" w:eastAsia="en-US"/>
    </w:rPr>
  </w:style>
  <w:style w:type="character" w:customStyle="1" w:styleId="CharChar292">
    <w:name w:val="Char Char292"/>
    <w:qFormat/>
    <w:rsid w:val="00CE2A67"/>
    <w:rPr>
      <w:rFonts w:ascii="Arial" w:hAnsi="Arial" w:cs="Arial" w:hint="default"/>
      <w:sz w:val="36"/>
      <w:lang w:val="en-GB" w:eastAsia="en-US" w:bidi="ar-SA"/>
    </w:rPr>
  </w:style>
  <w:style w:type="character" w:customStyle="1" w:styleId="CharChar282">
    <w:name w:val="Char Char282"/>
    <w:qFormat/>
    <w:rsid w:val="00CE2A67"/>
    <w:rPr>
      <w:rFonts w:ascii="Arial" w:hAnsi="Arial" w:cs="Arial" w:hint="default"/>
      <w:sz w:val="32"/>
      <w:lang w:val="en-GB"/>
    </w:rPr>
  </w:style>
  <w:style w:type="character" w:customStyle="1" w:styleId="ZchnZchn52">
    <w:name w:val="Zchn Zchn52"/>
    <w:qFormat/>
    <w:rsid w:val="00CE2A67"/>
    <w:rPr>
      <w:rFonts w:ascii="Courier New" w:eastAsia="Batang" w:hAnsi="Courier New"/>
      <w:lang w:val="nb-NO" w:eastAsia="en-US" w:bidi="ar-SA"/>
    </w:rPr>
  </w:style>
  <w:style w:type="paragraph" w:customStyle="1" w:styleId="TOC911">
    <w:name w:val="TOC 911"/>
    <w:basedOn w:val="80"/>
    <w:qFormat/>
    <w:rsid w:val="00CE2A67"/>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a1"/>
    <w:next w:val="a1"/>
    <w:qFormat/>
    <w:rsid w:val="00CE2A6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CE2A67"/>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CE2A67"/>
    <w:rPr>
      <w:color w:val="808080"/>
      <w:shd w:val="clear" w:color="auto" w:fill="E6E6E6"/>
    </w:rPr>
  </w:style>
  <w:style w:type="paragraph" w:customStyle="1" w:styleId="CharCharCharCharChar1">
    <w:name w:val="Char Char Char Char Char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5">
    <w:name w:val="Char1"/>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1">
    <w:name w:val="Char Char Char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1">
    <w:name w:val="Char Char11"/>
    <w:qFormat/>
    <w:rsid w:val="00CE2A67"/>
    <w:rPr>
      <w:lang w:val="en-GB" w:eastAsia="ja-JP" w:bidi="ar-SA"/>
    </w:rPr>
  </w:style>
  <w:style w:type="paragraph" w:customStyle="1" w:styleId="1Char10">
    <w:name w:val="(文字) (文字)1 Char (文字) (文字)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1">
    <w:name w:val="Char Char1 Char Char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1">
    <w:name w:val="(文字) (文字)1 Char (文字) (文字) Char (文字) (文字)1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0">
    <w:name w:val="(文字) (文字)1 Char (文字) (文字) Char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1">
    <w:name w:val="(文字) (文字)1 Char (文字) (文字) Char (文字) (文字)1 Char (文字) (文字) Char Char Char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1">
    <w:name w:val="Char Char Char Char1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1">
    <w:name w:val="Char Char2 Char Char1"/>
    <w:basedOn w:val="a1"/>
    <w:qFormat/>
    <w:rsid w:val="00CE2A6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CE2A67"/>
    <w:rPr>
      <w:rFonts w:ascii="Courier New" w:hAnsi="Courier New"/>
      <w:lang w:val="nb-NO" w:eastAsia="ja-JP" w:bidi="ar-SA"/>
    </w:rPr>
  </w:style>
  <w:style w:type="paragraph" w:customStyle="1" w:styleId="CharCharCharCharCharChar1">
    <w:name w:val="Char Char Char Char Char Char1"/>
    <w:semiHidden/>
    <w:qFormat/>
    <w:rsid w:val="00CE2A67"/>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57">
    <w:name w:val="(文字) (文字)5"/>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1">
    <w:name w:val="Car Car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1">
    <w:name w:val="Zchn Zchn1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17">
    <w:name w:val="(文字) (文字)2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19">
    <w:name w:val="(文字) (文字)3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1">
    <w:name w:val="Zchn Zchn2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9">
    <w:name w:val="(文字) (文字)4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19">
    <w:name w:val="(文字) (文字)1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1">
    <w:name w:val="Char Char71"/>
    <w:semiHidden/>
    <w:qFormat/>
    <w:rsid w:val="00CE2A67"/>
    <w:rPr>
      <w:rFonts w:ascii="Tahoma" w:hAnsi="Tahoma" w:cs="Tahoma"/>
      <w:shd w:val="clear" w:color="auto" w:fill="000080"/>
      <w:lang w:val="en-GB" w:eastAsia="en-US"/>
    </w:rPr>
  </w:style>
  <w:style w:type="character" w:customStyle="1" w:styleId="ZchnZchn51">
    <w:name w:val="Zchn Zchn51"/>
    <w:qFormat/>
    <w:rsid w:val="00CE2A67"/>
    <w:rPr>
      <w:rFonts w:ascii="Courier New" w:eastAsia="Batang" w:hAnsi="Courier New"/>
      <w:lang w:val="nb-NO" w:eastAsia="en-US" w:bidi="ar-SA"/>
    </w:rPr>
  </w:style>
  <w:style w:type="character" w:customStyle="1" w:styleId="CharChar101">
    <w:name w:val="Char Char101"/>
    <w:semiHidden/>
    <w:qFormat/>
    <w:rsid w:val="00CE2A67"/>
    <w:rPr>
      <w:rFonts w:ascii="Times New Roman" w:hAnsi="Times New Roman"/>
      <w:lang w:val="en-GB" w:eastAsia="en-US"/>
    </w:rPr>
  </w:style>
  <w:style w:type="character" w:customStyle="1" w:styleId="CharChar91">
    <w:name w:val="Char Char91"/>
    <w:semiHidden/>
    <w:qFormat/>
    <w:rsid w:val="00CE2A67"/>
    <w:rPr>
      <w:rFonts w:ascii="Tahoma" w:hAnsi="Tahoma" w:cs="Tahoma"/>
      <w:sz w:val="16"/>
      <w:szCs w:val="16"/>
      <w:lang w:val="en-GB" w:eastAsia="en-US"/>
    </w:rPr>
  </w:style>
  <w:style w:type="character" w:customStyle="1" w:styleId="CharChar81">
    <w:name w:val="Char Char81"/>
    <w:semiHidden/>
    <w:qFormat/>
    <w:rsid w:val="00CE2A67"/>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3">
    <w:name w:val="Zchn Zchn3"/>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291">
    <w:name w:val="Char Char291"/>
    <w:qFormat/>
    <w:rsid w:val="00CE2A67"/>
    <w:rPr>
      <w:rFonts w:ascii="Arial" w:hAnsi="Arial"/>
      <w:sz w:val="36"/>
      <w:lang w:val="en-GB" w:eastAsia="en-US" w:bidi="ar-SA"/>
    </w:rPr>
  </w:style>
  <w:style w:type="character" w:customStyle="1" w:styleId="CharChar281">
    <w:name w:val="Char Char281"/>
    <w:qFormat/>
    <w:rsid w:val="00CE2A67"/>
    <w:rPr>
      <w:rFonts w:ascii="Arial" w:hAnsi="Arial"/>
      <w:sz w:val="32"/>
      <w:lang w:val="en-GB"/>
    </w:rPr>
  </w:style>
  <w:style w:type="paragraph" w:customStyle="1" w:styleId="CharChar241">
    <w:name w:val="Char Char241"/>
    <w:basedOn w:val="a1"/>
    <w:semiHidden/>
    <w:qFormat/>
    <w:rsid w:val="00CE2A6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6">
    <w:name w:val="(文字) (文字) Char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2">
    <w:name w:val="Char Char Char Char2"/>
    <w:basedOn w:val="a1"/>
    <w:qFormat/>
    <w:rsid w:val="00CE2A6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table" w:customStyle="1" w:styleId="TableGrid128">
    <w:name w:val="Table Grid12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uiPriority w:val="99"/>
    <w:semiHidden/>
    <w:qFormat/>
    <w:rsid w:val="00CE2A67"/>
    <w:rPr>
      <w:rFonts w:ascii="Times New Roman" w:hAnsi="Times New Roman"/>
      <w:lang w:val="en-GB"/>
    </w:rPr>
  </w:style>
  <w:style w:type="paragraph" w:customStyle="1" w:styleId="CharChar5">
    <w:name w:val="Char Char5"/>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ria">
    <w:name w:val="aria"/>
    <w:basedOn w:val="a1"/>
    <w:qFormat/>
    <w:rsid w:val="00CE2A67"/>
    <w:pPr>
      <w:keepNext/>
      <w:keepLines/>
      <w:spacing w:after="0"/>
      <w:jc w:val="both"/>
    </w:pPr>
    <w:rPr>
      <w:rFonts w:ascii="Arial" w:hAnsi="Arial"/>
      <w:sz w:val="18"/>
      <w:szCs w:val="18"/>
    </w:rPr>
  </w:style>
  <w:style w:type="paragraph" w:customStyle="1" w:styleId="63">
    <w:name w:val="吹き出し6"/>
    <w:basedOn w:val="a1"/>
    <w:semiHidden/>
    <w:qFormat/>
    <w:rsid w:val="00CE2A67"/>
    <w:rPr>
      <w:rFonts w:ascii="Tahoma" w:eastAsia="MS Mincho" w:hAnsi="Tahoma" w:cs="Tahoma"/>
      <w:sz w:val="16"/>
      <w:szCs w:val="16"/>
      <w:lang w:eastAsia="ko-KR"/>
    </w:rPr>
  </w:style>
  <w:style w:type="paragraph" w:customStyle="1" w:styleId="Table0">
    <w:name w:val="Table"/>
    <w:basedOn w:val="a1"/>
    <w:link w:val="Table1"/>
    <w:qFormat/>
    <w:rsid w:val="00CE2A67"/>
    <w:pPr>
      <w:jc w:val="center"/>
    </w:pPr>
    <w:rPr>
      <w:rFonts w:ascii="Arial" w:hAnsi="Arial" w:cs="Arial"/>
      <w:b/>
    </w:rPr>
  </w:style>
  <w:style w:type="character" w:customStyle="1" w:styleId="Table1">
    <w:name w:val="Table (文字)"/>
    <w:link w:val="Table0"/>
    <w:qFormat/>
    <w:rsid w:val="00CE2A67"/>
    <w:rPr>
      <w:rFonts w:ascii="Arial" w:hAnsi="Arial" w:cs="Arial"/>
      <w:b/>
      <w:lang w:val="en-GB" w:eastAsia="en-US"/>
    </w:rPr>
  </w:style>
  <w:style w:type="paragraph" w:customStyle="1" w:styleId="ColorfulList-Accent11">
    <w:name w:val="Colorful List - Accent 11"/>
    <w:basedOn w:val="a1"/>
    <w:uiPriority w:val="34"/>
    <w:qFormat/>
    <w:rsid w:val="00CE2A67"/>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CE2A67"/>
    <w:rPr>
      <w:rFonts w:ascii="Times New Roman" w:eastAsia="Batang" w:hAnsi="Times New Roman"/>
      <w:lang w:val="en-GB" w:eastAsia="en-US"/>
    </w:rPr>
  </w:style>
  <w:style w:type="table" w:customStyle="1" w:styleId="TableGrid418">
    <w:name w:val="Table Grid418"/>
    <w:basedOn w:val="a3"/>
    <w:qFormat/>
    <w:rsid w:val="00CE2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qFormat/>
    <w:rsid w:val="00CE2A67"/>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修订11"/>
    <w:hidden/>
    <w:semiHidden/>
    <w:qFormat/>
    <w:rsid w:val="00CE2A67"/>
    <w:rPr>
      <w:rFonts w:ascii="Times New Roman" w:eastAsia="Batang" w:hAnsi="Times New Roman"/>
      <w:lang w:val="en-GB" w:eastAsia="en-US"/>
    </w:rPr>
  </w:style>
  <w:style w:type="paragraph" w:customStyle="1" w:styleId="1fa">
    <w:name w:val="正文1"/>
    <w:qFormat/>
    <w:rsid w:val="00CE2A67"/>
    <w:pPr>
      <w:jc w:val="both"/>
    </w:pPr>
    <w:rPr>
      <w:rFonts w:ascii="宋体" w:hAnsi="宋体" w:cs="宋体"/>
      <w:kern w:val="2"/>
      <w:sz w:val="21"/>
      <w:szCs w:val="21"/>
    </w:rPr>
  </w:style>
  <w:style w:type="paragraph" w:customStyle="1" w:styleId="font5">
    <w:name w:val="font5"/>
    <w:basedOn w:val="a1"/>
    <w:qFormat/>
    <w:rsid w:val="00CE2A6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qFormat/>
    <w:rsid w:val="00CE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qFormat/>
    <w:rsid w:val="00CE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qFormat/>
    <w:rsid w:val="00CE2A6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qFormat/>
    <w:rsid w:val="00CE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qFormat/>
    <w:rsid w:val="00CE2A6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qFormat/>
    <w:rsid w:val="00CE2A6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qFormat/>
    <w:rsid w:val="00CE2A6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qFormat/>
    <w:rsid w:val="00CE2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qFormat/>
    <w:rsid w:val="00CE2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qFormat/>
    <w:rsid w:val="00CE2A67"/>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qFormat/>
    <w:rsid w:val="00CE2A6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qFormat/>
    <w:rsid w:val="00CE2A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qFormat/>
    <w:rsid w:val="00CE2A6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qFormat/>
    <w:rsid w:val="00CE2A6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qFormat/>
    <w:rsid w:val="00CE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qFormat/>
    <w:rsid w:val="00CE2A6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qFormat/>
    <w:rsid w:val="00CE2A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qFormat/>
    <w:rsid w:val="00CE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qFormat/>
    <w:rsid w:val="00CE2A6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qFormat/>
    <w:rsid w:val="00CE2A67"/>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qFormat/>
    <w:rsid w:val="00CE2A67"/>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qFormat/>
    <w:rsid w:val="00CE2A67"/>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CharChar6">
    <w:name w:val="Char Char6"/>
    <w:semiHidden/>
    <w:qFormat/>
    <w:rsid w:val="00CE2A67"/>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table" w:customStyle="1" w:styleId="171">
    <w:name w:val="网格型17"/>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qFormat/>
    <w:rsid w:val="00CE2A67"/>
    <w:pPr>
      <w:spacing w:after="0"/>
    </w:pPr>
  </w:style>
  <w:style w:type="table" w:customStyle="1" w:styleId="TableGrid40">
    <w:name w:val="TableGrid4"/>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qFormat/>
    <w:rsid w:val="00CE2A67"/>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3"/>
    <w:uiPriority w:val="39"/>
    <w:qFormat/>
    <w:rsid w:val="00CE2A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3"/>
    <w:qFormat/>
    <w:rsid w:val="00CE2A67"/>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3"/>
    <w:qFormat/>
    <w:rsid w:val="00CE2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3"/>
    <w:qFormat/>
    <w:rsid w:val="00CE2A67"/>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_Style 0"/>
    <w:uiPriority w:val="1"/>
    <w:qFormat/>
    <w:rsid w:val="00CE2A67"/>
    <w:pPr>
      <w:widowControl w:val="0"/>
      <w:spacing w:after="160" w:line="259" w:lineRule="auto"/>
      <w:jc w:val="both"/>
    </w:pPr>
    <w:rPr>
      <w:rFonts w:ascii="Times New Roman" w:hAnsi="Times New Roman"/>
      <w:kern w:val="2"/>
      <w:sz w:val="21"/>
      <w:szCs w:val="24"/>
    </w:rPr>
  </w:style>
  <w:style w:type="character" w:customStyle="1" w:styleId="Heading1Char3">
    <w:name w:val="Heading 1 Char3"/>
    <w:qFormat/>
    <w:rsid w:val="00CE2A67"/>
    <w:rPr>
      <w:rFonts w:ascii="Arial" w:hAnsi="Arial"/>
      <w:sz w:val="36"/>
      <w:lang w:val="en-GB" w:eastAsia="en-US"/>
    </w:rPr>
  </w:style>
  <w:style w:type="character" w:customStyle="1" w:styleId="1fb">
    <w:name w:val="正文文本 字符1"/>
    <w:uiPriority w:val="99"/>
    <w:semiHidden/>
    <w:qFormat/>
    <w:rsid w:val="00CE2A67"/>
    <w:rPr>
      <w:lang w:eastAsia="en-US"/>
    </w:rPr>
  </w:style>
  <w:style w:type="character" w:customStyle="1" w:styleId="1fc">
    <w:name w:val="注释标题 字符1"/>
    <w:semiHidden/>
    <w:qFormat/>
    <w:rsid w:val="00CE2A67"/>
    <w:rPr>
      <w:lang w:eastAsia="en-US"/>
    </w:rPr>
  </w:style>
  <w:style w:type="character" w:customStyle="1" w:styleId="NoteHeadingChar1">
    <w:name w:val="Note Heading Char1"/>
    <w:qFormat/>
    <w:rsid w:val="00CE2A67"/>
    <w:rPr>
      <w:lang w:eastAsia="en-US"/>
    </w:rPr>
  </w:style>
  <w:style w:type="character" w:customStyle="1" w:styleId="IntenseQuoteChar2">
    <w:name w:val="Intense Quote Char2"/>
    <w:uiPriority w:val="30"/>
    <w:qFormat/>
    <w:rsid w:val="00CE2A67"/>
    <w:rPr>
      <w:i/>
      <w:iCs/>
      <w:color w:val="4472C4"/>
      <w:lang w:eastAsia="en-US"/>
    </w:rPr>
  </w:style>
  <w:style w:type="table" w:customStyle="1" w:styleId="TableGrid78">
    <w:name w:val="Table Grid78"/>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basedOn w:val="a3"/>
    <w:uiPriority w:val="39"/>
    <w:qFormat/>
    <w:rsid w:val="00CE2A6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uiPriority w:val="99"/>
    <w:semiHidden/>
    <w:unhideWhenUsed/>
    <w:qFormat/>
    <w:rsid w:val="00CE2A67"/>
    <w:rPr>
      <w:color w:val="605E5C"/>
      <w:shd w:val="clear" w:color="auto" w:fill="E1DFDD"/>
    </w:rPr>
  </w:style>
  <w:style w:type="table" w:customStyle="1" w:styleId="TableGrid130">
    <w:name w:val="Table Grid130"/>
    <w:basedOn w:val="a3"/>
    <w:uiPriority w:val="39"/>
    <w:qFormat/>
    <w:rsid w:val="00CE2A67"/>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CE2A67"/>
    <w:rPr>
      <w:rFonts w:ascii="Times New Roman" w:eastAsia="MS Mincho" w:hAnsi="Times New Roman"/>
    </w:rPr>
    <w:tblPr/>
  </w:style>
  <w:style w:type="table" w:customStyle="1" w:styleId="Tabellengitternetz110">
    <w:name w:val="Tabellengitternetz1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a3"/>
    <w:qFormat/>
    <w:rsid w:val="00CE2A67"/>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a3"/>
    <w:qFormat/>
    <w:rsid w:val="00CE2A67"/>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0">
    <w:name w:val="Table Grid510"/>
    <w:basedOn w:val="a3"/>
    <w:qFormat/>
    <w:rsid w:val="00CE2A67"/>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a3"/>
    <w:qFormat/>
    <w:rsid w:val="00CE2A67"/>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a3"/>
    <w:uiPriority w:val="39"/>
    <w:qFormat/>
    <w:rsid w:val="00CE2A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
    <w:basedOn w:val="a3"/>
    <w:qFormat/>
    <w:rsid w:val="00CE2A67"/>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0">
    <w:name w:val="Tabellengitternetz1110"/>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3"/>
    <w:qFormat/>
    <w:rsid w:val="00CE2A67"/>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3"/>
    <w:qFormat/>
    <w:rsid w:val="00CE2A67"/>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18">
    <w:name w:val="Table Grid12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qFormat/>
    <w:rsid w:val="00CE2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a3"/>
    <w:qFormat/>
    <w:rsid w:val="00CE2A67"/>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3"/>
    <w:qFormat/>
    <w:rsid w:val="00CE2A67"/>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a3"/>
    <w:qFormat/>
    <w:rsid w:val="00CE2A6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3"/>
    <w:uiPriority w:val="59"/>
    <w:qFormat/>
    <w:rsid w:val="00CE2A67"/>
    <w:pPr>
      <w:overflowPunct w:val="0"/>
      <w:autoSpaceDE w:val="0"/>
      <w:autoSpaceDN w:val="0"/>
      <w:adjustRightInd w:val="0"/>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qFormat/>
    <w:rsid w:val="00CE2A6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uiPriority w:val="39"/>
    <w:qFormat/>
    <w:rsid w:val="00CE2A6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qFormat/>
    <w:rsid w:val="00CE2A67"/>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qFormat/>
    <w:rsid w:val="00CE2A67"/>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CE2A67"/>
    <w:rPr>
      <w:rFonts w:ascii="Times New Roman" w:eastAsia="MS Mincho" w:hAnsi="Times New Roman"/>
    </w:rPr>
    <w:tblPr/>
  </w:style>
  <w:style w:type="table" w:customStyle="1" w:styleId="TableGrid516">
    <w:name w:val="Table Grid516"/>
    <w:basedOn w:val="a3"/>
    <w:qFormat/>
    <w:rsid w:val="00CE2A67"/>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uiPriority w:val="39"/>
    <w:qFormat/>
    <w:rsid w:val="00CE2A67"/>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a3"/>
    <w:uiPriority w:val="39"/>
    <w:qFormat/>
    <w:rsid w:val="00CE2A67"/>
    <w:pPr>
      <w:spacing w:after="180"/>
    </w:pPr>
    <w:rPr>
      <w:rFonts w:ascii="Tms Rmn"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3"/>
    <w:uiPriority w:val="39"/>
    <w:qFormat/>
    <w:rsid w:val="00CE2A6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a3"/>
    <w:uiPriority w:val="39"/>
    <w:qFormat/>
    <w:rsid w:val="00CE2A67"/>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CE2A67"/>
    <w:rPr>
      <w:rFonts w:ascii="Times New Roman" w:eastAsia="MS Mincho" w:hAnsi="Times New Roman"/>
      <w:lang w:val="en-GB" w:eastAsia="en-GB"/>
    </w:rPr>
    <w:tblPr/>
  </w:style>
  <w:style w:type="table" w:customStyle="1" w:styleId="Tabellengitternetz1120">
    <w:name w:val="Tabellengitternetz11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a3"/>
    <w:qFormat/>
    <w:rsid w:val="00CE2A6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3"/>
    <w:qFormat/>
    <w:rsid w:val="00CE2A67"/>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3"/>
    <w:qFormat/>
    <w:rsid w:val="00CE2A67"/>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3"/>
    <w:qFormat/>
    <w:rsid w:val="00CE2A67"/>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uiPriority w:val="39"/>
    <w:qFormat/>
    <w:rsid w:val="00CE2A67"/>
    <w:pPr>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a">
    <w:name w:val="TableGrid12"/>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a">
    <w:name w:val="TableGrid21"/>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3"/>
    <w:qFormat/>
    <w:rsid w:val="00CE2A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qFormat/>
    <w:rsid w:val="00CE2A67"/>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3"/>
    <w:qFormat/>
    <w:rsid w:val="00CE2A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qFormat/>
    <w:rsid w:val="00CE2A67"/>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a3"/>
    <w:uiPriority w:val="39"/>
    <w:qFormat/>
    <w:rsid w:val="00CE2A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qFormat/>
    <w:rsid w:val="00CE2A67"/>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 Grid111110"/>
    <w:basedOn w:val="a3"/>
    <w:uiPriority w:val="39"/>
    <w:qFormat/>
    <w:rsid w:val="00CE2A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qFormat/>
    <w:rsid w:val="00CE2A67"/>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qFormat/>
    <w:rsid w:val="00CE2A67"/>
    <w:rPr>
      <w:rFonts w:ascii="Calibri" w:eastAsia="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a3"/>
    <w:qFormat/>
    <w:rsid w:val="00CE2A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qFormat/>
    <w:rsid w:val="00CE2A6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0">
    <w:name w:val="网格型328"/>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0">
    <w:name w:val="网格型428"/>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表格格線128"/>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3"/>
    <w:qFormat/>
    <w:rsid w:val="00CE2A6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qFormat/>
    <w:rsid w:val="00CE2A6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qFormat/>
    <w:rsid w:val="00CE2A6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qFormat/>
    <w:rsid w:val="00CE2A6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qFormat/>
    <w:rsid w:val="00CE2A6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qFormat/>
    <w:rsid w:val="00CE2A6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
    <w:name w:val="标题 1 字符1"/>
    <w:qFormat/>
    <w:locked/>
    <w:rsid w:val="00CE2A67"/>
    <w:rPr>
      <w:rFonts w:ascii="Arial" w:eastAsia="宋体" w:hAnsi="Arial"/>
      <w:sz w:val="36"/>
      <w:lang w:val="en-GB" w:eastAsia="en-US"/>
    </w:rPr>
  </w:style>
  <w:style w:type="character" w:customStyle="1" w:styleId="41a">
    <w:name w:val="标题 4 字符1"/>
    <w:semiHidden/>
    <w:qFormat/>
    <w:locked/>
    <w:rsid w:val="00CE2A67"/>
    <w:rPr>
      <w:rFonts w:ascii="Arial" w:eastAsia="宋体" w:hAnsi="Arial"/>
      <w:sz w:val="24"/>
      <w:lang w:val="en-GB" w:eastAsia="en-US"/>
    </w:rPr>
  </w:style>
  <w:style w:type="character" w:customStyle="1" w:styleId="512">
    <w:name w:val="标题 5 字符1"/>
    <w:semiHidden/>
    <w:qFormat/>
    <w:locked/>
    <w:rsid w:val="00CE2A67"/>
    <w:rPr>
      <w:rFonts w:ascii="Arial" w:eastAsia="宋体" w:hAnsi="Arial"/>
      <w:sz w:val="22"/>
      <w:lang w:val="en-GB" w:eastAsia="en-US"/>
    </w:rPr>
  </w:style>
  <w:style w:type="character" w:customStyle="1" w:styleId="910">
    <w:name w:val="标题 9 字符1"/>
    <w:uiPriority w:val="99"/>
    <w:semiHidden/>
    <w:qFormat/>
    <w:locked/>
    <w:rsid w:val="00CE2A67"/>
    <w:rPr>
      <w:rFonts w:ascii="Arial" w:eastAsia="宋体" w:hAnsi="Arial"/>
      <w:sz w:val="36"/>
      <w:lang w:val="en-GB" w:eastAsia="en-US"/>
    </w:rPr>
  </w:style>
  <w:style w:type="character" w:customStyle="1" w:styleId="1fd">
    <w:name w:val="脚注文本 字符1"/>
    <w:semiHidden/>
    <w:qFormat/>
    <w:locked/>
    <w:rsid w:val="00CE2A67"/>
    <w:rPr>
      <w:sz w:val="16"/>
      <w:lang w:eastAsia="en-US"/>
    </w:rPr>
  </w:style>
  <w:style w:type="character" w:customStyle="1" w:styleId="ZAChar">
    <w:name w:val="ZA Char"/>
    <w:link w:val="ZA"/>
    <w:uiPriority w:val="99"/>
    <w:qFormat/>
    <w:rsid w:val="00CE2A67"/>
    <w:rPr>
      <w:rFonts w:ascii="Arial" w:hAnsi="Arial"/>
      <w:sz w:val="40"/>
      <w:lang w:val="en-GB" w:eastAsia="en-US"/>
    </w:rPr>
  </w:style>
  <w:style w:type="table" w:customStyle="1" w:styleId="TableGrid70">
    <w:name w:val="TableGrid7"/>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uiPriority w:val="99"/>
    <w:semiHidden/>
    <w:unhideWhenUsed/>
    <w:qFormat/>
    <w:rsid w:val="00CE2A67"/>
    <w:rPr>
      <w:color w:val="605E5C"/>
      <w:shd w:val="clear" w:color="auto" w:fill="E1DFDD"/>
    </w:rPr>
  </w:style>
  <w:style w:type="paragraph" w:customStyle="1" w:styleId="TOC2">
    <w:name w:val="TOC 标题2"/>
    <w:basedOn w:val="10"/>
    <w:next w:val="a1"/>
    <w:uiPriority w:val="39"/>
    <w:unhideWhenUsed/>
    <w:qFormat/>
    <w:rsid w:val="00CE2A67"/>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rPr>
  </w:style>
  <w:style w:type="table" w:customStyle="1" w:styleId="TableGrid718">
    <w:name w:val="Table Grid718"/>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3"/>
    <w:qFormat/>
    <w:rsid w:val="00CE2A67"/>
    <w:pPr>
      <w:spacing w:after="18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a3"/>
    <w:qFormat/>
    <w:rsid w:val="00CE2A67"/>
    <w:pPr>
      <w:spacing w:after="18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书目1"/>
    <w:basedOn w:val="a1"/>
    <w:next w:val="a1"/>
    <w:uiPriority w:val="37"/>
    <w:semiHidden/>
    <w:unhideWhenUsed/>
    <w:qFormat/>
    <w:rsid w:val="00CE2A67"/>
    <w:pPr>
      <w:overflowPunct w:val="0"/>
      <w:autoSpaceDE w:val="0"/>
      <w:autoSpaceDN w:val="0"/>
      <w:adjustRightInd w:val="0"/>
      <w:textAlignment w:val="baseline"/>
    </w:pPr>
  </w:style>
  <w:style w:type="paragraph" w:customStyle="1" w:styleId="219">
    <w:name w:val="正文文本首行缩进 21"/>
    <w:basedOn w:val="aff"/>
    <w:next w:val="28"/>
    <w:link w:val="2f"/>
    <w:qFormat/>
    <w:rsid w:val="00CE2A67"/>
    <w:pPr>
      <w:widowControl/>
      <w:snapToGrid/>
      <w:ind w:left="360" w:firstLine="360"/>
      <w:jc w:val="left"/>
      <w:textAlignment w:val="baseline"/>
    </w:pPr>
    <w:rPr>
      <w:rFonts w:ascii="CG Times (WN)" w:eastAsia="宋体" w:hAnsi="CG Times (WN)"/>
      <w:kern w:val="0"/>
      <w:sz w:val="20"/>
      <w:lang w:val="en-US" w:eastAsia="en-US"/>
    </w:rPr>
  </w:style>
  <w:style w:type="character" w:customStyle="1" w:styleId="2f">
    <w:name w:val="正文文本首行缩进 2 字符"/>
    <w:link w:val="219"/>
    <w:qFormat/>
    <w:rsid w:val="00CE2A67"/>
    <w:rPr>
      <w:lang w:eastAsia="en-US"/>
    </w:rPr>
  </w:style>
  <w:style w:type="paragraph" w:customStyle="1" w:styleId="1ff">
    <w:name w:val="结束语1"/>
    <w:basedOn w:val="a1"/>
    <w:next w:val="afd"/>
    <w:link w:val="afffb"/>
    <w:qFormat/>
    <w:rsid w:val="00CE2A67"/>
    <w:pPr>
      <w:overflowPunct w:val="0"/>
      <w:autoSpaceDE w:val="0"/>
      <w:autoSpaceDN w:val="0"/>
      <w:adjustRightInd w:val="0"/>
      <w:spacing w:after="0"/>
      <w:ind w:left="4320"/>
      <w:textAlignment w:val="baseline"/>
    </w:pPr>
    <w:rPr>
      <w:rFonts w:ascii="CG Times (WN)" w:hAnsi="CG Times (WN)"/>
      <w:lang w:val="en-US"/>
    </w:rPr>
  </w:style>
  <w:style w:type="character" w:customStyle="1" w:styleId="afffb">
    <w:name w:val="结束语 字符"/>
    <w:link w:val="1ff"/>
    <w:qFormat/>
    <w:rsid w:val="00CE2A67"/>
    <w:rPr>
      <w:lang w:eastAsia="en-US"/>
    </w:rPr>
  </w:style>
  <w:style w:type="paragraph" w:customStyle="1" w:styleId="1ff0">
    <w:name w:val="电子邮件签名1"/>
    <w:basedOn w:val="a1"/>
    <w:next w:val="af8"/>
    <w:link w:val="afffc"/>
    <w:qFormat/>
    <w:rsid w:val="00CE2A67"/>
    <w:pPr>
      <w:overflowPunct w:val="0"/>
      <w:autoSpaceDE w:val="0"/>
      <w:autoSpaceDN w:val="0"/>
      <w:adjustRightInd w:val="0"/>
      <w:spacing w:after="0"/>
      <w:textAlignment w:val="baseline"/>
    </w:pPr>
    <w:rPr>
      <w:rFonts w:ascii="CG Times (WN)" w:hAnsi="CG Times (WN)"/>
      <w:lang w:val="en-US"/>
    </w:rPr>
  </w:style>
  <w:style w:type="character" w:customStyle="1" w:styleId="afffc">
    <w:name w:val="电子邮件签名 字符"/>
    <w:link w:val="1ff0"/>
    <w:qFormat/>
    <w:rsid w:val="00CE2A67"/>
    <w:rPr>
      <w:lang w:eastAsia="en-US"/>
    </w:rPr>
  </w:style>
  <w:style w:type="paragraph" w:customStyle="1" w:styleId="1ff1">
    <w:name w:val="收信人地址1"/>
    <w:basedOn w:val="a1"/>
    <w:next w:val="afb"/>
    <w:qFormat/>
    <w:rsid w:val="00CE2A67"/>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等线 Light" w:hAnsi="Calibri Light"/>
      <w:sz w:val="24"/>
      <w:szCs w:val="24"/>
    </w:rPr>
  </w:style>
  <w:style w:type="paragraph" w:customStyle="1" w:styleId="1ff2">
    <w:name w:val="寄信人地址1"/>
    <w:basedOn w:val="a1"/>
    <w:next w:val="aff5"/>
    <w:qFormat/>
    <w:rsid w:val="00CE2A67"/>
    <w:pPr>
      <w:overflowPunct w:val="0"/>
      <w:autoSpaceDE w:val="0"/>
      <w:autoSpaceDN w:val="0"/>
      <w:adjustRightInd w:val="0"/>
      <w:spacing w:after="0"/>
      <w:textAlignment w:val="baseline"/>
    </w:pPr>
    <w:rPr>
      <w:rFonts w:ascii="Calibri Light" w:eastAsia="等线 Light" w:hAnsi="Calibri Light"/>
    </w:rPr>
  </w:style>
  <w:style w:type="paragraph" w:customStyle="1" w:styleId="HTML10">
    <w:name w:val="HTML 地址1"/>
    <w:basedOn w:val="a1"/>
    <w:next w:val="HTML"/>
    <w:link w:val="HTML5"/>
    <w:qFormat/>
    <w:rsid w:val="00CE2A67"/>
    <w:pPr>
      <w:overflowPunct w:val="0"/>
      <w:autoSpaceDE w:val="0"/>
      <w:autoSpaceDN w:val="0"/>
      <w:adjustRightInd w:val="0"/>
      <w:spacing w:after="0"/>
      <w:textAlignment w:val="baseline"/>
    </w:pPr>
    <w:rPr>
      <w:rFonts w:ascii="CG Times (WN)" w:hAnsi="CG Times (WN)"/>
      <w:i/>
      <w:iCs/>
      <w:lang w:val="en-US"/>
    </w:rPr>
  </w:style>
  <w:style w:type="character" w:customStyle="1" w:styleId="HTML5">
    <w:name w:val="HTML 地址 字符"/>
    <w:link w:val="HTML10"/>
    <w:qFormat/>
    <w:rsid w:val="00CE2A67"/>
    <w:rPr>
      <w:i/>
      <w:iCs/>
      <w:lang w:eastAsia="en-US"/>
    </w:rPr>
  </w:style>
  <w:style w:type="paragraph" w:customStyle="1" w:styleId="31a">
    <w:name w:val="索引 31"/>
    <w:basedOn w:val="a1"/>
    <w:next w:val="a1"/>
    <w:qFormat/>
    <w:rsid w:val="00CE2A67"/>
    <w:pPr>
      <w:overflowPunct w:val="0"/>
      <w:autoSpaceDE w:val="0"/>
      <w:autoSpaceDN w:val="0"/>
      <w:adjustRightInd w:val="0"/>
      <w:spacing w:after="0"/>
      <w:ind w:left="600" w:hanging="200"/>
      <w:textAlignment w:val="baseline"/>
    </w:pPr>
  </w:style>
  <w:style w:type="paragraph" w:customStyle="1" w:styleId="41b">
    <w:name w:val="索引 41"/>
    <w:basedOn w:val="a1"/>
    <w:next w:val="a1"/>
    <w:qFormat/>
    <w:rsid w:val="00CE2A67"/>
    <w:pPr>
      <w:overflowPunct w:val="0"/>
      <w:autoSpaceDE w:val="0"/>
      <w:autoSpaceDN w:val="0"/>
      <w:adjustRightInd w:val="0"/>
      <w:spacing w:after="0"/>
      <w:ind w:left="800" w:hanging="200"/>
      <w:textAlignment w:val="baseline"/>
    </w:pPr>
  </w:style>
  <w:style w:type="paragraph" w:customStyle="1" w:styleId="513">
    <w:name w:val="索引 51"/>
    <w:basedOn w:val="a1"/>
    <w:next w:val="a1"/>
    <w:qFormat/>
    <w:rsid w:val="00CE2A67"/>
    <w:pPr>
      <w:overflowPunct w:val="0"/>
      <w:autoSpaceDE w:val="0"/>
      <w:autoSpaceDN w:val="0"/>
      <w:adjustRightInd w:val="0"/>
      <w:spacing w:after="0"/>
      <w:ind w:left="1000" w:hanging="200"/>
      <w:textAlignment w:val="baseline"/>
    </w:pPr>
  </w:style>
  <w:style w:type="paragraph" w:customStyle="1" w:styleId="610">
    <w:name w:val="索引 61"/>
    <w:basedOn w:val="a1"/>
    <w:next w:val="a1"/>
    <w:qFormat/>
    <w:rsid w:val="00CE2A67"/>
    <w:pPr>
      <w:overflowPunct w:val="0"/>
      <w:autoSpaceDE w:val="0"/>
      <w:autoSpaceDN w:val="0"/>
      <w:adjustRightInd w:val="0"/>
      <w:spacing w:after="0"/>
      <w:ind w:left="1200" w:hanging="200"/>
      <w:textAlignment w:val="baseline"/>
    </w:pPr>
  </w:style>
  <w:style w:type="paragraph" w:customStyle="1" w:styleId="71">
    <w:name w:val="索引 71"/>
    <w:basedOn w:val="a1"/>
    <w:next w:val="a1"/>
    <w:qFormat/>
    <w:rsid w:val="00CE2A67"/>
    <w:pPr>
      <w:overflowPunct w:val="0"/>
      <w:autoSpaceDE w:val="0"/>
      <w:autoSpaceDN w:val="0"/>
      <w:adjustRightInd w:val="0"/>
      <w:spacing w:after="0"/>
      <w:ind w:left="1400" w:hanging="200"/>
      <w:textAlignment w:val="baseline"/>
    </w:pPr>
  </w:style>
  <w:style w:type="paragraph" w:customStyle="1" w:styleId="810">
    <w:name w:val="索引 81"/>
    <w:basedOn w:val="a1"/>
    <w:next w:val="a1"/>
    <w:qFormat/>
    <w:rsid w:val="00CE2A67"/>
    <w:pPr>
      <w:overflowPunct w:val="0"/>
      <w:autoSpaceDE w:val="0"/>
      <w:autoSpaceDN w:val="0"/>
      <w:adjustRightInd w:val="0"/>
      <w:spacing w:after="0"/>
      <w:ind w:left="1600" w:hanging="200"/>
      <w:textAlignment w:val="baseline"/>
    </w:pPr>
  </w:style>
  <w:style w:type="paragraph" w:customStyle="1" w:styleId="911">
    <w:name w:val="索引 91"/>
    <w:basedOn w:val="a1"/>
    <w:next w:val="a1"/>
    <w:qFormat/>
    <w:rsid w:val="00CE2A67"/>
    <w:pPr>
      <w:overflowPunct w:val="0"/>
      <w:autoSpaceDE w:val="0"/>
      <w:autoSpaceDN w:val="0"/>
      <w:adjustRightInd w:val="0"/>
      <w:spacing w:after="0"/>
      <w:ind w:left="1800" w:hanging="200"/>
      <w:textAlignment w:val="baseline"/>
    </w:pPr>
  </w:style>
  <w:style w:type="paragraph" w:customStyle="1" w:styleId="1ff3">
    <w:name w:val="列表接续1"/>
    <w:basedOn w:val="a1"/>
    <w:next w:val="aff0"/>
    <w:qFormat/>
    <w:rsid w:val="00CE2A67"/>
    <w:pPr>
      <w:overflowPunct w:val="0"/>
      <w:autoSpaceDE w:val="0"/>
      <w:autoSpaceDN w:val="0"/>
      <w:adjustRightInd w:val="0"/>
      <w:spacing w:after="120"/>
      <w:ind w:left="360"/>
      <w:contextualSpacing/>
      <w:textAlignment w:val="baseline"/>
    </w:pPr>
  </w:style>
  <w:style w:type="paragraph" w:customStyle="1" w:styleId="21a">
    <w:name w:val="列表接续 21"/>
    <w:basedOn w:val="a1"/>
    <w:next w:val="27"/>
    <w:qFormat/>
    <w:rsid w:val="00CE2A67"/>
    <w:pPr>
      <w:overflowPunct w:val="0"/>
      <w:autoSpaceDE w:val="0"/>
      <w:autoSpaceDN w:val="0"/>
      <w:adjustRightInd w:val="0"/>
      <w:spacing w:after="120"/>
      <w:ind w:left="720"/>
      <w:contextualSpacing/>
      <w:textAlignment w:val="baseline"/>
    </w:pPr>
  </w:style>
  <w:style w:type="paragraph" w:customStyle="1" w:styleId="31b">
    <w:name w:val="列表接续 31"/>
    <w:basedOn w:val="a1"/>
    <w:next w:val="36"/>
    <w:qFormat/>
    <w:rsid w:val="00CE2A67"/>
    <w:pPr>
      <w:overflowPunct w:val="0"/>
      <w:autoSpaceDE w:val="0"/>
      <w:autoSpaceDN w:val="0"/>
      <w:adjustRightInd w:val="0"/>
      <w:spacing w:after="120"/>
      <w:ind w:left="1080"/>
      <w:contextualSpacing/>
      <w:textAlignment w:val="baseline"/>
    </w:pPr>
  </w:style>
  <w:style w:type="paragraph" w:customStyle="1" w:styleId="41c">
    <w:name w:val="列表接续 41"/>
    <w:basedOn w:val="a1"/>
    <w:next w:val="44"/>
    <w:qFormat/>
    <w:rsid w:val="00CE2A67"/>
    <w:pPr>
      <w:overflowPunct w:val="0"/>
      <w:autoSpaceDE w:val="0"/>
      <w:autoSpaceDN w:val="0"/>
      <w:adjustRightInd w:val="0"/>
      <w:spacing w:after="120"/>
      <w:ind w:left="1440"/>
      <w:contextualSpacing/>
      <w:textAlignment w:val="baseline"/>
    </w:pPr>
  </w:style>
  <w:style w:type="paragraph" w:customStyle="1" w:styleId="514">
    <w:name w:val="列表接续 51"/>
    <w:basedOn w:val="a1"/>
    <w:next w:val="53"/>
    <w:qFormat/>
    <w:rsid w:val="00CE2A67"/>
    <w:pPr>
      <w:overflowPunct w:val="0"/>
      <w:autoSpaceDE w:val="0"/>
      <w:autoSpaceDN w:val="0"/>
      <w:adjustRightInd w:val="0"/>
      <w:spacing w:after="120"/>
      <w:ind w:left="1800"/>
      <w:contextualSpacing/>
      <w:textAlignment w:val="baseline"/>
    </w:pPr>
  </w:style>
  <w:style w:type="paragraph" w:customStyle="1" w:styleId="1ff4">
    <w:name w:val="宏文本1"/>
    <w:next w:val="af6"/>
    <w:link w:val="afffd"/>
    <w:qFormat/>
    <w:rsid w:val="00CE2A6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afffd">
    <w:name w:val="宏文本 字符"/>
    <w:link w:val="1ff4"/>
    <w:qFormat/>
    <w:rsid w:val="00CE2A67"/>
    <w:rPr>
      <w:rFonts w:ascii="Consolas" w:hAnsi="Consolas"/>
      <w:lang w:eastAsia="en-US"/>
    </w:rPr>
  </w:style>
  <w:style w:type="paragraph" w:customStyle="1" w:styleId="1ff5">
    <w:name w:val="信息标题1"/>
    <w:basedOn w:val="a1"/>
    <w:next w:val="aff9"/>
    <w:link w:val="afffe"/>
    <w:qFormat/>
    <w:rsid w:val="00CE2A6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080" w:hanging="1080"/>
      <w:textAlignment w:val="baseline"/>
    </w:pPr>
    <w:rPr>
      <w:rFonts w:ascii="Calibri Light" w:eastAsia="等线 Light" w:hAnsi="Calibri Light"/>
      <w:sz w:val="24"/>
      <w:szCs w:val="24"/>
      <w:lang w:val="en-US"/>
    </w:rPr>
  </w:style>
  <w:style w:type="character" w:customStyle="1" w:styleId="afffe">
    <w:name w:val="信息标题 字符"/>
    <w:link w:val="1ff5"/>
    <w:qFormat/>
    <w:rsid w:val="00CE2A67"/>
    <w:rPr>
      <w:rFonts w:ascii="Calibri Light" w:eastAsia="等线 Light" w:hAnsi="Calibri Light"/>
      <w:sz w:val="24"/>
      <w:szCs w:val="24"/>
      <w:shd w:val="pct20" w:color="auto" w:fill="auto"/>
      <w:lang w:eastAsia="en-US"/>
    </w:rPr>
  </w:style>
  <w:style w:type="paragraph" w:customStyle="1" w:styleId="1ff6">
    <w:name w:val="引用1"/>
    <w:basedOn w:val="a1"/>
    <w:next w:val="a1"/>
    <w:uiPriority w:val="29"/>
    <w:qFormat/>
    <w:rsid w:val="00CE2A67"/>
    <w:pPr>
      <w:overflowPunct w:val="0"/>
      <w:autoSpaceDE w:val="0"/>
      <w:autoSpaceDN w:val="0"/>
      <w:adjustRightInd w:val="0"/>
      <w:spacing w:before="200" w:after="160"/>
      <w:ind w:left="864" w:right="864"/>
      <w:jc w:val="center"/>
      <w:textAlignment w:val="baseline"/>
    </w:pPr>
    <w:rPr>
      <w:i/>
      <w:iCs/>
      <w:color w:val="404040"/>
    </w:rPr>
  </w:style>
  <w:style w:type="character" w:customStyle="1" w:styleId="Charfc">
    <w:name w:val="引用 Char"/>
    <w:link w:val="affff"/>
    <w:uiPriority w:val="29"/>
    <w:qFormat/>
    <w:rsid w:val="00CE2A67"/>
    <w:rPr>
      <w:i/>
      <w:iCs/>
      <w:color w:val="404040"/>
    </w:rPr>
  </w:style>
  <w:style w:type="paragraph" w:styleId="affff">
    <w:name w:val="Quote"/>
    <w:basedOn w:val="a1"/>
    <w:next w:val="a1"/>
    <w:link w:val="Charfc"/>
    <w:uiPriority w:val="29"/>
    <w:qFormat/>
    <w:rsid w:val="00CE2A67"/>
    <w:pPr>
      <w:spacing w:before="200" w:after="160"/>
      <w:ind w:left="864" w:right="864"/>
      <w:jc w:val="center"/>
    </w:pPr>
    <w:rPr>
      <w:rFonts w:ascii="CG Times (WN)" w:hAnsi="CG Times (WN)"/>
      <w:i/>
      <w:iCs/>
      <w:color w:val="404040"/>
      <w:lang w:val="en-US" w:eastAsia="zh-CN"/>
    </w:rPr>
  </w:style>
  <w:style w:type="character" w:customStyle="1" w:styleId="Char17">
    <w:name w:val="引用 Char1"/>
    <w:basedOn w:val="a2"/>
    <w:uiPriority w:val="99"/>
    <w:semiHidden/>
    <w:qFormat/>
    <w:rsid w:val="00CE2A67"/>
    <w:rPr>
      <w:rFonts w:ascii="Times New Roman" w:hAnsi="Times New Roman"/>
      <w:i/>
      <w:iCs/>
      <w:color w:val="000000" w:themeColor="text1"/>
      <w:lang w:val="en-GB" w:eastAsia="en-US"/>
    </w:rPr>
  </w:style>
  <w:style w:type="paragraph" w:customStyle="1" w:styleId="1ff7">
    <w:name w:val="称呼1"/>
    <w:basedOn w:val="a1"/>
    <w:next w:val="a1"/>
    <w:qFormat/>
    <w:rsid w:val="00CE2A67"/>
    <w:pPr>
      <w:overflowPunct w:val="0"/>
      <w:autoSpaceDE w:val="0"/>
      <w:autoSpaceDN w:val="0"/>
      <w:adjustRightInd w:val="0"/>
      <w:textAlignment w:val="baseline"/>
    </w:pPr>
  </w:style>
  <w:style w:type="paragraph" w:customStyle="1" w:styleId="1ff8">
    <w:name w:val="签名1"/>
    <w:basedOn w:val="a1"/>
    <w:next w:val="aff6"/>
    <w:link w:val="affff0"/>
    <w:qFormat/>
    <w:rsid w:val="00CE2A67"/>
    <w:pPr>
      <w:overflowPunct w:val="0"/>
      <w:autoSpaceDE w:val="0"/>
      <w:autoSpaceDN w:val="0"/>
      <w:adjustRightInd w:val="0"/>
      <w:spacing w:after="0"/>
      <w:ind w:left="4320"/>
      <w:textAlignment w:val="baseline"/>
    </w:pPr>
    <w:rPr>
      <w:rFonts w:ascii="CG Times (WN)" w:hAnsi="CG Times (WN)"/>
      <w:lang w:val="en-US"/>
    </w:rPr>
  </w:style>
  <w:style w:type="character" w:customStyle="1" w:styleId="affff0">
    <w:name w:val="签名 字符"/>
    <w:link w:val="1ff8"/>
    <w:qFormat/>
    <w:rsid w:val="00CE2A67"/>
    <w:rPr>
      <w:lang w:eastAsia="en-US"/>
    </w:rPr>
  </w:style>
  <w:style w:type="paragraph" w:customStyle="1" w:styleId="1ff9">
    <w:name w:val="引文目录1"/>
    <w:basedOn w:val="a1"/>
    <w:next w:val="a1"/>
    <w:qFormat/>
    <w:rsid w:val="00CE2A67"/>
    <w:pPr>
      <w:overflowPunct w:val="0"/>
      <w:autoSpaceDE w:val="0"/>
      <w:autoSpaceDN w:val="0"/>
      <w:adjustRightInd w:val="0"/>
      <w:spacing w:after="0"/>
      <w:ind w:left="200" w:hanging="200"/>
      <w:textAlignment w:val="baseline"/>
    </w:pPr>
  </w:style>
  <w:style w:type="paragraph" w:customStyle="1" w:styleId="1ffa">
    <w:name w:val="引文目录标题1"/>
    <w:basedOn w:val="a1"/>
    <w:next w:val="a1"/>
    <w:qFormat/>
    <w:rsid w:val="00CE2A67"/>
    <w:pPr>
      <w:overflowPunct w:val="0"/>
      <w:autoSpaceDE w:val="0"/>
      <w:autoSpaceDN w:val="0"/>
      <w:adjustRightInd w:val="0"/>
      <w:spacing w:before="120"/>
      <w:textAlignment w:val="baseline"/>
    </w:pPr>
    <w:rPr>
      <w:rFonts w:ascii="Calibri Light" w:eastAsia="等线 Light" w:hAnsi="Calibri Light"/>
      <w:b/>
      <w:bCs/>
      <w:sz w:val="24"/>
      <w:szCs w:val="24"/>
    </w:rPr>
  </w:style>
  <w:style w:type="character" w:customStyle="1" w:styleId="QuoteChar1">
    <w:name w:val="Quote Char1"/>
    <w:uiPriority w:val="29"/>
    <w:qFormat/>
    <w:rsid w:val="00CE2A67"/>
    <w:rPr>
      <w:rFonts w:eastAsia="Times New Roman"/>
      <w:i/>
      <w:iCs/>
      <w:color w:val="404040"/>
      <w:lang w:val="en-GB" w:eastAsia="en-GB"/>
    </w:rPr>
  </w:style>
  <w:style w:type="character" w:customStyle="1" w:styleId="1ffb">
    <w:name w:val="引用 字符1"/>
    <w:uiPriority w:val="99"/>
    <w:qFormat/>
    <w:rsid w:val="00CE2A67"/>
    <w:rPr>
      <w:rFonts w:ascii="Times New Roman" w:hAnsi="Times New Roman"/>
      <w:i/>
      <w:iCs/>
      <w:color w:val="404040"/>
      <w:lang w:val="en-GB" w:eastAsia="en-US"/>
    </w:rPr>
  </w:style>
  <w:style w:type="character" w:customStyle="1" w:styleId="SalutationChar1">
    <w:name w:val="Salutation Char1"/>
    <w:semiHidden/>
    <w:qFormat/>
    <w:rsid w:val="00CE2A67"/>
    <w:rPr>
      <w:rFonts w:eastAsia="Times New Roman"/>
      <w:lang w:val="en-GB" w:eastAsia="en-GB"/>
    </w:rPr>
  </w:style>
  <w:style w:type="character" w:customStyle="1" w:styleId="1ffc">
    <w:name w:val="称呼 字符1"/>
    <w:qFormat/>
    <w:rsid w:val="00CE2A67"/>
    <w:rPr>
      <w:rFonts w:ascii="Times New Roman" w:hAnsi="Times New Roman"/>
      <w:lang w:val="en-GB" w:eastAsia="en-US"/>
    </w:rPr>
  </w:style>
  <w:style w:type="table" w:customStyle="1" w:styleId="72">
    <w:name w:val="网格型7"/>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CE2A67"/>
    <w:rPr>
      <w:rFonts w:ascii="Arial" w:hAnsi="Arial"/>
      <w:lang w:val="en-GB" w:eastAsia="en-US" w:bidi="ar-SA"/>
    </w:rPr>
  </w:style>
  <w:style w:type="character" w:customStyle="1" w:styleId="p1">
    <w:name w:val="p1"/>
    <w:qFormat/>
    <w:rsid w:val="00CE2A67"/>
  </w:style>
  <w:style w:type="character" w:customStyle="1" w:styleId="e-031">
    <w:name w:val="e-031"/>
    <w:qFormat/>
    <w:rsid w:val="00CE2A67"/>
    <w:rPr>
      <w:i/>
      <w:iCs/>
    </w:rPr>
  </w:style>
  <w:style w:type="character" w:customStyle="1" w:styleId="Heading1Char2">
    <w:name w:val="Heading 1 Char2"/>
    <w:qFormat/>
    <w:rsid w:val="00CE2A67"/>
    <w:rPr>
      <w:rFonts w:ascii="Arial" w:hAnsi="Arial"/>
      <w:sz w:val="36"/>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CE2A67"/>
    <w:rPr>
      <w:rFonts w:eastAsia="MS Mincho"/>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qFormat/>
    <w:rsid w:val="00CE2A67"/>
    <w:rPr>
      <w:rFonts w:eastAsia="MS Mincho"/>
      <w:sz w:val="24"/>
      <w:lang w:val="en-US" w:eastAsia="en-US" w:bidi="ar-SA"/>
    </w:rPr>
  </w:style>
  <w:style w:type="character" w:customStyle="1" w:styleId="capCharChar2">
    <w:name w:val="cap Char Char2"/>
    <w:aliases w:val="Caption Char1 Char Char1,cap Char Char1 Char1,Caption Char Char1 Char Char1,cap Char2 Char Char Char1"/>
    <w:qFormat/>
    <w:rsid w:val="00CE2A67"/>
    <w:rPr>
      <w:b/>
      <w:lang w:val="en-GB" w:eastAsia="en-GB" w:bidi="ar-SA"/>
    </w:rPr>
  </w:style>
  <w:style w:type="character" w:customStyle="1" w:styleId="hps">
    <w:name w:val="hps"/>
    <w:qFormat/>
    <w:rsid w:val="00CE2A67"/>
  </w:style>
  <w:style w:type="character" w:customStyle="1" w:styleId="IntenseEmphasis11">
    <w:name w:val="Intense Emphasis11"/>
    <w:uiPriority w:val="21"/>
    <w:qFormat/>
    <w:rsid w:val="00CE2A67"/>
    <w:rPr>
      <w:b/>
      <w:bCs/>
      <w:i/>
      <w:iCs/>
      <w:color w:val="4F81BD"/>
    </w:rPr>
  </w:style>
  <w:style w:type="paragraph" w:customStyle="1" w:styleId="Revision11">
    <w:name w:val="Revision11"/>
    <w:hidden/>
    <w:uiPriority w:val="99"/>
    <w:semiHidden/>
    <w:qFormat/>
    <w:rsid w:val="00CE2A67"/>
    <w:rPr>
      <w:rFonts w:ascii="Times New Roman" w:hAnsi="Times New Roman"/>
      <w:lang w:val="en-GB" w:eastAsia="en-US"/>
    </w:rPr>
  </w:style>
  <w:style w:type="character" w:customStyle="1" w:styleId="EditorsNoteChar1">
    <w:name w:val="Editor's Note Char1"/>
    <w:qFormat/>
    <w:rsid w:val="00CE2A67"/>
    <w:rPr>
      <w:rFonts w:eastAsia="Times New Roman"/>
      <w:color w:val="FF0000"/>
      <w:lang w:eastAsia="en-US"/>
    </w:rPr>
  </w:style>
  <w:style w:type="character" w:customStyle="1" w:styleId="TAHChar">
    <w:name w:val="TAH Char"/>
    <w:qFormat/>
    <w:locked/>
    <w:rsid w:val="00CE2A67"/>
    <w:rPr>
      <w:rFonts w:ascii="Arial" w:hAnsi="Arial" w:cs="Arial"/>
      <w:b/>
      <w:sz w:val="18"/>
      <w:lang w:val="en-GB"/>
    </w:rPr>
  </w:style>
  <w:style w:type="character" w:customStyle="1" w:styleId="normaltextrun">
    <w:name w:val="normaltextrun"/>
    <w:qFormat/>
    <w:rsid w:val="00CE2A67"/>
  </w:style>
  <w:style w:type="character" w:customStyle="1" w:styleId="SubtleReference1">
    <w:name w:val="Subtle Reference1"/>
    <w:uiPriority w:val="31"/>
    <w:qFormat/>
    <w:rsid w:val="00CE2A67"/>
    <w:rPr>
      <w:smallCaps/>
      <w:color w:val="5A5A5A"/>
    </w:rPr>
  </w:style>
  <w:style w:type="character" w:customStyle="1" w:styleId="affff1">
    <w:name w:val="首标题"/>
    <w:qFormat/>
    <w:rsid w:val="00CE2A67"/>
    <w:rPr>
      <w:rFonts w:ascii="Arial" w:eastAsia="宋体" w:hAnsi="Arial"/>
      <w:sz w:val="24"/>
      <w:lang w:val="en-US" w:eastAsia="zh-CN" w:bidi="ar-SA"/>
    </w:rPr>
  </w:style>
  <w:style w:type="character" w:customStyle="1" w:styleId="B1Car">
    <w:name w:val="B1+ Car"/>
    <w:link w:val="B11"/>
    <w:uiPriority w:val="99"/>
    <w:qFormat/>
    <w:rsid w:val="00CE2A67"/>
    <w:rPr>
      <w:rFonts w:ascii="Times New Roman" w:eastAsia="Times New Roman" w:hAnsi="Times New Roman"/>
      <w:lang w:val="en-GB" w:eastAsia="en-GB"/>
    </w:rPr>
  </w:style>
  <w:style w:type="character" w:customStyle="1" w:styleId="Heading2Char1">
    <w:name w:val="Heading 2 Char1"/>
    <w:semiHidden/>
    <w:qFormat/>
    <w:rsid w:val="00CE2A67"/>
    <w:rPr>
      <w:rFonts w:ascii="Arial" w:hAnsi="Arial" w:cs="Arial" w:hint="default"/>
      <w:sz w:val="32"/>
      <w:lang w:val="en-GB" w:eastAsia="en-US" w:bidi="ar-SA"/>
    </w:rPr>
  </w:style>
  <w:style w:type="character" w:customStyle="1" w:styleId="Heading3Char1">
    <w:name w:val="Heading 3 Char1"/>
    <w:semiHidden/>
    <w:qFormat/>
    <w:rsid w:val="00CE2A67"/>
    <w:rPr>
      <w:rFonts w:ascii="Arial" w:eastAsia="MS Mincho" w:hAnsi="Arial" w:cs="Arial" w:hint="default"/>
      <w:sz w:val="28"/>
      <w:lang w:val="en-GB" w:eastAsia="en-US" w:bidi="ar-SA"/>
    </w:rPr>
  </w:style>
  <w:style w:type="character" w:customStyle="1" w:styleId="ReferenceChar">
    <w:name w:val="Reference Char"/>
    <w:link w:val="Reference"/>
    <w:uiPriority w:val="99"/>
    <w:qFormat/>
    <w:locked/>
    <w:rsid w:val="00CE2A67"/>
    <w:rPr>
      <w:rFonts w:ascii="Calibri" w:eastAsia="Times New Roman" w:hAnsi="Calibri"/>
      <w:kern w:val="2"/>
      <w:sz w:val="21"/>
      <w:szCs w:val="22"/>
    </w:rPr>
  </w:style>
  <w:style w:type="character" w:customStyle="1" w:styleId="11BodyTextChar">
    <w:name w:val="11 BodyText Char"/>
    <w:link w:val="11BodyText"/>
    <w:uiPriority w:val="99"/>
    <w:qFormat/>
    <w:locked/>
    <w:rsid w:val="00CE2A67"/>
    <w:rPr>
      <w:rFonts w:ascii="Arial" w:hAnsi="Arial"/>
      <w:lang w:eastAsia="en-GB"/>
    </w:rPr>
  </w:style>
  <w:style w:type="paragraph" w:customStyle="1" w:styleId="paragraph">
    <w:name w:val="paragraph"/>
    <w:basedOn w:val="a1"/>
    <w:uiPriority w:val="99"/>
    <w:qFormat/>
    <w:rsid w:val="00CE2A67"/>
    <w:pPr>
      <w:spacing w:before="100" w:beforeAutospacing="1" w:after="100" w:afterAutospacing="1"/>
    </w:pPr>
    <w:rPr>
      <w:sz w:val="24"/>
      <w:szCs w:val="24"/>
      <w:lang w:val="fi-FI" w:eastAsia="fi-FI"/>
    </w:rPr>
  </w:style>
  <w:style w:type="paragraph" w:customStyle="1" w:styleId="NormalWeb1">
    <w:name w:val="Normal (Web)1"/>
    <w:basedOn w:val="a1"/>
    <w:next w:val="affa"/>
    <w:uiPriority w:val="99"/>
    <w:qFormat/>
    <w:rsid w:val="00CE2A67"/>
    <w:pPr>
      <w:spacing w:before="100" w:beforeAutospacing="1" w:after="100" w:afterAutospacing="1"/>
    </w:pPr>
    <w:rPr>
      <w:rFonts w:eastAsia="等线"/>
      <w:sz w:val="24"/>
      <w:szCs w:val="24"/>
      <w:lang w:val="en-US"/>
    </w:rPr>
  </w:style>
  <w:style w:type="paragraph" w:customStyle="1" w:styleId="BodyText1">
    <w:name w:val="Body Text1"/>
    <w:basedOn w:val="a1"/>
    <w:next w:val="afe"/>
    <w:uiPriority w:val="99"/>
    <w:qFormat/>
    <w:rsid w:val="00CE2A67"/>
    <w:pPr>
      <w:spacing w:after="120"/>
    </w:pPr>
    <w:rPr>
      <w:rFonts w:eastAsia="等线"/>
      <w:lang w:eastAsia="fr-FR"/>
    </w:rPr>
  </w:style>
  <w:style w:type="paragraph" w:customStyle="1" w:styleId="Caption4">
    <w:name w:val="Caption4"/>
    <w:basedOn w:val="a1"/>
    <w:next w:val="a1"/>
    <w:uiPriority w:val="35"/>
    <w:qFormat/>
    <w:rsid w:val="00CE2A67"/>
    <w:pPr>
      <w:overflowPunct w:val="0"/>
      <w:autoSpaceDE w:val="0"/>
      <w:autoSpaceDN w:val="0"/>
      <w:adjustRightInd w:val="0"/>
      <w:spacing w:after="200"/>
    </w:pPr>
    <w:rPr>
      <w:i/>
      <w:iCs/>
      <w:color w:val="44546A"/>
      <w:sz w:val="18"/>
      <w:szCs w:val="18"/>
      <w:lang w:eastAsia="en-GB"/>
    </w:rPr>
  </w:style>
  <w:style w:type="paragraph" w:customStyle="1" w:styleId="58">
    <w:name w:val="修订5"/>
    <w:uiPriority w:val="99"/>
    <w:semiHidden/>
    <w:qFormat/>
    <w:rsid w:val="00CE2A67"/>
    <w:rPr>
      <w:rFonts w:ascii="Times New Roman" w:eastAsia="Batang" w:hAnsi="Times New Roman"/>
      <w:lang w:val="en-GB" w:eastAsia="en-US"/>
    </w:rPr>
  </w:style>
  <w:style w:type="character" w:customStyle="1" w:styleId="IntenseReference1">
    <w:name w:val="Intense Reference1"/>
    <w:qFormat/>
    <w:rsid w:val="00CE2A67"/>
    <w:rPr>
      <w:b/>
      <w:smallCaps/>
      <w:color w:val="C0504D"/>
      <w:spacing w:val="5"/>
      <w:u w:val="single"/>
    </w:rPr>
  </w:style>
  <w:style w:type="character" w:customStyle="1" w:styleId="eop">
    <w:name w:val="eop"/>
    <w:qFormat/>
    <w:rsid w:val="00CE2A67"/>
  </w:style>
  <w:style w:type="character" w:customStyle="1" w:styleId="Char18">
    <w:name w:val="注释标题 Char1"/>
    <w:uiPriority w:val="99"/>
    <w:semiHidden/>
    <w:qFormat/>
    <w:rsid w:val="00CE2A67"/>
    <w:rPr>
      <w:rFonts w:ascii="Times New Roman" w:hAnsi="Times New Roman" w:cs="Times New Roman" w:hint="default"/>
      <w:lang w:val="en-GB" w:eastAsia="en-US"/>
    </w:rPr>
  </w:style>
  <w:style w:type="table" w:customStyle="1" w:styleId="82">
    <w:name w:val="网格型8"/>
    <w:basedOn w:val="a3"/>
    <w:qFormat/>
    <w:rsid w:val="00CE2A67"/>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a3"/>
    <w:uiPriority w:val="39"/>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qFormat/>
    <w:rsid w:val="00CE2A67"/>
    <w:rPr>
      <w:rFonts w:ascii="Times New Roman" w:eastAsia="MS Mincho" w:hAnsi="Times New Roman"/>
    </w:rPr>
    <w:tblPr/>
  </w:style>
  <w:style w:type="table" w:customStyle="1" w:styleId="Tabellengitternetz129">
    <w:name w:val="Tabellengitternetz129"/>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3"/>
    <w:qFormat/>
    <w:rsid w:val="00CE2A67"/>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a3"/>
    <w:qFormat/>
    <w:rsid w:val="00CE2A67"/>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a3"/>
    <w:uiPriority w:val="39"/>
    <w:qFormat/>
    <w:rsid w:val="00CE2A67"/>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3"/>
    <w:uiPriority w:val="39"/>
    <w:qFormat/>
    <w:rsid w:val="00CE2A67"/>
    <w:pPr>
      <w:spacing w:after="180"/>
    </w:pPr>
    <w:rPr>
      <w:rFonts w:ascii="Tms Rmn"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3"/>
    <w:uiPriority w:val="39"/>
    <w:qFormat/>
    <w:rsid w:val="00CE2A6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a3"/>
    <w:qFormat/>
    <w:rsid w:val="00CE2A6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CE2A67"/>
    <w:rPr>
      <w:rFonts w:ascii="Times New Roman" w:eastAsia="MS Mincho" w:hAnsi="Times New Roman"/>
      <w:lang w:val="en-GB" w:eastAsia="en-GB"/>
    </w:rPr>
    <w:tblPr/>
  </w:style>
  <w:style w:type="table" w:customStyle="1" w:styleId="Tabellengitternetz1127">
    <w:name w:val="Tabellengitternetz1127"/>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7">
    <w:name w:val="Table Grid21117"/>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3"/>
    <w:qFormat/>
    <w:rsid w:val="00CE2A6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0"/>
    <w:basedOn w:val="a3"/>
    <w:qFormat/>
    <w:rsid w:val="00CE2A6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a3"/>
    <w:qFormat/>
    <w:rsid w:val="00CE2A6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a3"/>
    <w:qFormat/>
    <w:rsid w:val="00CE2A6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3"/>
    <w:uiPriority w:val="39"/>
    <w:qFormat/>
    <w:rsid w:val="00CE2A67"/>
    <w:pPr>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网格型116"/>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3"/>
    <w:qFormat/>
    <w:rsid w:val="00CE2A67"/>
    <w:rPr>
      <w:rFonts w:ascii="Times New Roman" w:eastAsia="MS Mincho" w:hAnsi="Times New Roman"/>
    </w:rPr>
    <w:tblPr/>
  </w:style>
  <w:style w:type="table" w:customStyle="1" w:styleId="Tabellengitternetz1210">
    <w:name w:val="Tabellengitternetz12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0">
    <w:name w:val="Tabellengitternetz22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0">
    <w:name w:val="Tabellengitternetz32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0">
    <w:name w:val="Tabellengitternetz42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0">
    <w:name w:val="Tabellengitternetz52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0">
    <w:name w:val="Tabellengitternetz62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0">
    <w:name w:val="Tabellengitternetz72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0">
    <w:name w:val="Tabellengitternetz82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0">
    <w:name w:val="Tabellengitternetz9210"/>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a3"/>
    <w:qFormat/>
    <w:rsid w:val="00CE2A67"/>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a3"/>
    <w:qFormat/>
    <w:rsid w:val="00CE2A67"/>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a3"/>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3"/>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3"/>
    <w:uiPriority w:val="39"/>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3"/>
    <w:qFormat/>
    <w:rsid w:val="00CE2A67"/>
    <w:rPr>
      <w:rFonts w:ascii="Times New Roman" w:eastAsia="MS Mincho" w:hAnsi="Times New Roman"/>
    </w:rPr>
    <w:tblPr/>
  </w:style>
  <w:style w:type="table" w:customStyle="1" w:styleId="Tabellengitternetz137">
    <w:name w:val="Tabellengitternetz13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3"/>
    <w:qFormat/>
    <w:rsid w:val="00CE2A67"/>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3"/>
    <w:qFormat/>
    <w:rsid w:val="00CE2A67"/>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3"/>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网格型3119"/>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网格型4119"/>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3"/>
    <w:uiPriority w:val="39"/>
    <w:qFormat/>
    <w:rsid w:val="00CE2A67"/>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28"/>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a3"/>
    <w:uiPriority w:val="39"/>
    <w:qFormat/>
    <w:rsid w:val="00CE2A67"/>
    <w:pPr>
      <w:spacing w:after="180"/>
    </w:pPr>
    <w:rPr>
      <w:rFonts w:ascii="Tms Rmn"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3"/>
    <w:qFormat/>
    <w:rsid w:val="00CE2A6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a3"/>
    <w:uiPriority w:val="39"/>
    <w:qFormat/>
    <w:rsid w:val="00CE2A6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3"/>
    <w:qFormat/>
    <w:rsid w:val="00CE2A67"/>
    <w:rPr>
      <w:rFonts w:ascii="Times New Roman" w:eastAsia="MS Mincho" w:hAnsi="Times New Roman"/>
      <w:lang w:val="en-GB" w:eastAsia="en-GB"/>
    </w:rPr>
    <w:tblPr/>
  </w:style>
  <w:style w:type="table" w:customStyle="1" w:styleId="Tabellengitternetz11116">
    <w:name w:val="Tabellengitternetz11116"/>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8">
    <w:name w:val="Table Grid21118"/>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7">
    <w:name w:val="Table Grid31117"/>
    <w:basedOn w:val="a3"/>
    <w:qFormat/>
    <w:rsid w:val="00CE2A6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0"/>
    <w:basedOn w:val="a3"/>
    <w:qFormat/>
    <w:rsid w:val="00CE2A6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3"/>
    <w:qFormat/>
    <w:rsid w:val="00CE2A6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3"/>
    <w:qFormat/>
    <w:rsid w:val="00CE2A6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3"/>
    <w:qFormat/>
    <w:rsid w:val="00CE2A67"/>
    <w:pPr>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3"/>
    <w:uiPriority w:val="39"/>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3"/>
    <w:qFormat/>
    <w:rsid w:val="00CE2A6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3"/>
    <w:qFormat/>
    <w:rsid w:val="00CE2A67"/>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3"/>
    <w:qFormat/>
    <w:rsid w:val="00CE2A67"/>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qFormat/>
    <w:rsid w:val="00CE2A67"/>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a3"/>
    <w:uiPriority w:val="39"/>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3"/>
    <w:qFormat/>
    <w:rsid w:val="00CE2A67"/>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0"/>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0"/>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3"/>
    <w:uiPriority w:val="39"/>
    <w:qFormat/>
    <w:rsid w:val="00CE2A67"/>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a3"/>
    <w:uiPriority w:val="39"/>
    <w:qFormat/>
    <w:rsid w:val="00CE2A67"/>
    <w:pPr>
      <w:spacing w:after="180"/>
    </w:pPr>
    <w:rPr>
      <w:rFonts w:ascii="Tms Rmn"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3"/>
    <w:qFormat/>
    <w:rsid w:val="00CE2A6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3"/>
    <w:uiPriority w:val="39"/>
    <w:qFormat/>
    <w:rsid w:val="00CE2A6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8">
    <w:name w:val="Tabellengitternetz1128"/>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8">
    <w:name w:val="Tabellengitternetz2128"/>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8">
    <w:name w:val="Tabellengitternetz3128"/>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8">
    <w:name w:val="Tabellengitternetz4128"/>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8">
    <w:name w:val="Tabellengitternetz5128"/>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8">
    <w:name w:val="Tabellengitternetz6128"/>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8">
    <w:name w:val="Tabellengitternetz7128"/>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8">
    <w:name w:val="Tabellengitternetz8128"/>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8">
    <w:name w:val="Tabellengitternetz9128"/>
    <w:basedOn w:val="a3"/>
    <w:qFormat/>
    <w:rsid w:val="00CE2A6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5">
    <w:name w:val="Table Grid21125"/>
    <w:basedOn w:val="a3"/>
    <w:qFormat/>
    <w:rsid w:val="00CE2A6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8">
    <w:name w:val="Table Grid3128"/>
    <w:basedOn w:val="a3"/>
    <w:qFormat/>
    <w:rsid w:val="00CE2A6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3"/>
    <w:qFormat/>
    <w:rsid w:val="00CE2A6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3"/>
    <w:qFormat/>
    <w:rsid w:val="00CE2A6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3"/>
    <w:qFormat/>
    <w:rsid w:val="00CE2A6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3"/>
    <w:qFormat/>
    <w:rsid w:val="00CE2A67"/>
    <w:pPr>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3"/>
    <w:uiPriority w:val="39"/>
    <w:qFormat/>
    <w:rsid w:val="00CE2A67"/>
    <w:rPr>
      <w:rFonts w:ascii="Calibri" w:eastAsia="等线"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3"/>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3"/>
    <w:uiPriority w:val="39"/>
    <w:qFormat/>
    <w:rsid w:val="00CE2A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0"/>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0"/>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6">
    <w:name w:val="Tabellengitternetz52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6">
    <w:name w:val="Tabellengitternetz62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6">
    <w:name w:val="Tabellengitternetz72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6">
    <w:name w:val="Tabellengitternetz82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6">
    <w:name w:val="Tabellengitternetz9236"/>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6">
    <w:name w:val="Table Grid3236"/>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6">
    <w:name w:val="网格型323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6">
    <w:name w:val="网格型423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6">
    <w:name w:val="Table Grid423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表格格線123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4">
    <w:name w:val="Tabellengitternetz13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4">
    <w:name w:val="Tabellengitternetz23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4">
    <w:name w:val="Tabellengitternetz33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4">
    <w:name w:val="Tabellengitternetz43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4">
    <w:name w:val="Tabellengitternetz53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4">
    <w:name w:val="Tabellengitternetz63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4">
    <w:name w:val="Tabellengitternetz73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4">
    <w:name w:val="Tabellengitternetz83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4">
    <w:name w:val="Tabellengitternetz93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网格型33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网格型43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
    <w:name w:val="Table Grid431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表格格線131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7">
    <w:name w:val="Tabellengitternetz111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7">
    <w:name w:val="Tabellengitternetz211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7">
    <w:name w:val="Tabellengitternetz311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7">
    <w:name w:val="Tabellengitternetz411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7">
    <w:name w:val="Tabellengitternetz511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7">
    <w:name w:val="Tabellengitternetz611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7">
    <w:name w:val="Tabellengitternetz711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7">
    <w:name w:val="Tabellengitternetz811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7">
    <w:name w:val="Tabellengitternetz91117"/>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8">
    <w:name w:val="Table Grid31118"/>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4">
    <w:name w:val="Tabellengitternetz12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4">
    <w:name w:val="Tabellengitternetz22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4">
    <w:name w:val="Tabellengitternetz32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4">
    <w:name w:val="Tabellengitternetz42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4">
    <w:name w:val="Tabellengitternetz52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4">
    <w:name w:val="Tabellengitternetz62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4">
    <w:name w:val="Tabellengitternetz72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4">
    <w:name w:val="Tabellengitternetz82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4">
    <w:name w:val="Tabellengitternetz921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4">
    <w:name w:val="Table Grid3211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
    <w:name w:val="网格型321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4">
    <w:name w:val="网格型421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4">
    <w:name w:val="Table Grid4211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表格格線1211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网格型117"/>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5">
    <w:name w:val="Table Grid111115"/>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4">
    <w:name w:val="Tabellengitternetz14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4">
    <w:name w:val="Tabellengitternetz24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4">
    <w:name w:val="Tabellengitternetz34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4">
    <w:name w:val="Tabellengitternetz44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4">
    <w:name w:val="Tabellengitternetz54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4">
    <w:name w:val="Tabellengitternetz64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4">
    <w:name w:val="Tabellengitternetz74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4">
    <w:name w:val="Tabellengitternetz84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4">
    <w:name w:val="Tabellengitternetz94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网格型34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网格型44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表格格線1414"/>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4">
    <w:name w:val="Tabellengitternetz11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4">
    <w:name w:val="Tabellengitternetz21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4">
    <w:name w:val="Tabellengitternetz31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4">
    <w:name w:val="Tabellengitternetz41214"/>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4">
    <w:name w:val="Table Grid21214"/>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5">
    <w:name w:val="Table Grid11225"/>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5">
    <w:name w:val="Tabellengitternetz11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5">
    <w:name w:val="Tabellengitternetz21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5">
    <w:name w:val="Tabellengitternetz31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5">
    <w:name w:val="Tabellengitternetz41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5">
    <w:name w:val="Tabellengitternetz51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5">
    <w:name w:val="Tabellengitternetz61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5">
    <w:name w:val="Tabellengitternetz71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5">
    <w:name w:val="Tabellengitternetz81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5">
    <w:name w:val="Tabellengitternetz91125"/>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5">
    <w:name w:val="Table Grid31125"/>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网格型3112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5">
    <w:name w:val="网格型41125"/>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5">
    <w:name w:val="Table Grid41125"/>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5"/>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3"/>
    <w:uiPriority w:val="39"/>
    <w:qFormat/>
    <w:rsid w:val="00CE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a3"/>
    <w:qFormat/>
    <w:rsid w:val="00CE2A6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3"/>
    <w:uiPriority w:val="39"/>
    <w:qFormat/>
    <w:rsid w:val="00CE2A67"/>
    <w:rPr>
      <w:rFonts w:ascii="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3"/>
    <w:uiPriority w:val="39"/>
    <w:qFormat/>
    <w:rsid w:val="00CE2A67"/>
    <w:rPr>
      <w:rFonts w:ascii="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3"/>
    <w:uiPriority w:val="39"/>
    <w:qFormat/>
    <w:rsid w:val="00CE2A67"/>
    <w:rPr>
      <w:rFonts w:ascii="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3"/>
    <w:uiPriority w:val="39"/>
    <w:qFormat/>
    <w:rsid w:val="00CE2A67"/>
    <w:rPr>
      <w:rFonts w:ascii="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1">
    <w:name w:val="Tabellengitternetz11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1">
    <w:name w:val="Tabellengitternetz21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1">
    <w:name w:val="Tabellengitternetz31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1">
    <w:name w:val="Tabellengitternetz41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1">
    <w:name w:val="Tabellengitternetz51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1">
    <w:name w:val="Tabellengitternetz61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1">
    <w:name w:val="Tabellengitternetz71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1">
    <w:name w:val="Tabellengitternetz81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1">
    <w:name w:val="Tabellengitternetz9111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表格格線11113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1">
    <w:name w:val="Tabellengitternetz15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1">
    <w:name w:val="Tabellengitternetz25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1">
    <w:name w:val="Tabellengitternetz35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1">
    <w:name w:val="Tabellengitternetz45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1">
    <w:name w:val="Tabellengitternetz55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1">
    <w:name w:val="Tabellengitternetz65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1">
    <w:name w:val="Tabellengitternetz75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1">
    <w:name w:val="Tabellengitternetz85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1">
    <w:name w:val="Tabellengitternetz95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网格型35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网格型45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3"/>
    <w:uiPriority w:val="39"/>
    <w:qFormat/>
    <w:rsid w:val="00CE2A67"/>
    <w:rPr>
      <w:rFonts w:ascii="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网格型313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1">
    <w:name w:val="网格型413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1">
    <w:name w:val="Tabellengitternetz12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1">
    <w:name w:val="Tabellengitternetz22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1">
    <w:name w:val="Tabellengitternetz32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1">
    <w:name w:val="Tabellengitternetz42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1">
    <w:name w:val="Tabellengitternetz52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1">
    <w:name w:val="Tabellengitternetz62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1">
    <w:name w:val="Tabellengitternetz72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1">
    <w:name w:val="Tabellengitternetz82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1">
    <w:name w:val="Tabellengitternetz923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1">
    <w:name w:val="Table Grid323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1">
    <w:name w:val="网格型323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1">
    <w:name w:val="网格型423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1">
    <w:name w:val="Table Grid423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网格型11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3"/>
    <w:uiPriority w:val="39"/>
    <w:qFormat/>
    <w:rsid w:val="00CE2A67"/>
    <w:rPr>
      <w:rFonts w:ascii="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1">
    <w:name w:val="Table Grid11222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1">
    <w:name w:val="Tabellengitternetz11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1">
    <w:name w:val="Tabellengitternetz21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1">
    <w:name w:val="Tabellengitternetz31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1">
    <w:name w:val="Tabellengitternetz41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1">
    <w:name w:val="Tabellengitternetz51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1">
    <w:name w:val="Tabellengitternetz61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1">
    <w:name w:val="Tabellengitternetz71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1">
    <w:name w:val="Tabellengitternetz81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1">
    <w:name w:val="Tabellengitternetz9112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网格型3112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网格型4112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1">
    <w:name w:val="Table Grid4112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1">
    <w:name w:val="Tabellengitternetz19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1">
    <w:name w:val="Tabellengitternetz29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1">
    <w:name w:val="Tabellengitternetz39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1">
    <w:name w:val="Tabellengitternetz49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1">
    <w:name w:val="Tabellengitternetz59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1">
    <w:name w:val="Tabellengitternetz69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1">
    <w:name w:val="Tabellengitternetz79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1">
    <w:name w:val="Tabellengitternetz89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1">
    <w:name w:val="Tabellengitternetz99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a3"/>
    <w:uiPriority w:val="39"/>
    <w:qFormat/>
    <w:rsid w:val="00CE2A67"/>
    <w:rPr>
      <w:rFonts w:ascii="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1">
    <w:name w:val="Tabellengitternetz12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1">
    <w:name w:val="Tabellengitternetz22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1">
    <w:name w:val="Tabellengitternetz32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1">
    <w:name w:val="Tabellengitternetz42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1">
    <w:name w:val="Tabellengitternetz52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1">
    <w:name w:val="Tabellengitternetz62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1">
    <w:name w:val="Tabellengitternetz72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1">
    <w:name w:val="Tabellengitternetz82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1">
    <w:name w:val="Tabellengitternetz927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网格型327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1">
    <w:name w:val="网格型427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表格格線127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3"/>
    <w:uiPriority w:val="39"/>
    <w:qFormat/>
    <w:rsid w:val="00CE2A67"/>
    <w:rPr>
      <w:rFonts w:ascii="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1">
    <w:name w:val="Tabellengitternetz11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1">
    <w:name w:val="Tabellengitternetz21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1">
    <w:name w:val="Tabellengitternetz31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1">
    <w:name w:val="Tabellengitternetz41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1">
    <w:name w:val="Tabellengitternetz51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1">
    <w:name w:val="Tabellengitternetz61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1">
    <w:name w:val="Tabellengitternetz71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1">
    <w:name w:val="Tabellengitternetz81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1">
    <w:name w:val="Tabellengitternetz9116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网格型3116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1">
    <w:name w:val="网格型4116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1">
    <w:name w:val="Tabellengitternetz13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1">
    <w:name w:val="Tabellengitternetz23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1">
    <w:name w:val="Tabellengitternetz33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1">
    <w:name w:val="Tabellengitternetz43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1">
    <w:name w:val="Tabellengitternetz53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1">
    <w:name w:val="Tabellengitternetz63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1">
    <w:name w:val="Tabellengitternetz73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1">
    <w:name w:val="Tabellengitternetz83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1">
    <w:name w:val="Tabellengitternetz93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网格型33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网格型43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表格格線135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1">
    <w:name w:val="Tabellengitternetz12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1">
    <w:name w:val="Tabellengitternetz22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1">
    <w:name w:val="Tabellengitternetz32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1">
    <w:name w:val="Tabellengitternetz42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1">
    <w:name w:val="Tabellengitternetz52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1">
    <w:name w:val="Tabellengitternetz62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1">
    <w:name w:val="Tabellengitternetz72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1">
    <w:name w:val="Tabellengitternetz82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1">
    <w:name w:val="Tabellengitternetz921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1">
    <w:name w:val="Table Grid3215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1">
    <w:name w:val="网格型321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1">
    <w:name w:val="网格型421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1">
    <w:name w:val="Table Grid4215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表格格線1215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a3"/>
    <w:uiPriority w:val="39"/>
    <w:qFormat/>
    <w:rsid w:val="00CE2A67"/>
    <w:rPr>
      <w:rFonts w:ascii="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1">
    <w:name w:val="Tabellengitternetz14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1">
    <w:name w:val="Tabellengitternetz24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1">
    <w:name w:val="Tabellengitternetz34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1">
    <w:name w:val="Tabellengitternetz44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1">
    <w:name w:val="Tabellengitternetz54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1">
    <w:name w:val="Tabellengitternetz64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1">
    <w:name w:val="Tabellengitternetz74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1">
    <w:name w:val="Tabellengitternetz84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1">
    <w:name w:val="Tabellengitternetz94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
    <w:name w:val="网格型34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
    <w:name w:val="网格型44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表格格線145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1">
    <w:name w:val="Tabellengitternetz11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1">
    <w:name w:val="Tabellengitternetz21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1">
    <w:name w:val="Tabellengitternetz31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1">
    <w:name w:val="Tabellengitternetz41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1">
    <w:name w:val="Tabellengitternetz51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1">
    <w:name w:val="Tabellengitternetz61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1">
    <w:name w:val="Tabellengitternetz71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1">
    <w:name w:val="Tabellengitternetz81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1">
    <w:name w:val="Tabellengitternetz91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1">
    <w:name w:val="Table Grid212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1">
    <w:name w:val="Table Grid3125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1">
    <w:name w:val="网格型312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1">
    <w:name w:val="网格型412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1">
    <w:name w:val="Table Grid1225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1">
    <w:name w:val="Tabellengitternetz12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1">
    <w:name w:val="Tabellengitternetz22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1">
    <w:name w:val="Tabellengitternetz32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1">
    <w:name w:val="Tabellengitternetz42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1">
    <w:name w:val="Tabellengitternetz52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1">
    <w:name w:val="Tabellengitternetz62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1">
    <w:name w:val="Tabellengitternetz72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1">
    <w:name w:val="Tabellengitternetz82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1">
    <w:name w:val="Tabellengitternetz9225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1">
    <w:name w:val="Table Grid3225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1">
    <w:name w:val="网格型322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1">
    <w:name w:val="网格型4225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1">
    <w:name w:val="Table Grid4225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表格格線1225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1">
    <w:name w:val="Table Grid11214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1">
    <w:name w:val="Tabellengitternetz11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1">
    <w:name w:val="Tabellengitternetz21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1">
    <w:name w:val="Tabellengitternetz31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1">
    <w:name w:val="Tabellengitternetz41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1">
    <w:name w:val="Tabellengitternetz51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1">
    <w:name w:val="Tabellengitternetz61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1">
    <w:name w:val="Tabellengitternetz71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1">
    <w:name w:val="Tabellengitternetz81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1">
    <w:name w:val="Tabellengitternetz9111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1">
    <w:name w:val="Table Grid2111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1">
    <w:name w:val="Table Grid3111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网格型3111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1">
    <w:name w:val="网格型4111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1">
    <w:name w:val="Table Grid4111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1">
    <w:name w:val="Tabellengitternetz15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1">
    <w:name w:val="Tabellengitternetz25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1">
    <w:name w:val="Tabellengitternetz35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1">
    <w:name w:val="Tabellengitternetz45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1">
    <w:name w:val="Tabellengitternetz55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1">
    <w:name w:val="Tabellengitternetz65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1">
    <w:name w:val="Tabellengitternetz75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1">
    <w:name w:val="Tabellengitternetz85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1">
    <w:name w:val="Tabellengitternetz95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网格型35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
    <w:name w:val="网格型45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1">
    <w:name w:val="Table Grid45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表格格線154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3"/>
    <w:uiPriority w:val="39"/>
    <w:qFormat/>
    <w:rsid w:val="00CE2A67"/>
    <w:rPr>
      <w:rFonts w:ascii="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1">
    <w:name w:val="Tabellengitternetz11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1">
    <w:name w:val="Tabellengitternetz21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1">
    <w:name w:val="Tabellengitternetz31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1">
    <w:name w:val="Tabellengitternetz41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1">
    <w:name w:val="Tabellengitternetz51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1">
    <w:name w:val="Tabellengitternetz61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1">
    <w:name w:val="Tabellengitternetz71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1">
    <w:name w:val="Tabellengitternetz81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1">
    <w:name w:val="Tabellengitternetz91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1">
    <w:name w:val="Table Grid213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1">
    <w:name w:val="Table Grid313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1">
    <w:name w:val="网格型313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1">
    <w:name w:val="网格型413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1">
    <w:name w:val="Table Grid1234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1">
    <w:name w:val="Tabellengitternetz12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1">
    <w:name w:val="Tabellengitternetz22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1">
    <w:name w:val="Tabellengitternetz32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1">
    <w:name w:val="Tabellengitternetz42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1">
    <w:name w:val="Tabellengitternetz52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1">
    <w:name w:val="Tabellengitternetz62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1">
    <w:name w:val="Tabellengitternetz72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1">
    <w:name w:val="Tabellengitternetz82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1">
    <w:name w:val="Tabellengitternetz9234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1">
    <w:name w:val="Table Grid3234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1">
    <w:name w:val="网格型323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1">
    <w:name w:val="网格型4234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1">
    <w:name w:val="Table Grid4234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网格型11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3"/>
    <w:uiPriority w:val="39"/>
    <w:qFormat/>
    <w:rsid w:val="00CE2A67"/>
    <w:rPr>
      <w:rFonts w:ascii="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qFormat/>
    <w:rsid w:val="00CE2A6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1">
    <w:name w:val="Table Grid112231"/>
    <w:basedOn w:val="a3"/>
    <w:uiPriority w:val="39"/>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1">
    <w:name w:val="Tabellengitternetz11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1">
    <w:name w:val="Tabellengitternetz21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1">
    <w:name w:val="Tabellengitternetz31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1">
    <w:name w:val="Tabellengitternetz41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1">
    <w:name w:val="Tabellengitternetz51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1">
    <w:name w:val="Tabellengitternetz61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1">
    <w:name w:val="Tabellengitternetz71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1">
    <w:name w:val="Tabellengitternetz81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1">
    <w:name w:val="Tabellengitternetz91123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网格型311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1">
    <w:name w:val="网格型41123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1">
    <w:name w:val="Table Grid41123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3"/>
    <w:qFormat/>
    <w:rsid w:val="00CE2A6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1">
    <w:name w:val="Tabellengitternetz13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1">
    <w:name w:val="Tabellengitternetz23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1">
    <w:name w:val="Tabellengitternetz33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1">
    <w:name w:val="Tabellengitternetz43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1">
    <w:name w:val="Tabellengitternetz53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1">
    <w:name w:val="Tabellengitternetz63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1">
    <w:name w:val="Tabellengitternetz73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1">
    <w:name w:val="Tabellengitternetz83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1">
    <w:name w:val="Tabellengitternetz93121"/>
    <w:basedOn w:val="a3"/>
    <w:qFormat/>
    <w:rsid w:val="00CE2A6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a3"/>
    <w:qFormat/>
    <w:rsid w:val="00CE2A6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网格型33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网格型43121"/>
    <w:basedOn w:val="a3"/>
    <w:qFormat/>
    <w:rsid w:val="00CE2A6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3"/>
    <w:qFormat/>
    <w:rsid w:val="00CE2A6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1"/>
    <w:basedOn w:val="a3"/>
    <w:qFormat/>
    <w:rsid w:val="00CE2A67"/>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修订6"/>
    <w:hidden/>
    <w:uiPriority w:val="99"/>
    <w:semiHidden/>
    <w:qFormat/>
    <w:rsid w:val="00CE2A67"/>
    <w:rPr>
      <w:rFonts w:ascii="Times New Roman" w:eastAsia="Times New Roman" w:hAnsi="Times New Roman"/>
      <w:lang w:val="en-GB" w:eastAsia="en-GB"/>
    </w:rPr>
  </w:style>
  <w:style w:type="paragraph" w:customStyle="1" w:styleId="StandardText">
    <w:name w:val="StandardText"/>
    <w:basedOn w:val="a1"/>
    <w:qFormat/>
    <w:rsid w:val="0091726A"/>
    <w:pPr>
      <w:overflowPunct w:val="0"/>
      <w:autoSpaceDE w:val="0"/>
      <w:autoSpaceDN w:val="0"/>
      <w:adjustRightInd w:val="0"/>
      <w:spacing w:after="120"/>
      <w:jc w:val="both"/>
      <w:textAlignment w:val="baseline"/>
    </w:pPr>
    <w:rPr>
      <w:rFonts w:eastAsia="Yu Mincho"/>
      <w:sz w:val="22"/>
      <w:lang w:val="en-US" w:eastAsia="en-GB"/>
    </w:rPr>
  </w:style>
  <w:style w:type="paragraph" w:customStyle="1" w:styleId="myReference">
    <w:name w:val="myReference"/>
    <w:basedOn w:val="a1"/>
    <w:next w:val="a1"/>
    <w:autoRedefine/>
    <w:qFormat/>
    <w:rsid w:val="0091726A"/>
    <w:pPr>
      <w:keepNext/>
      <w:numPr>
        <w:numId w:val="24"/>
      </w:numPr>
      <w:tabs>
        <w:tab w:val="clear" w:pos="-1440"/>
        <w:tab w:val="left" w:pos="540"/>
      </w:tabs>
      <w:overflowPunct w:val="0"/>
      <w:autoSpaceDE w:val="0"/>
      <w:autoSpaceDN w:val="0"/>
      <w:adjustRightInd w:val="0"/>
      <w:spacing w:after="40"/>
      <w:ind w:left="547" w:hanging="547"/>
      <w:jc w:val="both"/>
      <w:textAlignment w:val="baseline"/>
    </w:pPr>
    <w:rPr>
      <w:rFonts w:eastAsia="Yu Mincho"/>
      <w:sz w:val="22"/>
      <w:lang w:val="en-US" w:eastAsia="en-GB"/>
    </w:rPr>
  </w:style>
  <w:style w:type="paragraph" w:customStyle="1" w:styleId="Head1Mine">
    <w:name w:val="Head1Mine"/>
    <w:basedOn w:val="10"/>
    <w:next w:val="StandardText"/>
    <w:autoRedefine/>
    <w:qFormat/>
    <w:rsid w:val="0091726A"/>
    <w:pPr>
      <w:keepLines w:val="0"/>
      <w:numPr>
        <w:numId w:val="25"/>
      </w:numPr>
      <w:pBdr>
        <w:top w:val="none" w:sz="0" w:space="0" w:color="auto"/>
      </w:pBdr>
      <w:tabs>
        <w:tab w:val="clear" w:pos="720"/>
      </w:tabs>
      <w:overflowPunct w:val="0"/>
      <w:autoSpaceDE w:val="0"/>
      <w:autoSpaceDN w:val="0"/>
      <w:adjustRightInd w:val="0"/>
      <w:spacing w:after="120"/>
      <w:textAlignment w:val="baseline"/>
    </w:pPr>
    <w:rPr>
      <w:rFonts w:ascii="Times New Roman" w:eastAsia="Yu Mincho" w:hAnsi="Times New Roman"/>
      <w:b/>
      <w:bCs/>
      <w:sz w:val="28"/>
      <w:szCs w:val="28"/>
      <w:lang w:eastAsia="en-GB"/>
    </w:rPr>
  </w:style>
  <w:style w:type="paragraph" w:customStyle="1" w:styleId="Head2Mine">
    <w:name w:val="Head2Mine"/>
    <w:basedOn w:val="Head1Mine"/>
    <w:next w:val="StandardText"/>
    <w:qFormat/>
    <w:rsid w:val="0091726A"/>
    <w:pPr>
      <w:numPr>
        <w:ilvl w:val="1"/>
      </w:numPr>
      <w:tabs>
        <w:tab w:val="clear" w:pos="1440"/>
      </w:tabs>
    </w:pPr>
  </w:style>
  <w:style w:type="paragraph" w:customStyle="1" w:styleId="Head3Mine">
    <w:name w:val="Head3Mine"/>
    <w:basedOn w:val="Head2Mine"/>
    <w:next w:val="StandardText"/>
    <w:qFormat/>
    <w:rsid w:val="0091726A"/>
    <w:pPr>
      <w:numPr>
        <w:ilvl w:val="2"/>
      </w:numPr>
      <w:tabs>
        <w:tab w:val="clear" w:pos="2160"/>
      </w:tabs>
    </w:pPr>
  </w:style>
  <w:style w:type="character" w:customStyle="1" w:styleId="Heading1Char">
    <w:name w:val="Heading 1 Char"/>
    <w:aliases w:val="Char Char2"/>
    <w:qFormat/>
    <w:rsid w:val="0091726A"/>
    <w:rPr>
      <w:rFonts w:ascii="Arial" w:hAnsi="Arial"/>
      <w:sz w:val="36"/>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wmf"/><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image" Target="media/image24.wmf"/><Relationship Id="rId42"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wmf"/><Relationship Id="rId38" Type="http://schemas.openxmlformats.org/officeDocument/2006/relationships/image" Target="media/image28.wmf"/><Relationship Id="rId2" Type="http://schemas.openxmlformats.org/officeDocument/2006/relationships/customXml" Target="../customXml/item1.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wmf"/><Relationship Id="rId41"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emf"/><Relationship Id="rId40"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82"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21.wmf"/><Relationship Id="rId44" Type="http://schemas.openxmlformats.org/officeDocument/2006/relationships/theme" Target="theme/theme1.xml"/><Relationship Id="rId8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wmf"/><Relationship Id="rId30" Type="http://schemas.openxmlformats.org/officeDocument/2006/relationships/image" Target="media/image20.png"/><Relationship Id="rId35" Type="http://schemas.openxmlformats.org/officeDocument/2006/relationships/image" Target="media/image25.w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619D-08CE-4E31-82B3-60741E07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3592</TotalTime>
  <Pages>108</Pages>
  <Words>45347</Words>
  <Characters>258478</Characters>
  <Application>Microsoft Office Word</Application>
  <DocSecurity>0</DocSecurity>
  <Lines>2153</Lines>
  <Paragraphs>606</Paragraphs>
  <ScaleCrop>false</ScaleCrop>
  <Company>3GPP Support Team</Company>
  <LinksUpToDate>false</LinksUpToDate>
  <CharactersWithSpaces>303219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49</cp:revision>
  <cp:lastPrinted>1900-12-31T22:00:00Z</cp:lastPrinted>
  <dcterms:created xsi:type="dcterms:W3CDTF">2024-06-20T09:29:00Z</dcterms:created>
  <dcterms:modified xsi:type="dcterms:W3CDTF">2024-08-21T14:24:00Z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3257F6A72B5E419CAD61EF5B20738075</vt:lpwstr>
  </property>
</Properties>
</file>