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FB" w:rsidRDefault="00DD20CF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>
        <w:rPr>
          <w:b/>
          <w:sz w:val="24"/>
        </w:rPr>
        <w:t>3GPP TSG-</w:t>
      </w:r>
      <w:r>
        <w:rPr>
          <w:rFonts w:hint="eastAsia"/>
          <w:b/>
          <w:sz w:val="24"/>
          <w:lang w:eastAsia="zh-CN"/>
        </w:rPr>
        <w:t>RAN WG4</w:t>
      </w:r>
      <w:r>
        <w:rPr>
          <w:b/>
          <w:sz w:val="24"/>
        </w:rPr>
        <w:t xml:space="preserve"> Meeting # </w:t>
      </w:r>
      <w:r>
        <w:rPr>
          <w:rFonts w:hint="eastAsia"/>
          <w:b/>
          <w:sz w:val="24"/>
          <w:lang w:eastAsia="zh-CN"/>
        </w:rPr>
        <w:t>11</w:t>
      </w:r>
      <w:r w:rsidR="009F7A21">
        <w:rPr>
          <w:rFonts w:hint="eastAsia"/>
          <w:b/>
          <w:sz w:val="24"/>
          <w:lang w:eastAsia="zh-CN"/>
        </w:rPr>
        <w:t>2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  <w:lang w:eastAsia="zh-CN"/>
        </w:rPr>
        <w:t>R4-24</w:t>
      </w:r>
      <w:r w:rsidR="009F7A21">
        <w:rPr>
          <w:rFonts w:hint="eastAsia"/>
          <w:b/>
          <w:i/>
          <w:sz w:val="28"/>
          <w:lang w:eastAsia="zh-CN"/>
        </w:rPr>
        <w:t>1</w:t>
      </w:r>
      <w:r w:rsidR="008650B7">
        <w:rPr>
          <w:rFonts w:hint="eastAsia"/>
          <w:b/>
          <w:i/>
          <w:sz w:val="28"/>
          <w:lang w:eastAsia="zh-CN"/>
        </w:rPr>
        <w:t>3497</w:t>
      </w:r>
    </w:p>
    <w:p w:rsidR="001027FB" w:rsidRDefault="00DD20CF">
      <w:pPr>
        <w:pStyle w:val="CRCoverPage"/>
        <w:outlineLvl w:val="0"/>
        <w:rPr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Fukuoka</w:t>
      </w:r>
      <w:r>
        <w:rPr>
          <w:b/>
          <w:sz w:val="24"/>
        </w:rPr>
        <w:t xml:space="preserve">, </w:t>
      </w:r>
      <w:r>
        <w:rPr>
          <w:rFonts w:hint="eastAsia"/>
          <w:b/>
          <w:sz w:val="24"/>
          <w:lang w:eastAsia="zh-CN"/>
        </w:rPr>
        <w:t>JP</w:t>
      </w:r>
      <w:r>
        <w:rPr>
          <w:b/>
          <w:sz w:val="24"/>
        </w:rPr>
        <w:t xml:space="preserve">, </w:t>
      </w:r>
      <w:r>
        <w:rPr>
          <w:rFonts w:hint="eastAsia"/>
          <w:b/>
          <w:sz w:val="24"/>
          <w:lang w:eastAsia="zh-CN"/>
        </w:rPr>
        <w:t>May.20</w:t>
      </w:r>
      <w:r>
        <w:rPr>
          <w:b/>
          <w:sz w:val="24"/>
        </w:rPr>
        <w:t xml:space="preserve"> - </w:t>
      </w:r>
      <w:r>
        <w:rPr>
          <w:rFonts w:hint="eastAsia"/>
          <w:b/>
          <w:sz w:val="24"/>
          <w:lang w:eastAsia="zh-CN"/>
        </w:rPr>
        <w:t>May.24,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027F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7FB" w:rsidRDefault="00DD20CF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1027F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027FB" w:rsidRDefault="00DD20CF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1027F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027FB" w:rsidRDefault="001027F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027FB">
        <w:tc>
          <w:tcPr>
            <w:tcW w:w="142" w:type="dxa"/>
            <w:tcBorders>
              <w:left w:val="single" w:sz="4" w:space="0" w:color="auto"/>
            </w:tcBorders>
          </w:tcPr>
          <w:p w:rsidR="001027FB" w:rsidRDefault="001027FB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1027FB" w:rsidRDefault="00DD20CF">
            <w:pPr>
              <w:pStyle w:val="CRCoverPage"/>
              <w:spacing w:after="0"/>
              <w:jc w:val="right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38.106</w:t>
            </w:r>
          </w:p>
        </w:tc>
        <w:tc>
          <w:tcPr>
            <w:tcW w:w="709" w:type="dxa"/>
          </w:tcPr>
          <w:p w:rsidR="001027FB" w:rsidRDefault="00DD20CF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027FB" w:rsidRDefault="000C780C">
            <w:pPr>
              <w:pStyle w:val="CRCoverPage"/>
              <w:spacing w:after="0"/>
            </w:pPr>
            <w:r w:rsidRPr="000C780C">
              <w:rPr>
                <w:b/>
                <w:sz w:val="28"/>
                <w:lang w:eastAsia="zh-CN"/>
              </w:rPr>
              <w:t>0084</w:t>
            </w:r>
          </w:p>
        </w:tc>
        <w:tc>
          <w:tcPr>
            <w:tcW w:w="709" w:type="dxa"/>
          </w:tcPr>
          <w:p w:rsidR="001027FB" w:rsidRDefault="00DD20CF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027FB" w:rsidRDefault="008650B7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1027FB" w:rsidRDefault="00DD20CF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027FB" w:rsidRDefault="009F7A21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lang w:eastAsia="zh-CN"/>
              </w:rPr>
              <w:t>18.5</w:t>
            </w:r>
            <w:r w:rsidR="00DD20CF">
              <w:rPr>
                <w:rFonts w:hint="eastAsia"/>
                <w:b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027FB" w:rsidRDefault="001027FB">
            <w:pPr>
              <w:pStyle w:val="CRCoverPage"/>
              <w:spacing w:after="0"/>
            </w:pPr>
          </w:p>
        </w:tc>
      </w:tr>
      <w:tr w:rsidR="001027F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027FB" w:rsidRDefault="001027FB">
            <w:pPr>
              <w:pStyle w:val="CRCoverPage"/>
              <w:spacing w:after="0"/>
            </w:pPr>
          </w:p>
        </w:tc>
      </w:tr>
      <w:tr w:rsidR="001027F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027FB" w:rsidRDefault="00DD20CF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rPr>
                <w:rFonts w:cs="Arial"/>
                <w:b/>
                <w:i/>
              </w:rPr>
              <w:t>HE</w:t>
            </w:r>
            <w:bookmarkStart w:id="0" w:name="_Hlt497126619"/>
            <w:r>
              <w:rPr>
                <w:rFonts w:cs="Arial"/>
                <w:b/>
                <w:i/>
              </w:rPr>
              <w:t>L</w:t>
            </w:r>
            <w:bookmarkEnd w:id="0"/>
            <w:r>
              <w:rPr>
                <w:rFonts w:cs="Arial"/>
                <w:b/>
                <w:i/>
              </w:rPr>
              <w:t>P</w:t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  <w:t>http://www.3gpp.org/Change-Requests.</w:t>
            </w:r>
          </w:p>
        </w:tc>
      </w:tr>
      <w:tr w:rsidR="001027FB">
        <w:tc>
          <w:tcPr>
            <w:tcW w:w="9641" w:type="dxa"/>
            <w:gridSpan w:val="9"/>
          </w:tcPr>
          <w:p w:rsidR="001027FB" w:rsidRDefault="001027F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1027FB" w:rsidRDefault="001027F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027FB">
        <w:tc>
          <w:tcPr>
            <w:tcW w:w="2835" w:type="dxa"/>
          </w:tcPr>
          <w:p w:rsidR="001027FB" w:rsidRDefault="00DD20C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1027FB" w:rsidRDefault="00DD20CF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1027FB" w:rsidRDefault="001027F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27FB" w:rsidRDefault="00DD20C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027FB" w:rsidRDefault="001027F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1027FB" w:rsidRDefault="00DD20C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1027FB" w:rsidRDefault="00DD20C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1027FB" w:rsidRDefault="00DD20CF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027FB" w:rsidRDefault="001027FB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1027FB" w:rsidRDefault="001027F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027FB">
        <w:tc>
          <w:tcPr>
            <w:tcW w:w="9640" w:type="dxa"/>
            <w:gridSpan w:val="11"/>
          </w:tcPr>
          <w:p w:rsidR="001027FB" w:rsidRDefault="001027F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027F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027FB" w:rsidRDefault="00DD20C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027FB" w:rsidRDefault="00DD20CF" w:rsidP="0096323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CR for TS 38.106, Correction on </w:t>
            </w:r>
            <w:r w:rsidR="00D94297">
              <w:rPr>
                <w:rFonts w:hint="eastAsia"/>
                <w:noProof/>
                <w:lang w:eastAsia="zh-CN"/>
              </w:rPr>
              <w:t>antenna connector and</w:t>
            </w:r>
            <w:r w:rsidR="00D94297" w:rsidRPr="00A60F9D">
              <w:rPr>
                <w:noProof/>
                <w:lang w:eastAsia="zh-CN"/>
              </w:rPr>
              <w:t xml:space="preserve"> </w:t>
            </w:r>
            <w:r w:rsidR="00D94297">
              <w:rPr>
                <w:rFonts w:hint="eastAsia"/>
                <w:noProof/>
                <w:lang w:eastAsia="zh-CN"/>
              </w:rPr>
              <w:t>TAB connector related symbols</w:t>
            </w:r>
            <w:r w:rsidR="00D94297" w:rsidRPr="00A60F9D">
              <w:rPr>
                <w:noProof/>
                <w:lang w:eastAsia="zh-CN"/>
              </w:rPr>
              <w:t xml:space="preserve"> for NCR</w:t>
            </w:r>
          </w:p>
        </w:tc>
      </w:tr>
      <w:tr w:rsidR="001027FB">
        <w:tc>
          <w:tcPr>
            <w:tcW w:w="1843" w:type="dxa"/>
            <w:tcBorders>
              <w:left w:val="single" w:sz="4" w:space="0" w:color="auto"/>
            </w:tcBorders>
          </w:tcPr>
          <w:p w:rsidR="001027FB" w:rsidRDefault="001027F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027FB" w:rsidRDefault="001027F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027FB">
        <w:tc>
          <w:tcPr>
            <w:tcW w:w="1843" w:type="dxa"/>
            <w:tcBorders>
              <w:left w:val="single" w:sz="4" w:space="0" w:color="auto"/>
            </w:tcBorders>
          </w:tcPr>
          <w:p w:rsidR="001027FB" w:rsidRDefault="00DD20C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027FB" w:rsidRDefault="00DD20C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1027FB">
        <w:tc>
          <w:tcPr>
            <w:tcW w:w="1843" w:type="dxa"/>
            <w:tcBorders>
              <w:left w:val="single" w:sz="4" w:space="0" w:color="auto"/>
            </w:tcBorders>
          </w:tcPr>
          <w:p w:rsidR="001027FB" w:rsidRDefault="00DD20C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027FB" w:rsidRDefault="00DD20C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R4</w:t>
            </w:r>
          </w:p>
        </w:tc>
      </w:tr>
      <w:tr w:rsidR="001027FB">
        <w:tc>
          <w:tcPr>
            <w:tcW w:w="1843" w:type="dxa"/>
            <w:tcBorders>
              <w:left w:val="single" w:sz="4" w:space="0" w:color="auto"/>
            </w:tcBorders>
          </w:tcPr>
          <w:p w:rsidR="001027FB" w:rsidRDefault="001027F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027FB" w:rsidRDefault="001027F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027FB">
        <w:tc>
          <w:tcPr>
            <w:tcW w:w="1843" w:type="dxa"/>
            <w:tcBorders>
              <w:left w:val="single" w:sz="4" w:space="0" w:color="auto"/>
            </w:tcBorders>
          </w:tcPr>
          <w:p w:rsidR="001027FB" w:rsidRDefault="00DD20C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027FB" w:rsidRDefault="00DD20CF">
            <w:pPr>
              <w:pStyle w:val="CRCoverPage"/>
              <w:spacing w:after="0"/>
              <w:ind w:left="10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NR_netcon_repeater</w:t>
            </w:r>
            <w:proofErr w:type="spellEnd"/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Core</w:t>
            </w:r>
          </w:p>
        </w:tc>
        <w:tc>
          <w:tcPr>
            <w:tcW w:w="567" w:type="dxa"/>
            <w:tcBorders>
              <w:left w:val="nil"/>
            </w:tcBorders>
          </w:tcPr>
          <w:p w:rsidR="001027FB" w:rsidRDefault="001027FB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027FB" w:rsidRDefault="00DD20CF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027FB" w:rsidRDefault="0094369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2024-06</w:t>
            </w:r>
            <w:r w:rsidR="00DD20CF">
              <w:rPr>
                <w:rFonts w:hint="eastAsia"/>
                <w:lang w:eastAsia="zh-CN"/>
              </w:rPr>
              <w:t>-2</w:t>
            </w:r>
            <w:r>
              <w:rPr>
                <w:rFonts w:hint="eastAsia"/>
                <w:lang w:eastAsia="zh-CN"/>
              </w:rPr>
              <w:t>0</w:t>
            </w:r>
          </w:p>
        </w:tc>
      </w:tr>
      <w:tr w:rsidR="001027FB">
        <w:tc>
          <w:tcPr>
            <w:tcW w:w="1843" w:type="dxa"/>
            <w:tcBorders>
              <w:left w:val="single" w:sz="4" w:space="0" w:color="auto"/>
            </w:tcBorders>
          </w:tcPr>
          <w:p w:rsidR="001027FB" w:rsidRDefault="001027F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027FB" w:rsidRDefault="001027F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027FB" w:rsidRDefault="001027F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027FB" w:rsidRDefault="001027F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027FB" w:rsidRDefault="001027F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027F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027FB" w:rsidRDefault="00DD20C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027FB" w:rsidRDefault="00DD20CF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027FB" w:rsidRDefault="001027FB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027FB" w:rsidRDefault="00DD20CF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027FB" w:rsidRDefault="00DD20C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</w:t>
            </w:r>
            <w:r>
              <w:rPr>
                <w:rFonts w:hint="eastAsia"/>
                <w:lang w:eastAsia="zh-CN"/>
              </w:rPr>
              <w:t>el-18</w:t>
            </w:r>
          </w:p>
        </w:tc>
      </w:tr>
      <w:tr w:rsidR="001027F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027FB" w:rsidRDefault="001027F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027FB" w:rsidRDefault="00DD20CF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1027FB" w:rsidRDefault="00DD20CF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>be found in 3GPP TR 21.900.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027FB" w:rsidRDefault="00DD20C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1027FB">
        <w:tc>
          <w:tcPr>
            <w:tcW w:w="1843" w:type="dxa"/>
          </w:tcPr>
          <w:p w:rsidR="001027FB" w:rsidRDefault="001027F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027FB" w:rsidRDefault="001027F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027F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27FB" w:rsidRDefault="00DD20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027FB" w:rsidRDefault="00D94297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To correct the antenna connector and TAB connector related symbols for NCR-MT</w:t>
            </w:r>
            <w:r w:rsidRPr="00D22DC7">
              <w:rPr>
                <w:noProof/>
                <w:lang w:eastAsia="zh-CN"/>
              </w:rPr>
              <w:t>.</w:t>
            </w:r>
          </w:p>
        </w:tc>
      </w:tr>
      <w:tr w:rsidR="001027F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27FB" w:rsidRDefault="001027F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027FB" w:rsidRDefault="001027F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027F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27FB" w:rsidRDefault="00DD20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D94297" w:rsidRPr="00D22DC7" w:rsidRDefault="00D94297" w:rsidP="00D94297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The missed symbols for NCR</w:t>
            </w:r>
            <w:r w:rsidRPr="00D22DC7">
              <w:rPr>
                <w:rFonts w:hint="eastAsia"/>
                <w:noProof/>
                <w:lang w:eastAsia="zh-CN"/>
              </w:rPr>
              <w:t xml:space="preserve"> </w:t>
            </w:r>
            <w:r w:rsidRPr="00D22DC7">
              <w:rPr>
                <w:noProof/>
                <w:lang w:eastAsia="zh-CN"/>
              </w:rPr>
              <w:t xml:space="preserve">are to be </w:t>
            </w:r>
            <w:r>
              <w:rPr>
                <w:rFonts w:hint="eastAsia"/>
                <w:noProof/>
                <w:lang w:eastAsia="zh-CN"/>
              </w:rPr>
              <w:t>supplemented</w:t>
            </w:r>
            <w:r w:rsidRPr="00D22DC7">
              <w:rPr>
                <w:noProof/>
                <w:lang w:eastAsia="zh-CN"/>
              </w:rPr>
              <w:t>.</w:t>
            </w:r>
          </w:p>
          <w:p w:rsidR="004B60BB" w:rsidRDefault="00D94297" w:rsidP="00D94297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  <w:lang w:eastAsia="zh-CN"/>
              </w:rPr>
              <w:t>3.2</w:t>
            </w:r>
            <w:r>
              <w:rPr>
                <w:noProof/>
                <w:lang w:eastAsia="zh-CN"/>
              </w:rPr>
              <w:tab/>
            </w:r>
            <w:r>
              <w:rPr>
                <w:rFonts w:hint="eastAsia"/>
                <w:noProof/>
                <w:lang w:eastAsia="zh-CN"/>
              </w:rPr>
              <w:t>Symbols</w:t>
            </w:r>
          </w:p>
        </w:tc>
      </w:tr>
      <w:tr w:rsidR="001027F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27FB" w:rsidRDefault="001027F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027FB" w:rsidRDefault="001027F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027F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027FB" w:rsidRDefault="00DD20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27FB" w:rsidRDefault="00DD20CF">
            <w:pPr>
              <w:pStyle w:val="CRCoverPage"/>
              <w:spacing w:after="0"/>
              <w:ind w:left="100"/>
            </w:pPr>
            <w:r>
              <w:rPr>
                <w:rFonts w:hint="eastAsia"/>
                <w:lang w:eastAsia="zh-CN"/>
              </w:rPr>
              <w:t>T</w:t>
            </w:r>
            <w:r w:rsidR="00D94297" w:rsidRPr="00D22DC7">
              <w:rPr>
                <w:noProof/>
                <w:lang w:eastAsia="zh-CN"/>
              </w:rPr>
              <w:t>he</w:t>
            </w:r>
            <w:r w:rsidR="00D94297">
              <w:rPr>
                <w:rFonts w:hint="eastAsia"/>
                <w:noProof/>
                <w:lang w:eastAsia="zh-CN"/>
              </w:rPr>
              <w:t xml:space="preserve"> antenna connector and TAB connector related</w:t>
            </w:r>
            <w:r w:rsidR="00D94297" w:rsidRPr="00D22DC7">
              <w:rPr>
                <w:noProof/>
                <w:lang w:eastAsia="zh-CN"/>
              </w:rPr>
              <w:t xml:space="preserve"> </w:t>
            </w:r>
            <w:r w:rsidR="00D94297">
              <w:rPr>
                <w:rFonts w:hint="eastAsia"/>
                <w:noProof/>
                <w:lang w:eastAsia="zh-CN"/>
              </w:rPr>
              <w:t xml:space="preserve">symbols </w:t>
            </w:r>
            <w:r w:rsidR="00D94297">
              <w:rPr>
                <w:noProof/>
                <w:lang w:eastAsia="zh-CN"/>
              </w:rPr>
              <w:t>of</w:t>
            </w:r>
            <w:r w:rsidR="00D94297" w:rsidRPr="00D22DC7">
              <w:rPr>
                <w:noProof/>
                <w:lang w:eastAsia="zh-CN"/>
              </w:rPr>
              <w:t xml:space="preserve"> </w:t>
            </w:r>
            <w:r w:rsidR="00D94297">
              <w:rPr>
                <w:rFonts w:hint="eastAsia"/>
                <w:noProof/>
                <w:lang w:eastAsia="zh-CN"/>
              </w:rPr>
              <w:t>NCR</w:t>
            </w:r>
            <w:r w:rsidR="00D94297" w:rsidRPr="00D22DC7">
              <w:rPr>
                <w:rFonts w:hint="eastAsia"/>
                <w:noProof/>
                <w:lang w:eastAsia="zh-CN"/>
              </w:rPr>
              <w:t xml:space="preserve"> </w:t>
            </w:r>
            <w:r w:rsidR="00D94297">
              <w:rPr>
                <w:rFonts w:hint="eastAsia"/>
                <w:noProof/>
                <w:lang w:eastAsia="zh-CN"/>
              </w:rPr>
              <w:t>would</w:t>
            </w:r>
            <w:r w:rsidR="00D94297" w:rsidRPr="00D22DC7">
              <w:rPr>
                <w:noProof/>
                <w:lang w:eastAsia="zh-CN"/>
              </w:rPr>
              <w:t xml:space="preserve"> be </w:t>
            </w:r>
            <w:r w:rsidR="00D94297">
              <w:rPr>
                <w:rFonts w:hint="eastAsia"/>
                <w:noProof/>
                <w:lang w:eastAsia="zh-CN"/>
              </w:rPr>
              <w:t>missing</w:t>
            </w:r>
            <w:r w:rsidR="00D94297" w:rsidRPr="00D22DC7">
              <w:rPr>
                <w:noProof/>
                <w:lang w:eastAsia="zh-CN"/>
              </w:rPr>
              <w:t>.</w:t>
            </w:r>
          </w:p>
        </w:tc>
      </w:tr>
      <w:tr w:rsidR="001027FB">
        <w:tc>
          <w:tcPr>
            <w:tcW w:w="2694" w:type="dxa"/>
            <w:gridSpan w:val="2"/>
          </w:tcPr>
          <w:p w:rsidR="001027FB" w:rsidRDefault="001027F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027FB" w:rsidRDefault="001027F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027F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27FB" w:rsidRDefault="00DD20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027FB" w:rsidRDefault="00D94297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3.2</w:t>
            </w:r>
          </w:p>
        </w:tc>
      </w:tr>
      <w:tr w:rsidR="001027F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27FB" w:rsidRDefault="001027F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027FB" w:rsidRDefault="001027F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027F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27FB" w:rsidRDefault="001027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7FB" w:rsidRDefault="00DD20C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027FB" w:rsidRDefault="00DD20C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1027FB" w:rsidRDefault="001027FB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027FB" w:rsidRDefault="001027FB">
            <w:pPr>
              <w:pStyle w:val="CRCoverPage"/>
              <w:spacing w:after="0"/>
              <w:ind w:left="99"/>
            </w:pPr>
          </w:p>
        </w:tc>
      </w:tr>
      <w:tr w:rsidR="001027F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27FB" w:rsidRDefault="00DD20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027FB" w:rsidRDefault="001027F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27FB" w:rsidRDefault="00DD20C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027FB" w:rsidRDefault="00DD20C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027FB" w:rsidRDefault="00DD20C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027F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27FB" w:rsidRDefault="00DD20C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027FB" w:rsidRDefault="004B60B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27FB" w:rsidRDefault="001027FB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:rsidR="001027FB" w:rsidRDefault="00DD20C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027FB" w:rsidRDefault="00DD20CF">
            <w:pPr>
              <w:pStyle w:val="CRCoverPage"/>
              <w:spacing w:after="0"/>
              <w:ind w:left="99"/>
              <w:rPr>
                <w:lang w:eastAsia="zh-CN"/>
              </w:rPr>
            </w:pPr>
            <w:r>
              <w:t>TS</w:t>
            </w:r>
            <w:r w:rsidR="004B60BB">
              <w:rPr>
                <w:rFonts w:hint="eastAsia"/>
                <w:lang w:eastAsia="zh-CN"/>
              </w:rPr>
              <w:t xml:space="preserve"> </w:t>
            </w:r>
            <w:r w:rsidR="004B60BB">
              <w:t>38.115-1,</w:t>
            </w:r>
            <w:r w:rsidR="004B60BB">
              <w:rPr>
                <w:rFonts w:hint="eastAsia"/>
                <w:lang w:eastAsia="zh-CN"/>
              </w:rPr>
              <w:t xml:space="preserve"> TS 38.115-2</w:t>
            </w:r>
          </w:p>
        </w:tc>
      </w:tr>
      <w:tr w:rsidR="001027F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27FB" w:rsidRDefault="00DD20C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027FB" w:rsidRDefault="001027F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27FB" w:rsidRDefault="00DD20C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027FB" w:rsidRDefault="00DD20C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027FB" w:rsidRDefault="00DD20C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027F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27FB" w:rsidRDefault="001027F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027FB" w:rsidRDefault="001027FB">
            <w:pPr>
              <w:pStyle w:val="CRCoverPage"/>
              <w:spacing w:after="0"/>
            </w:pPr>
          </w:p>
        </w:tc>
      </w:tr>
      <w:tr w:rsidR="001027F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027FB" w:rsidRDefault="00DD20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27FB" w:rsidRDefault="001027FB">
            <w:pPr>
              <w:pStyle w:val="CRCoverPage"/>
              <w:spacing w:after="0"/>
              <w:ind w:left="100"/>
            </w:pPr>
          </w:p>
        </w:tc>
      </w:tr>
      <w:tr w:rsidR="001027F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27FB" w:rsidRDefault="001027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1027FB" w:rsidRDefault="001027FB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027F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7FB" w:rsidRDefault="00DD20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27FB" w:rsidRDefault="008650B7" w:rsidP="00976A3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Revised from R4-2411055</w:t>
            </w:r>
          </w:p>
        </w:tc>
      </w:tr>
    </w:tbl>
    <w:p w:rsidR="001027FB" w:rsidRDefault="001027FB">
      <w:pPr>
        <w:pStyle w:val="CRCoverPage"/>
        <w:spacing w:after="0"/>
        <w:rPr>
          <w:sz w:val="8"/>
          <w:szCs w:val="8"/>
        </w:rPr>
      </w:pPr>
    </w:p>
    <w:p w:rsidR="001027FB" w:rsidRDefault="001027FB">
      <w:pPr>
        <w:sectPr w:rsidR="001027FB">
          <w:headerReference w:type="even" r:id="rId9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1027FB" w:rsidRDefault="00DD20CF">
      <w:pPr>
        <w:pStyle w:val="ab"/>
        <w:rPr>
          <w:lang w:eastAsia="zh-CN"/>
        </w:rPr>
      </w:pPr>
      <w:r>
        <w:rPr>
          <w:rFonts w:hint="eastAsia"/>
        </w:rPr>
        <w:lastRenderedPageBreak/>
        <w:t>&lt;Start of Change&gt;</w:t>
      </w:r>
    </w:p>
    <w:p w:rsidR="00D67AC5" w:rsidRPr="004A29BA" w:rsidRDefault="00D67AC5" w:rsidP="00D67AC5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en-GB"/>
        </w:rPr>
      </w:pPr>
      <w:bookmarkStart w:id="1" w:name="_Toc97737175"/>
      <w:bookmarkStart w:id="2" w:name="_Toc123045968"/>
      <w:bookmarkStart w:id="3" w:name="_Toc106094065"/>
      <w:bookmarkStart w:id="4" w:name="_Toc138883933"/>
      <w:bookmarkStart w:id="5" w:name="_Toc138883789"/>
      <w:bookmarkStart w:id="6" w:name="_Toc130585803"/>
      <w:bookmarkStart w:id="7" w:name="_Toc130586814"/>
      <w:bookmarkStart w:id="8" w:name="_Toc124157509"/>
      <w:bookmarkStart w:id="9" w:name="_Toc145426830"/>
      <w:bookmarkStart w:id="10" w:name="_Toc124259046"/>
      <w:bookmarkStart w:id="11" w:name="_Toc114252840"/>
      <w:bookmarkStart w:id="12" w:name="_Toc137461980"/>
      <w:bookmarkStart w:id="13" w:name="_Toc124258902"/>
      <w:r w:rsidRPr="004A29BA">
        <w:rPr>
          <w:rFonts w:ascii="Arial" w:eastAsia="Times New Roman" w:hAnsi="Arial"/>
          <w:sz w:val="36"/>
          <w:lang w:eastAsia="en-GB"/>
        </w:rPr>
        <w:t>3</w:t>
      </w:r>
      <w:r w:rsidRPr="004A29BA">
        <w:rPr>
          <w:rFonts w:ascii="Arial" w:eastAsia="Times New Roman" w:hAnsi="Arial"/>
          <w:sz w:val="36"/>
          <w:lang w:eastAsia="en-GB"/>
        </w:rPr>
        <w:tab/>
        <w:t>Definitions of terms, symbols and abbreviations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D67AC5" w:rsidRDefault="00D67AC5" w:rsidP="00D67AC5">
      <w:pPr>
        <w:pStyle w:val="2"/>
      </w:pPr>
      <w:bookmarkStart w:id="14" w:name="_Toc114252842"/>
      <w:bookmarkStart w:id="15" w:name="_Toc130586816"/>
      <w:bookmarkStart w:id="16" w:name="_Toc106094067"/>
      <w:bookmarkStart w:id="17" w:name="_Toc130585805"/>
      <w:bookmarkStart w:id="18" w:name="_Toc123045970"/>
      <w:bookmarkStart w:id="19" w:name="_Toc124157511"/>
      <w:bookmarkStart w:id="20" w:name="_Toc124258904"/>
      <w:bookmarkStart w:id="21" w:name="_Toc138883935"/>
      <w:bookmarkStart w:id="22" w:name="_Toc138883791"/>
      <w:bookmarkStart w:id="23" w:name="_Toc137461982"/>
      <w:bookmarkStart w:id="24" w:name="_Toc145426832"/>
      <w:bookmarkStart w:id="25" w:name="_Toc124259048"/>
      <w:r>
        <w:t>3.2</w:t>
      </w:r>
      <w:r>
        <w:tab/>
        <w:t>Symbols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D67AC5" w:rsidRDefault="00D67AC5" w:rsidP="00D67AC5">
      <w:pPr>
        <w:keepNext/>
      </w:pPr>
      <w:r>
        <w:rPr>
          <w:lang w:eastAsia="zh-CN"/>
        </w:rPr>
        <w:t>For the purposes of the present document, the following symbols apply:</w:t>
      </w:r>
    </w:p>
    <w:p w:rsidR="00D67AC5" w:rsidRDefault="00D67AC5" w:rsidP="00D67AC5">
      <w:pPr>
        <w:pStyle w:val="EW"/>
        <w:rPr>
          <w:lang w:eastAsia="zh-CN"/>
        </w:rPr>
      </w:pPr>
      <w:proofErr w:type="spellStart"/>
      <w:r>
        <w:t>BW</w:t>
      </w:r>
      <w:r>
        <w:rPr>
          <w:vertAlign w:val="subscript"/>
        </w:rPr>
        <w:t>Config</w:t>
      </w:r>
      <w:proofErr w:type="spellEnd"/>
      <w:r>
        <w:tab/>
      </w:r>
      <w:r>
        <w:rPr>
          <w:i/>
        </w:rPr>
        <w:t>Transmission bandwidth configuration</w:t>
      </w:r>
      <w:r>
        <w:t xml:space="preserve">, where </w:t>
      </w:r>
      <w:proofErr w:type="spellStart"/>
      <w:r>
        <w:t>BW</w:t>
      </w:r>
      <w:r>
        <w:rPr>
          <w:vertAlign w:val="subscript"/>
        </w:rPr>
        <w:t>Config</w:t>
      </w:r>
      <w:proofErr w:type="spellEnd"/>
      <w:r>
        <w:t xml:space="preserve"> = </w:t>
      </w:r>
      <w:r>
        <w:rPr>
          <w:i/>
          <w:iCs/>
        </w:rPr>
        <w:t>N</w:t>
      </w:r>
      <w:r>
        <w:rPr>
          <w:vertAlign w:val="subscript"/>
        </w:rPr>
        <w:t>RB</w:t>
      </w:r>
      <w:r>
        <w:t xml:space="preserve"> x SCS x 12</w:t>
      </w:r>
    </w:p>
    <w:p w:rsidR="00D67AC5" w:rsidRDefault="00D67AC5" w:rsidP="00D67AC5">
      <w:pPr>
        <w:pStyle w:val="EW"/>
        <w:rPr>
          <w:iCs/>
        </w:rPr>
      </w:pPr>
      <w:proofErr w:type="spellStart"/>
      <w:r>
        <w:t>BW</w:t>
      </w:r>
      <w:r>
        <w:rPr>
          <w:vertAlign w:val="subscript"/>
        </w:rPr>
        <w:t>Nominal</w:t>
      </w:r>
      <w:proofErr w:type="spellEnd"/>
      <w:r>
        <w:tab/>
        <w:t>Nominal channel</w:t>
      </w:r>
      <w:r>
        <w:rPr>
          <w:i/>
        </w:rPr>
        <w:t xml:space="preserve"> </w:t>
      </w:r>
      <w:r>
        <w:rPr>
          <w:iCs/>
        </w:rPr>
        <w:t>bandwidth</w:t>
      </w:r>
    </w:p>
    <w:p w:rsidR="00D67AC5" w:rsidRDefault="00D67AC5" w:rsidP="00D67AC5">
      <w:pPr>
        <w:pStyle w:val="EW"/>
        <w:rPr>
          <w:iCs/>
        </w:rPr>
      </w:pPr>
      <w:proofErr w:type="spellStart"/>
      <w:r>
        <w:t>BW</w:t>
      </w:r>
      <w:r>
        <w:rPr>
          <w:vertAlign w:val="subscript"/>
        </w:rPr>
        <w:t>Passband</w:t>
      </w:r>
      <w:proofErr w:type="spellEnd"/>
      <w:r>
        <w:tab/>
      </w:r>
      <w:r>
        <w:rPr>
          <w:i/>
        </w:rPr>
        <w:t xml:space="preserve">Passband </w:t>
      </w:r>
      <w:r>
        <w:rPr>
          <w:iCs/>
        </w:rPr>
        <w:t>bandwidth</w:t>
      </w:r>
    </w:p>
    <w:p w:rsidR="00D67AC5" w:rsidRDefault="00D67AC5" w:rsidP="00D67AC5">
      <w:pPr>
        <w:pStyle w:val="EW"/>
      </w:pPr>
      <w:r>
        <w:rPr>
          <w:rFonts w:cs="v5.0.0"/>
        </w:rPr>
        <w:sym w:font="Symbol" w:char="F044"/>
      </w:r>
      <w:proofErr w:type="gramStart"/>
      <w:r>
        <w:rPr>
          <w:rFonts w:cs="v5.0.0"/>
        </w:rPr>
        <w:t>f</w:t>
      </w:r>
      <w:proofErr w:type="gramEnd"/>
      <w:r>
        <w:tab/>
        <w:t xml:space="preserve">Separation between the </w:t>
      </w:r>
      <w:r>
        <w:rPr>
          <w:i/>
        </w:rPr>
        <w:t>passband edge</w:t>
      </w:r>
      <w:r>
        <w:t xml:space="preserve"> frequency and the nominal -3 dB point of the measuring filter closest to the carrier frequency</w:t>
      </w:r>
    </w:p>
    <w:p w:rsidR="00D67AC5" w:rsidRDefault="00D67AC5" w:rsidP="00D67AC5">
      <w:pPr>
        <w:pStyle w:val="EW"/>
        <w:rPr>
          <w:rFonts w:cs="v5.0.0"/>
        </w:rPr>
      </w:pPr>
      <w:r>
        <w:rPr>
          <w:rFonts w:cs="v5.0.0"/>
        </w:rPr>
        <w:sym w:font="Symbol" w:char="F044"/>
      </w:r>
      <w:proofErr w:type="spellStart"/>
      <w:proofErr w:type="gramStart"/>
      <w:r>
        <w:rPr>
          <w:rFonts w:cs="v5.0.0"/>
        </w:rPr>
        <w:t>f</w:t>
      </w:r>
      <w:r>
        <w:rPr>
          <w:rFonts w:cs="v5.0.0"/>
          <w:vertAlign w:val="subscript"/>
        </w:rPr>
        <w:t>max</w:t>
      </w:r>
      <w:proofErr w:type="spellEnd"/>
      <w:proofErr w:type="gramEnd"/>
      <w:r>
        <w:rPr>
          <w:rFonts w:cs="v5.0.0"/>
        </w:rPr>
        <w:tab/>
      </w:r>
      <w:proofErr w:type="spellStart"/>
      <w:r>
        <w:rPr>
          <w:rFonts w:cs="v5.0.0"/>
        </w:rPr>
        <w:t>f_offset</w:t>
      </w:r>
      <w:r>
        <w:rPr>
          <w:rFonts w:cs="v5.0.0"/>
          <w:vertAlign w:val="subscript"/>
        </w:rPr>
        <w:t>max</w:t>
      </w:r>
      <w:proofErr w:type="spellEnd"/>
      <w:r>
        <w:rPr>
          <w:rFonts w:cs="v5.0.0"/>
        </w:rPr>
        <w:t xml:space="preserve"> minus half of the bandwidth of the measuring filter</w:t>
      </w:r>
    </w:p>
    <w:p w:rsidR="00D67AC5" w:rsidRDefault="00D67AC5" w:rsidP="00D67AC5">
      <w:pPr>
        <w:pStyle w:val="EW"/>
      </w:pPr>
      <w:proofErr w:type="spellStart"/>
      <w:r>
        <w:t>Δf</w:t>
      </w:r>
      <w:r>
        <w:rPr>
          <w:vertAlign w:val="subscript"/>
        </w:rPr>
        <w:t>OBUE</w:t>
      </w:r>
      <w:proofErr w:type="spellEnd"/>
      <w:r>
        <w:tab/>
        <w:t xml:space="preserve">Maximum offset of the </w:t>
      </w:r>
      <w:r>
        <w:rPr>
          <w:i/>
        </w:rPr>
        <w:t>operating band</w:t>
      </w:r>
      <w:r>
        <w:t xml:space="preserve"> unwanted emissions mask from the </w:t>
      </w:r>
      <w:r>
        <w:rPr>
          <w:i/>
        </w:rPr>
        <w:t>operating band</w:t>
      </w:r>
      <w:r>
        <w:t xml:space="preserve"> edge</w:t>
      </w:r>
    </w:p>
    <w:p w:rsidR="00D67AC5" w:rsidRDefault="00D67AC5" w:rsidP="00D67AC5">
      <w:pPr>
        <w:pStyle w:val="EW"/>
      </w:pPr>
      <w:proofErr w:type="spellStart"/>
      <w:r>
        <w:t>F</w:t>
      </w:r>
      <w:r>
        <w:rPr>
          <w:vertAlign w:val="subscript"/>
        </w:rPr>
        <w:t>DL</w:t>
      </w:r>
      <w:proofErr w:type="gramStart"/>
      <w:r>
        <w:rPr>
          <w:vertAlign w:val="subscript"/>
        </w:rPr>
        <w:t>,low</w:t>
      </w:r>
      <w:proofErr w:type="spellEnd"/>
      <w:proofErr w:type="gramEnd"/>
      <w:r>
        <w:rPr>
          <w:vertAlign w:val="subscript"/>
        </w:rPr>
        <w:tab/>
      </w:r>
      <w:r>
        <w:t xml:space="preserve">The lowest frequency of the downlink </w:t>
      </w:r>
      <w:r>
        <w:rPr>
          <w:i/>
        </w:rPr>
        <w:t>operating band</w:t>
      </w:r>
    </w:p>
    <w:p w:rsidR="00D67AC5" w:rsidRDefault="00D67AC5" w:rsidP="00D67AC5">
      <w:pPr>
        <w:pStyle w:val="EW"/>
        <w:rPr>
          <w:rFonts w:asciiTheme="minorHAnsi" w:hAnsiTheme="minorHAnsi" w:cstheme="minorBidi"/>
          <w:sz w:val="22"/>
          <w:szCs w:val="22"/>
          <w:lang w:val="en-US"/>
        </w:rPr>
      </w:pPr>
      <w:proofErr w:type="spellStart"/>
      <w:r>
        <w:t>F</w:t>
      </w:r>
      <w:r>
        <w:rPr>
          <w:vertAlign w:val="subscript"/>
        </w:rPr>
        <w:t>DL</w:t>
      </w:r>
      <w:proofErr w:type="gramStart"/>
      <w:r>
        <w:rPr>
          <w:vertAlign w:val="subscript"/>
        </w:rPr>
        <w:t>,high</w:t>
      </w:r>
      <w:proofErr w:type="spellEnd"/>
      <w:proofErr w:type="gramEnd"/>
      <w:r>
        <w:rPr>
          <w:vertAlign w:val="subscript"/>
        </w:rPr>
        <w:tab/>
      </w:r>
      <w:r>
        <w:t xml:space="preserve">The highest frequency of the downlink </w:t>
      </w:r>
      <w:r>
        <w:rPr>
          <w:i/>
        </w:rPr>
        <w:t>operating band</w:t>
      </w:r>
    </w:p>
    <w:p w:rsidR="00D67AC5" w:rsidRDefault="00D67AC5" w:rsidP="00D67AC5">
      <w:pPr>
        <w:pStyle w:val="EW"/>
        <w:rPr>
          <w:color w:val="000000" w:themeColor="text1"/>
          <w:lang w:eastAsia="zh-CN"/>
        </w:rPr>
      </w:pPr>
      <w:proofErr w:type="spellStart"/>
      <w:r>
        <w:rPr>
          <w:color w:val="000000" w:themeColor="text1"/>
          <w:lang w:eastAsia="zh-CN"/>
        </w:rPr>
        <w:t>F</w:t>
      </w:r>
      <w:r>
        <w:rPr>
          <w:color w:val="000000" w:themeColor="text1"/>
          <w:vertAlign w:val="subscript"/>
          <w:lang w:eastAsia="zh-CN"/>
        </w:rPr>
        <w:t>FBWhigh</w:t>
      </w:r>
      <w:proofErr w:type="spellEnd"/>
      <w:r>
        <w:rPr>
          <w:color w:val="000000" w:themeColor="text1"/>
          <w:vertAlign w:val="subscript"/>
          <w:lang w:eastAsia="zh-CN"/>
        </w:rPr>
        <w:tab/>
      </w:r>
      <w:r>
        <w:rPr>
          <w:color w:val="000000" w:themeColor="text1"/>
          <w:lang w:eastAsia="zh-CN"/>
        </w:rPr>
        <w:t xml:space="preserve">Highest supported frequency </w:t>
      </w:r>
      <w:r>
        <w:rPr>
          <w:color w:val="000000" w:themeColor="text1"/>
        </w:rPr>
        <w:t>within supported</w:t>
      </w:r>
      <w:r>
        <w:rPr>
          <w:rFonts w:hint="eastAsia"/>
          <w:color w:val="000000" w:themeColor="text1"/>
          <w:lang w:eastAsia="zh-CN"/>
        </w:rPr>
        <w:t xml:space="preserve"> </w:t>
      </w:r>
      <w:r>
        <w:rPr>
          <w:color w:val="000000" w:themeColor="text1"/>
        </w:rPr>
        <w:t>operating band</w:t>
      </w:r>
      <w:r>
        <w:rPr>
          <w:color w:val="000000" w:themeColor="text1"/>
          <w:lang w:eastAsia="zh-CN"/>
        </w:rPr>
        <w:t xml:space="preserve">, for which </w:t>
      </w:r>
      <w:r>
        <w:rPr>
          <w:i/>
          <w:color w:val="000000" w:themeColor="text1"/>
          <w:lang w:eastAsia="zh-CN"/>
        </w:rPr>
        <w:t>fractional bandwidth</w:t>
      </w:r>
      <w:r>
        <w:rPr>
          <w:color w:val="000000" w:themeColor="text1"/>
          <w:lang w:eastAsia="zh-CN"/>
        </w:rPr>
        <w:t xml:space="preserve"> support was declared</w:t>
      </w:r>
    </w:p>
    <w:p w:rsidR="00D67AC5" w:rsidRDefault="00D67AC5" w:rsidP="00D67AC5">
      <w:pPr>
        <w:pStyle w:val="EW"/>
        <w:rPr>
          <w:color w:val="000000" w:themeColor="text1"/>
          <w:lang w:eastAsia="zh-CN"/>
        </w:rPr>
      </w:pPr>
      <w:proofErr w:type="spellStart"/>
      <w:r>
        <w:rPr>
          <w:color w:val="000000" w:themeColor="text1"/>
          <w:lang w:eastAsia="zh-CN"/>
        </w:rPr>
        <w:t>F</w:t>
      </w:r>
      <w:r>
        <w:rPr>
          <w:color w:val="000000" w:themeColor="text1"/>
          <w:vertAlign w:val="subscript"/>
          <w:lang w:eastAsia="zh-CN"/>
        </w:rPr>
        <w:t>FBWlow</w:t>
      </w:r>
      <w:proofErr w:type="spellEnd"/>
      <w:r>
        <w:rPr>
          <w:color w:val="000000" w:themeColor="text1"/>
          <w:lang w:eastAsia="zh-CN"/>
        </w:rPr>
        <w:tab/>
        <w:t xml:space="preserve">Lowest supported frequency </w:t>
      </w:r>
      <w:r>
        <w:rPr>
          <w:color w:val="000000" w:themeColor="text1"/>
        </w:rPr>
        <w:t>within supported operating band</w:t>
      </w:r>
      <w:r>
        <w:rPr>
          <w:color w:val="000000" w:themeColor="text1"/>
          <w:lang w:eastAsia="zh-CN"/>
        </w:rPr>
        <w:t xml:space="preserve">, for which </w:t>
      </w:r>
      <w:r>
        <w:rPr>
          <w:i/>
          <w:color w:val="000000" w:themeColor="text1"/>
          <w:lang w:eastAsia="zh-CN"/>
        </w:rPr>
        <w:t>fractional bandwidth</w:t>
      </w:r>
      <w:r>
        <w:rPr>
          <w:color w:val="000000" w:themeColor="text1"/>
          <w:lang w:eastAsia="zh-CN"/>
        </w:rPr>
        <w:t xml:space="preserve"> support was declared</w:t>
      </w:r>
    </w:p>
    <w:p w:rsidR="00D67AC5" w:rsidRDefault="00D67AC5" w:rsidP="00D67AC5">
      <w:pPr>
        <w:pStyle w:val="EW"/>
      </w:pPr>
      <w:proofErr w:type="spellStart"/>
      <w:r>
        <w:t>F</w:t>
      </w:r>
      <w:r>
        <w:rPr>
          <w:vertAlign w:val="subscript"/>
        </w:rPr>
        <w:t>filter</w:t>
      </w:r>
      <w:proofErr w:type="spellEnd"/>
      <w:r>
        <w:tab/>
        <w:t>Filter centre frequency</w:t>
      </w:r>
    </w:p>
    <w:p w:rsidR="00D67AC5" w:rsidRDefault="00D67AC5" w:rsidP="00D67AC5">
      <w:pPr>
        <w:pStyle w:val="EW"/>
      </w:pPr>
      <w:proofErr w:type="spellStart"/>
      <w:r>
        <w:t>F</w:t>
      </w:r>
      <w:r>
        <w:rPr>
          <w:vertAlign w:val="subscript"/>
        </w:rPr>
        <w:t>offset</w:t>
      </w:r>
      <w:proofErr w:type="spellEnd"/>
      <w:proofErr w:type="gramStart"/>
      <w:r>
        <w:rPr>
          <w:vertAlign w:val="subscript"/>
          <w:lang w:val="en-US" w:eastAsia="zh-CN"/>
        </w:rPr>
        <w:t>,high</w:t>
      </w:r>
      <w:proofErr w:type="gramEnd"/>
      <w:r>
        <w:tab/>
        <w:t xml:space="preserve">Frequency offset from </w:t>
      </w:r>
      <w:proofErr w:type="spellStart"/>
      <w:r>
        <w:t>F</w:t>
      </w:r>
      <w:r>
        <w:rPr>
          <w:vertAlign w:val="subscript"/>
        </w:rPr>
        <w:t>C,high</w:t>
      </w:r>
      <w:proofErr w:type="spellEnd"/>
      <w:r>
        <w:t xml:space="preserve"> to the upper </w:t>
      </w:r>
      <w:r>
        <w:rPr>
          <w:i/>
          <w:iCs/>
        </w:rPr>
        <w:t>passband edge</w:t>
      </w:r>
    </w:p>
    <w:p w:rsidR="00D67AC5" w:rsidRDefault="00D67AC5" w:rsidP="00D67AC5">
      <w:pPr>
        <w:pStyle w:val="EW"/>
        <w:rPr>
          <w:i/>
          <w:iCs/>
        </w:rPr>
      </w:pPr>
      <w:proofErr w:type="spellStart"/>
      <w:r>
        <w:t>F</w:t>
      </w:r>
      <w:r>
        <w:rPr>
          <w:vertAlign w:val="subscript"/>
        </w:rPr>
        <w:t>offset</w:t>
      </w:r>
      <w:proofErr w:type="spellEnd"/>
      <w:proofErr w:type="gramStart"/>
      <w:r>
        <w:rPr>
          <w:vertAlign w:val="subscript"/>
          <w:lang w:val="en-US" w:eastAsia="zh-CN"/>
        </w:rPr>
        <w:t>,low</w:t>
      </w:r>
      <w:proofErr w:type="gramEnd"/>
      <w:r>
        <w:tab/>
        <w:t xml:space="preserve">Frequency offset from </w:t>
      </w:r>
      <w:proofErr w:type="spellStart"/>
      <w:r>
        <w:t>F</w:t>
      </w:r>
      <w:r>
        <w:rPr>
          <w:vertAlign w:val="subscript"/>
        </w:rPr>
        <w:t>C,low</w:t>
      </w:r>
      <w:proofErr w:type="spellEnd"/>
      <w:r>
        <w:t xml:space="preserve"> to the lower </w:t>
      </w:r>
      <w:r>
        <w:rPr>
          <w:i/>
          <w:iCs/>
        </w:rPr>
        <w:t>passband edge</w:t>
      </w:r>
    </w:p>
    <w:p w:rsidR="00D67AC5" w:rsidRDefault="00D67AC5" w:rsidP="00D67AC5">
      <w:pPr>
        <w:pStyle w:val="EW"/>
        <w:rPr>
          <w:rFonts w:cs="v5.0.0"/>
        </w:rPr>
      </w:pPr>
      <w:proofErr w:type="spellStart"/>
      <w:proofErr w:type="gramStart"/>
      <w:r>
        <w:rPr>
          <w:rFonts w:cs="v5.0.0"/>
        </w:rPr>
        <w:t>f_offset</w:t>
      </w:r>
      <w:proofErr w:type="spellEnd"/>
      <w:proofErr w:type="gramEnd"/>
      <w:r>
        <w:rPr>
          <w:rFonts w:cs="v5.0.0"/>
        </w:rPr>
        <w:tab/>
        <w:t>Separation bet</w:t>
      </w:r>
      <w:bookmarkStart w:id="26" w:name="_GoBack"/>
      <w:bookmarkEnd w:id="26"/>
      <w:r>
        <w:rPr>
          <w:rFonts w:cs="v5.0.0"/>
        </w:rPr>
        <w:t xml:space="preserve">ween the </w:t>
      </w:r>
      <w:r>
        <w:rPr>
          <w:rFonts w:cs="v5.0.0"/>
          <w:i/>
        </w:rPr>
        <w:t>passband edge</w:t>
      </w:r>
      <w:r>
        <w:rPr>
          <w:rFonts w:cs="v5.0.0"/>
        </w:rPr>
        <w:t xml:space="preserve"> frequency and the centre of the measuring </w:t>
      </w:r>
    </w:p>
    <w:p w:rsidR="00D67AC5" w:rsidRDefault="00D67AC5" w:rsidP="00D67AC5">
      <w:pPr>
        <w:pStyle w:val="EW"/>
        <w:rPr>
          <w:rFonts w:cs="v5.0.0"/>
          <w:i/>
        </w:rPr>
      </w:pPr>
      <w:proofErr w:type="spellStart"/>
      <w:proofErr w:type="gramStart"/>
      <w:r>
        <w:rPr>
          <w:rFonts w:cs="v5.0.0"/>
        </w:rPr>
        <w:t>f_offset</w:t>
      </w:r>
      <w:r>
        <w:rPr>
          <w:rFonts w:cs="v5.0.0"/>
          <w:vertAlign w:val="subscript"/>
        </w:rPr>
        <w:t>max</w:t>
      </w:r>
      <w:proofErr w:type="spellEnd"/>
      <w:proofErr w:type="gramEnd"/>
      <w:r>
        <w:rPr>
          <w:rFonts w:cs="v5.0.0"/>
          <w:vertAlign w:val="subscript"/>
        </w:rPr>
        <w:tab/>
      </w:r>
      <w:r>
        <w:rPr>
          <w:rFonts w:cs="v5.0.0"/>
        </w:rPr>
        <w:t xml:space="preserve">The offset to the frequency </w:t>
      </w:r>
      <w:proofErr w:type="spellStart"/>
      <w:r>
        <w:t>Δf</w:t>
      </w:r>
      <w:r>
        <w:rPr>
          <w:vertAlign w:val="subscript"/>
        </w:rPr>
        <w:t>OBUE</w:t>
      </w:r>
      <w:proofErr w:type="spellEnd"/>
      <w:r>
        <w:rPr>
          <w:rFonts w:cs="v5.0.0"/>
        </w:rPr>
        <w:t xml:space="preserve"> outside the </w:t>
      </w:r>
      <w:r>
        <w:rPr>
          <w:rFonts w:cs="v5.0.0"/>
          <w:i/>
        </w:rPr>
        <w:t>operating band</w:t>
      </w:r>
    </w:p>
    <w:p w:rsidR="00D67AC5" w:rsidRDefault="00D67AC5" w:rsidP="00D67AC5">
      <w:pPr>
        <w:pStyle w:val="EW"/>
        <w:rPr>
          <w:rFonts w:cs="v5.0.0"/>
        </w:rPr>
      </w:pPr>
      <w:proofErr w:type="spellStart"/>
      <w:r>
        <w:t>F</w:t>
      </w:r>
      <w:r>
        <w:rPr>
          <w:vertAlign w:val="subscript"/>
        </w:rPr>
        <w:t>step</w:t>
      </w:r>
      <w:proofErr w:type="gramStart"/>
      <w:r>
        <w:rPr>
          <w:vertAlign w:val="subscript"/>
        </w:rPr>
        <w:t>,X</w:t>
      </w:r>
      <w:proofErr w:type="spellEnd"/>
      <w:proofErr w:type="gramEnd"/>
      <w:r>
        <w:tab/>
        <w:t>Frequency steps for the OTA transmitter spurious emissions (Category B)</w:t>
      </w:r>
    </w:p>
    <w:p w:rsidR="00D67AC5" w:rsidRDefault="00D67AC5" w:rsidP="00D67AC5">
      <w:pPr>
        <w:pStyle w:val="EW"/>
        <w:rPr>
          <w:rFonts w:cs="Arial"/>
          <w:lang w:eastAsia="zh-CN"/>
        </w:rPr>
      </w:pPr>
      <w:proofErr w:type="spellStart"/>
      <w:r>
        <w:t>F</w:t>
      </w:r>
      <w:r>
        <w:rPr>
          <w:vertAlign w:val="subscript"/>
        </w:rPr>
        <w:t>UL</w:t>
      </w:r>
      <w:proofErr w:type="gramStart"/>
      <w:r>
        <w:rPr>
          <w:vertAlign w:val="subscript"/>
        </w:rPr>
        <w:t>,low</w:t>
      </w:r>
      <w:proofErr w:type="spellEnd"/>
      <w:proofErr w:type="gramEnd"/>
      <w:r>
        <w:rPr>
          <w:vertAlign w:val="subscript"/>
        </w:rPr>
        <w:tab/>
      </w:r>
      <w:r>
        <w:t xml:space="preserve">The lowest frequency of the uplink </w:t>
      </w:r>
      <w:r>
        <w:rPr>
          <w:i/>
        </w:rPr>
        <w:t>operating band</w:t>
      </w:r>
    </w:p>
    <w:p w:rsidR="00D67AC5" w:rsidRDefault="00D67AC5" w:rsidP="00D67AC5">
      <w:pPr>
        <w:pStyle w:val="EW"/>
        <w:rPr>
          <w:lang w:eastAsia="zh-CN"/>
        </w:rPr>
      </w:pPr>
      <w:proofErr w:type="spellStart"/>
      <w:r>
        <w:rPr>
          <w:rFonts w:cs="Arial"/>
        </w:rPr>
        <w:t>F</w:t>
      </w:r>
      <w:r>
        <w:rPr>
          <w:rFonts w:cs="Arial"/>
          <w:vertAlign w:val="subscript"/>
        </w:rPr>
        <w:t>UL</w:t>
      </w:r>
      <w:proofErr w:type="gramStart"/>
      <w:r>
        <w:rPr>
          <w:rFonts w:cs="Arial"/>
          <w:vertAlign w:val="subscript"/>
        </w:rPr>
        <w:t>,high</w:t>
      </w:r>
      <w:proofErr w:type="spellEnd"/>
      <w:proofErr w:type="gramEnd"/>
      <w:r>
        <w:rPr>
          <w:rFonts w:cs="Arial"/>
          <w:vertAlign w:val="subscript"/>
          <w:lang w:eastAsia="zh-CN"/>
        </w:rPr>
        <w:tab/>
      </w:r>
      <w:r>
        <w:t xml:space="preserve">The highest frequency of the uplink </w:t>
      </w:r>
      <w:r>
        <w:rPr>
          <w:i/>
        </w:rPr>
        <w:t>operating band</w:t>
      </w:r>
    </w:p>
    <w:p w:rsidR="00D67AC5" w:rsidRDefault="00D67AC5" w:rsidP="00D67AC5">
      <w:pPr>
        <w:pStyle w:val="EW"/>
      </w:pPr>
      <w:r>
        <w:t>P</w:t>
      </w:r>
      <w:r>
        <w:rPr>
          <w:vertAlign w:val="subscript"/>
        </w:rPr>
        <w:t>EM</w:t>
      </w:r>
      <w:proofErr w:type="gramStart"/>
      <w:r>
        <w:rPr>
          <w:vertAlign w:val="subscript"/>
        </w:rPr>
        <w:t>,n50</w:t>
      </w:r>
      <w:proofErr w:type="gramEnd"/>
      <w:r>
        <w:rPr>
          <w:vertAlign w:val="subscript"/>
        </w:rPr>
        <w:t>/n75,ind</w:t>
      </w:r>
      <w:r>
        <w:tab/>
        <w:t xml:space="preserve">Declared emission level for Band n50/n75; </w:t>
      </w:r>
      <w:proofErr w:type="spellStart"/>
      <w:r>
        <w:t>ind</w:t>
      </w:r>
      <w:proofErr w:type="spellEnd"/>
      <w:r>
        <w:t xml:space="preserve"> = a, b</w:t>
      </w:r>
    </w:p>
    <w:p w:rsidR="00D67AC5" w:rsidRDefault="00D67AC5" w:rsidP="00D67AC5">
      <w:pPr>
        <w:pStyle w:val="EW"/>
        <w:rPr>
          <w:lang w:eastAsia="zh-CN"/>
        </w:rPr>
      </w:pPr>
      <w:r>
        <w:t>P</w:t>
      </w:r>
      <w:r>
        <w:rPr>
          <w:vertAlign w:val="subscript"/>
        </w:rPr>
        <w:t>EM</w:t>
      </w:r>
      <w:proofErr w:type="gramStart"/>
      <w:r>
        <w:rPr>
          <w:vertAlign w:val="subscript"/>
        </w:rPr>
        <w:t>,n54,ind</w:t>
      </w:r>
      <w:proofErr w:type="gramEnd"/>
      <w:r>
        <w:tab/>
        <w:t xml:space="preserve">Declared emission level for Band n54; </w:t>
      </w:r>
      <w:proofErr w:type="spellStart"/>
      <w:r>
        <w:t>ind</w:t>
      </w:r>
      <w:proofErr w:type="spellEnd"/>
      <w:r>
        <w:t xml:space="preserve"> = a, b, c, d, e, f</w:t>
      </w:r>
    </w:p>
    <w:p w:rsidR="00D67AC5" w:rsidRDefault="00D67AC5" w:rsidP="00D67AC5">
      <w:pPr>
        <w:pStyle w:val="EW"/>
        <w:rPr>
          <w:ins w:id="27" w:author="CATT" w:date="2024-01-22T16:44:00Z"/>
          <w:i/>
          <w:lang w:eastAsia="zh-CN"/>
        </w:rPr>
      </w:pPr>
      <w:proofErr w:type="spellStart"/>
      <w:ins w:id="28" w:author="CATT" w:date="2024-01-22T16:11:00Z">
        <w:r w:rsidRPr="00F95B02">
          <w:t>P</w:t>
        </w:r>
        <w:r w:rsidRPr="00F95B02">
          <w:rPr>
            <w:vertAlign w:val="subscript"/>
          </w:rPr>
          <w:t>max</w:t>
        </w:r>
        <w:proofErr w:type="gramStart"/>
        <w:r w:rsidRPr="00F95B02">
          <w:rPr>
            <w:vertAlign w:val="subscript"/>
          </w:rPr>
          <w:t>,c,AC</w:t>
        </w:r>
        <w:proofErr w:type="spellEnd"/>
        <w:proofErr w:type="gramEnd"/>
        <w:r w:rsidRPr="00F95B02">
          <w:rPr>
            <w:b/>
            <w:vertAlign w:val="subscript"/>
          </w:rPr>
          <w:tab/>
        </w:r>
        <w:r w:rsidRPr="00F95B02">
          <w:rPr>
            <w:i/>
          </w:rPr>
          <w:t xml:space="preserve">Maximum carrier output power </w:t>
        </w:r>
        <w:r w:rsidRPr="00F95B02">
          <w:t>measured</w:t>
        </w:r>
        <w:r w:rsidRPr="00F95B02">
          <w:rPr>
            <w:i/>
          </w:rPr>
          <w:t xml:space="preserve"> </w:t>
        </w:r>
        <w:r w:rsidRPr="00F95B02">
          <w:t>per</w:t>
        </w:r>
        <w:r w:rsidRPr="00F95B02">
          <w:rPr>
            <w:i/>
          </w:rPr>
          <w:t xml:space="preserve"> antenna connector</w:t>
        </w:r>
      </w:ins>
    </w:p>
    <w:p w:rsidR="00D67AC5" w:rsidRPr="00A876C4" w:rsidRDefault="00D67AC5" w:rsidP="00D67AC5">
      <w:pPr>
        <w:pStyle w:val="EW"/>
        <w:rPr>
          <w:ins w:id="29" w:author="CATT" w:date="2024-01-22T17:03:00Z"/>
          <w:i/>
          <w:lang w:eastAsia="zh-CN"/>
        </w:rPr>
      </w:pPr>
      <w:proofErr w:type="spellStart"/>
      <w:ins w:id="30" w:author="CATT" w:date="2024-01-22T17:03:00Z">
        <w:r w:rsidRPr="0008231C">
          <w:t>P</w:t>
        </w:r>
        <w:r>
          <w:rPr>
            <w:vertAlign w:val="subscript"/>
          </w:rPr>
          <w:t>rated</w:t>
        </w:r>
        <w:proofErr w:type="gramStart"/>
        <w:r>
          <w:rPr>
            <w:vertAlign w:val="subscript"/>
          </w:rPr>
          <w:t>,c,A</w:t>
        </w:r>
        <w:r w:rsidRPr="0008231C">
          <w:rPr>
            <w:vertAlign w:val="subscript"/>
          </w:rPr>
          <w:t>C</w:t>
        </w:r>
        <w:proofErr w:type="spellEnd"/>
        <w:proofErr w:type="gramEnd"/>
        <w:r w:rsidRPr="00F95B02">
          <w:rPr>
            <w:vertAlign w:val="subscript"/>
          </w:rPr>
          <w:tab/>
        </w:r>
        <w:r w:rsidRPr="00F95B02">
          <w:t xml:space="preserve">The </w:t>
        </w:r>
        <w:r w:rsidRPr="00F95B02">
          <w:rPr>
            <w:i/>
          </w:rPr>
          <w:t xml:space="preserve">rated carrier output power per </w:t>
        </w:r>
        <w:r>
          <w:rPr>
            <w:rFonts w:hint="eastAsia"/>
            <w:i/>
            <w:lang w:eastAsia="zh-CN"/>
          </w:rPr>
          <w:t>antenna</w:t>
        </w:r>
        <w:r w:rsidRPr="00F95B02">
          <w:rPr>
            <w:i/>
          </w:rPr>
          <w:t xml:space="preserve"> connector</w:t>
        </w:r>
      </w:ins>
    </w:p>
    <w:p w:rsidR="00D67AC5" w:rsidRPr="00A876C4" w:rsidRDefault="00D67AC5" w:rsidP="00D67AC5">
      <w:pPr>
        <w:pStyle w:val="EW"/>
        <w:rPr>
          <w:ins w:id="31" w:author="CATT" w:date="2024-01-22T17:03:00Z"/>
          <w:lang w:eastAsia="zh-CN"/>
        </w:rPr>
      </w:pPr>
      <w:proofErr w:type="spellStart"/>
      <w:ins w:id="32" w:author="CATT" w:date="2024-01-22T17:03:00Z">
        <w:r w:rsidRPr="00F95B02">
          <w:rPr>
            <w:lang w:eastAsia="zh-CN"/>
          </w:rPr>
          <w:t>P</w:t>
        </w:r>
        <w:r w:rsidRPr="00F95B02">
          <w:rPr>
            <w:vertAlign w:val="subscript"/>
            <w:lang w:eastAsia="zh-CN"/>
          </w:rPr>
          <w:t>rated</w:t>
        </w:r>
        <w:proofErr w:type="gramStart"/>
        <w:r w:rsidRPr="00F95B02">
          <w:rPr>
            <w:vertAlign w:val="subscript"/>
            <w:lang w:eastAsia="zh-CN"/>
          </w:rPr>
          <w:t>,c,sys</w:t>
        </w:r>
        <w:proofErr w:type="spellEnd"/>
        <w:proofErr w:type="gramEnd"/>
        <w:r w:rsidRPr="00F95B02">
          <w:rPr>
            <w:lang w:eastAsia="zh-CN"/>
          </w:rPr>
          <w:tab/>
          <w:t xml:space="preserve">The sum of </w:t>
        </w:r>
        <w:proofErr w:type="spellStart"/>
        <w:r w:rsidRPr="00F95B02">
          <w:rPr>
            <w:lang w:eastAsia="zh-CN"/>
          </w:rPr>
          <w:t>P</w:t>
        </w:r>
        <w:r w:rsidRPr="00F95B02">
          <w:rPr>
            <w:vertAlign w:val="subscript"/>
            <w:lang w:eastAsia="zh-CN"/>
          </w:rPr>
          <w:t>rated,c,TABC</w:t>
        </w:r>
        <w:proofErr w:type="spellEnd"/>
        <w:r w:rsidRPr="00F95B02">
          <w:rPr>
            <w:lang w:eastAsia="zh-CN"/>
          </w:rPr>
          <w:t xml:space="preserve"> for all </w:t>
        </w:r>
        <w:r w:rsidRPr="00F95B02">
          <w:rPr>
            <w:i/>
            <w:lang w:eastAsia="zh-CN"/>
          </w:rPr>
          <w:t>TAB</w:t>
        </w:r>
        <w:r w:rsidRPr="00F95B02">
          <w:rPr>
            <w:i/>
          </w:rPr>
          <w:t xml:space="preserve"> connectors</w:t>
        </w:r>
        <w:r w:rsidRPr="00F95B02">
          <w:rPr>
            <w:lang w:eastAsia="zh-CN"/>
          </w:rPr>
          <w:t xml:space="preserve"> for a single carrier</w:t>
        </w:r>
      </w:ins>
    </w:p>
    <w:p w:rsidR="00D67AC5" w:rsidRPr="00F668B4" w:rsidRDefault="00D67AC5" w:rsidP="00D67AC5">
      <w:pPr>
        <w:pStyle w:val="EW"/>
        <w:rPr>
          <w:i/>
          <w:lang w:eastAsia="zh-CN"/>
        </w:rPr>
      </w:pPr>
      <w:proofErr w:type="spellStart"/>
      <w:ins w:id="33" w:author="CATT" w:date="2024-01-11T17:52:00Z">
        <w:r w:rsidRPr="0008231C">
          <w:t>P</w:t>
        </w:r>
        <w:r w:rsidRPr="0008231C">
          <w:rPr>
            <w:vertAlign w:val="subscript"/>
          </w:rPr>
          <w:t>rated</w:t>
        </w:r>
        <w:proofErr w:type="gramStart"/>
        <w:r w:rsidRPr="0008231C">
          <w:rPr>
            <w:vertAlign w:val="subscript"/>
          </w:rPr>
          <w:t>,c,TABC</w:t>
        </w:r>
        <w:proofErr w:type="spellEnd"/>
        <w:proofErr w:type="gramEnd"/>
        <w:r w:rsidRPr="00F95B02">
          <w:rPr>
            <w:vertAlign w:val="subscript"/>
          </w:rPr>
          <w:tab/>
        </w:r>
        <w:r w:rsidRPr="00F95B02">
          <w:t xml:space="preserve">The </w:t>
        </w:r>
        <w:r w:rsidRPr="00F95B02">
          <w:rPr>
            <w:i/>
          </w:rPr>
          <w:t>rated carrier output power per TAB connector</w:t>
        </w:r>
      </w:ins>
    </w:p>
    <w:p w:rsidR="00D67AC5" w:rsidRDefault="00D67AC5" w:rsidP="00D67AC5">
      <w:pPr>
        <w:pStyle w:val="EW"/>
        <w:rPr>
          <w:ins w:id="34" w:author="CATT" w:date="2024-01-22T16:43:00Z"/>
          <w:lang w:eastAsia="zh-CN"/>
        </w:rPr>
      </w:pPr>
      <w:proofErr w:type="spellStart"/>
      <w:r>
        <w:rPr>
          <w:rFonts w:eastAsia="MS Mincho"/>
          <w:lang w:eastAsia="zh-CN"/>
        </w:rPr>
        <w:t>P</w:t>
      </w:r>
      <w:r>
        <w:rPr>
          <w:rFonts w:eastAsia="MS Mincho"/>
          <w:vertAlign w:val="subscript"/>
          <w:lang w:eastAsia="zh-CN"/>
        </w:rPr>
        <w:t>rated</w:t>
      </w:r>
      <w:proofErr w:type="gramStart"/>
      <w:r>
        <w:rPr>
          <w:rFonts w:eastAsia="MS Mincho"/>
          <w:vertAlign w:val="subscript"/>
          <w:lang w:eastAsia="zh-CN"/>
        </w:rPr>
        <w:t>,p,AC</w:t>
      </w:r>
      <w:proofErr w:type="spellEnd"/>
      <w:proofErr w:type="gramEnd"/>
      <w:r>
        <w:rPr>
          <w:rFonts w:eastAsia="MS Mincho"/>
          <w:lang w:eastAsia="zh-CN"/>
        </w:rPr>
        <w:tab/>
        <w:t>Rated passband output power per antenna connector</w:t>
      </w:r>
    </w:p>
    <w:p w:rsidR="00D67AC5" w:rsidRPr="0008231C" w:rsidRDefault="00D67AC5" w:rsidP="00D67AC5">
      <w:pPr>
        <w:pStyle w:val="EW"/>
        <w:rPr>
          <w:lang w:eastAsia="zh-CN"/>
        </w:rPr>
      </w:pPr>
      <w:proofErr w:type="spellStart"/>
      <w:ins w:id="35" w:author="CATT" w:date="2024-01-11T17:51:00Z">
        <w:r w:rsidRPr="006C1FF7">
          <w:t>P</w:t>
        </w:r>
        <w:r>
          <w:rPr>
            <w:vertAlign w:val="subscript"/>
          </w:rPr>
          <w:t>rated</w:t>
        </w:r>
        <w:proofErr w:type="gramStart"/>
        <w:r>
          <w:rPr>
            <w:vertAlign w:val="subscript"/>
          </w:rPr>
          <w:t>,</w:t>
        </w:r>
        <w:r>
          <w:rPr>
            <w:rFonts w:hint="eastAsia"/>
            <w:vertAlign w:val="subscript"/>
            <w:lang w:eastAsia="zh-CN"/>
          </w:rPr>
          <w:t>p</w:t>
        </w:r>
        <w:r w:rsidRPr="006C1FF7">
          <w:rPr>
            <w:vertAlign w:val="subscript"/>
          </w:rPr>
          <w:t>,TABC</w:t>
        </w:r>
        <w:proofErr w:type="spellEnd"/>
        <w:proofErr w:type="gramEnd"/>
        <w:r w:rsidRPr="00F95B02">
          <w:rPr>
            <w:vertAlign w:val="subscript"/>
          </w:rPr>
          <w:tab/>
        </w:r>
        <w:r w:rsidRPr="00F95B02">
          <w:t xml:space="preserve">The </w:t>
        </w:r>
        <w:r w:rsidRPr="00F95B02">
          <w:rPr>
            <w:i/>
          </w:rPr>
          <w:t xml:space="preserve">rated </w:t>
        </w:r>
        <w:r>
          <w:rPr>
            <w:rFonts w:hint="eastAsia"/>
            <w:i/>
            <w:lang w:eastAsia="zh-CN"/>
          </w:rPr>
          <w:t>passband</w:t>
        </w:r>
        <w:r w:rsidRPr="00F95B02">
          <w:rPr>
            <w:i/>
          </w:rPr>
          <w:t xml:space="preserve"> output power per TAB connector</w:t>
        </w:r>
      </w:ins>
    </w:p>
    <w:p w:rsidR="00D67AC5" w:rsidRDefault="00D67AC5" w:rsidP="00D67AC5">
      <w:pPr>
        <w:pStyle w:val="EW"/>
        <w:rPr>
          <w:ins w:id="36" w:author="CATT" w:date="2024-01-11T17:50:00Z"/>
          <w:lang w:eastAsia="zh-CN"/>
        </w:rPr>
      </w:pPr>
      <w:proofErr w:type="spellStart"/>
      <w:r>
        <w:rPr>
          <w:rFonts w:eastAsia="MS Mincho"/>
          <w:lang w:eastAsia="zh-CN"/>
        </w:rPr>
        <w:t>P</w:t>
      </w:r>
      <w:r>
        <w:rPr>
          <w:rFonts w:eastAsia="MS Mincho"/>
          <w:vertAlign w:val="subscript"/>
          <w:lang w:eastAsia="zh-CN"/>
        </w:rPr>
        <w:t>rated</w:t>
      </w:r>
      <w:proofErr w:type="gramStart"/>
      <w:r>
        <w:rPr>
          <w:rFonts w:eastAsia="MS Mincho"/>
          <w:vertAlign w:val="subscript"/>
          <w:lang w:eastAsia="zh-CN"/>
        </w:rPr>
        <w:t>,t,AC</w:t>
      </w:r>
      <w:proofErr w:type="spellEnd"/>
      <w:proofErr w:type="gramEnd"/>
      <w:r>
        <w:rPr>
          <w:rFonts w:eastAsia="MS Mincho"/>
          <w:lang w:eastAsia="zh-CN"/>
        </w:rPr>
        <w:tab/>
        <w:t>Rated total output power declared per antenna connector</w:t>
      </w:r>
    </w:p>
    <w:p w:rsidR="00D67AC5" w:rsidRPr="00F668B4" w:rsidDel="00F668B4" w:rsidRDefault="00D67AC5" w:rsidP="00D67AC5">
      <w:pPr>
        <w:pStyle w:val="EW"/>
        <w:rPr>
          <w:del w:id="37" w:author="CATT" w:date="2024-01-11T17:52:00Z"/>
          <w:lang w:eastAsia="zh-CN"/>
        </w:rPr>
      </w:pPr>
      <w:proofErr w:type="spellStart"/>
      <w:ins w:id="38" w:author="CATT" w:date="2024-01-11T17:50:00Z">
        <w:r w:rsidRPr="00F95B02">
          <w:rPr>
            <w:lang w:eastAsia="zh-CN"/>
          </w:rPr>
          <w:t>P</w:t>
        </w:r>
        <w:r w:rsidRPr="00F95B02">
          <w:rPr>
            <w:vertAlign w:val="subscript"/>
            <w:lang w:eastAsia="zh-CN"/>
          </w:rPr>
          <w:t>rated</w:t>
        </w:r>
        <w:proofErr w:type="gramStart"/>
        <w:r w:rsidRPr="00F95B02">
          <w:rPr>
            <w:vertAlign w:val="subscript"/>
            <w:lang w:eastAsia="zh-CN"/>
          </w:rPr>
          <w:t>,t,TABC</w:t>
        </w:r>
        <w:proofErr w:type="spellEnd"/>
        <w:proofErr w:type="gramEnd"/>
        <w:r w:rsidRPr="00F95B02">
          <w:rPr>
            <w:vertAlign w:val="subscript"/>
            <w:lang w:eastAsia="zh-CN"/>
          </w:rPr>
          <w:tab/>
        </w:r>
        <w:r w:rsidRPr="00F95B02">
          <w:t xml:space="preserve">The </w:t>
        </w:r>
        <w:r w:rsidRPr="00F95B02">
          <w:rPr>
            <w:i/>
          </w:rPr>
          <w:t xml:space="preserve">rated total output power </w:t>
        </w:r>
        <w:r w:rsidRPr="00F95B02">
          <w:t>declared at</w:t>
        </w:r>
        <w:r w:rsidRPr="00F95B02">
          <w:rPr>
            <w:i/>
          </w:rPr>
          <w:t xml:space="preserve"> TAB </w:t>
        </w:r>
        <w:proofErr w:type="spellStart"/>
        <w:r w:rsidRPr="00F95B02">
          <w:rPr>
            <w:i/>
          </w:rPr>
          <w:t>connector</w:t>
        </w:r>
      </w:ins>
    </w:p>
    <w:p w:rsidR="00D67AC5" w:rsidRDefault="00D67AC5" w:rsidP="00D67AC5">
      <w:pPr>
        <w:pStyle w:val="EW"/>
        <w:rPr>
          <w:lang w:eastAsia="zh-CN"/>
        </w:rPr>
      </w:pPr>
      <w:r>
        <w:rPr>
          <w:rFonts w:eastAsia="MS Mincho"/>
        </w:rPr>
        <w:t>P</w:t>
      </w:r>
      <w:r>
        <w:rPr>
          <w:rFonts w:eastAsia="MS Mincho"/>
          <w:vertAlign w:val="subscript"/>
        </w:rPr>
        <w:t>rated</w:t>
      </w:r>
      <w:proofErr w:type="gramStart"/>
      <w:r>
        <w:rPr>
          <w:rFonts w:eastAsia="MS Mincho"/>
          <w:vertAlign w:val="subscript"/>
        </w:rPr>
        <w:t>,p,EIRP</w:t>
      </w:r>
      <w:proofErr w:type="spellEnd"/>
      <w:proofErr w:type="gramEnd"/>
      <w:r>
        <w:rPr>
          <w:rFonts w:eastAsia="MS Mincho"/>
          <w:vertAlign w:val="subscript"/>
        </w:rPr>
        <w:t xml:space="preserve"> </w:t>
      </w:r>
      <w:r>
        <w:rPr>
          <w:rFonts w:eastAsia="MS Mincho"/>
          <w:vertAlign w:val="subscript"/>
        </w:rPr>
        <w:tab/>
      </w:r>
      <w:r>
        <w:rPr>
          <w:rFonts w:eastAsia="MS Mincho"/>
          <w:lang w:eastAsia="zh-CN"/>
        </w:rPr>
        <w:t>Rated passband EIRP output power</w:t>
      </w:r>
    </w:p>
    <w:p w:rsidR="00D67AC5" w:rsidRDefault="00D67AC5" w:rsidP="00D67AC5">
      <w:pPr>
        <w:pStyle w:val="EW"/>
        <w:rPr>
          <w:rFonts w:eastAsia="MS Mincho"/>
          <w:lang w:eastAsia="zh-CN"/>
        </w:rPr>
      </w:pPr>
      <w:proofErr w:type="spellStart"/>
      <w:r>
        <w:rPr>
          <w:rFonts w:eastAsia="MS Mincho"/>
        </w:rPr>
        <w:t>P</w:t>
      </w:r>
      <w:r>
        <w:rPr>
          <w:rFonts w:eastAsia="MS Mincho"/>
          <w:vertAlign w:val="subscript"/>
        </w:rPr>
        <w:t>rated</w:t>
      </w:r>
      <w:proofErr w:type="gramStart"/>
      <w:r>
        <w:rPr>
          <w:rFonts w:eastAsia="MS Mincho"/>
          <w:vertAlign w:val="subscript"/>
        </w:rPr>
        <w:t>,p,TRP</w:t>
      </w:r>
      <w:proofErr w:type="spellEnd"/>
      <w:proofErr w:type="gramEnd"/>
      <w:r>
        <w:rPr>
          <w:rFonts w:eastAsia="MS Mincho"/>
          <w:vertAlign w:val="subscript"/>
        </w:rPr>
        <w:tab/>
      </w:r>
      <w:r>
        <w:rPr>
          <w:rFonts w:eastAsia="MS Mincho"/>
          <w:lang w:eastAsia="zh-CN"/>
        </w:rPr>
        <w:t>Rated passband TRP output power declared per RIB</w:t>
      </w:r>
    </w:p>
    <w:p w:rsidR="00D67AC5" w:rsidRDefault="00D67AC5" w:rsidP="00D67AC5">
      <w:pPr>
        <w:pStyle w:val="EW"/>
        <w:rPr>
          <w:rFonts w:eastAsia="MS Mincho"/>
          <w:vertAlign w:val="subscript"/>
        </w:rPr>
      </w:pPr>
      <w:proofErr w:type="spellStart"/>
      <w:r>
        <w:rPr>
          <w:rFonts w:eastAsia="MS Mincho"/>
        </w:rPr>
        <w:t>P</w:t>
      </w:r>
      <w:r>
        <w:rPr>
          <w:rFonts w:eastAsia="MS Mincho"/>
          <w:vertAlign w:val="subscript"/>
        </w:rPr>
        <w:t>rated</w:t>
      </w:r>
      <w:proofErr w:type="gramStart"/>
      <w:r>
        <w:rPr>
          <w:rFonts w:eastAsia="MS Mincho"/>
          <w:vertAlign w:val="subscript"/>
        </w:rPr>
        <w:t>,t,TRP</w:t>
      </w:r>
      <w:proofErr w:type="spellEnd"/>
      <w:proofErr w:type="gramEnd"/>
      <w:r>
        <w:rPr>
          <w:rFonts w:eastAsia="MS Mincho"/>
          <w:vertAlign w:val="subscript"/>
        </w:rPr>
        <w:tab/>
      </w:r>
      <w:r>
        <w:rPr>
          <w:rFonts w:eastAsia="MS Mincho"/>
          <w:lang w:eastAsia="zh-CN"/>
        </w:rPr>
        <w:t>Rated total TRP output power declared per RIB</w:t>
      </w:r>
    </w:p>
    <w:p w:rsidR="00D67AC5" w:rsidRDefault="00D67AC5" w:rsidP="00D67AC5">
      <w:pPr>
        <w:pStyle w:val="EW"/>
        <w:rPr>
          <w:i/>
          <w:lang w:eastAsia="zh-CN"/>
        </w:rPr>
      </w:pPr>
      <w:proofErr w:type="spellStart"/>
      <w:r>
        <w:rPr>
          <w:lang w:eastAsia="zh-CN"/>
        </w:rPr>
        <w:t>P</w:t>
      </w:r>
      <w:r>
        <w:rPr>
          <w:vertAlign w:val="subscript"/>
          <w:lang w:eastAsia="zh-CN"/>
        </w:rPr>
        <w:t>in</w:t>
      </w:r>
      <w:proofErr w:type="gramStart"/>
      <w:r>
        <w:rPr>
          <w:vertAlign w:val="subscript"/>
          <w:lang w:eastAsia="zh-CN"/>
        </w:rPr>
        <w:t>,p,AC</w:t>
      </w:r>
      <w:proofErr w:type="spellEnd"/>
      <w:proofErr w:type="gramEnd"/>
      <w:r>
        <w:rPr>
          <w:lang w:eastAsia="zh-CN"/>
        </w:rPr>
        <w:tab/>
        <w:t>Input power intended to produce the maximum rated output power (</w:t>
      </w:r>
      <w:proofErr w:type="spellStart"/>
      <w:r>
        <w:rPr>
          <w:lang w:eastAsia="zh-CN"/>
        </w:rPr>
        <w:t>P</w:t>
      </w:r>
      <w:r>
        <w:rPr>
          <w:vertAlign w:val="subscript"/>
          <w:lang w:eastAsia="zh-CN"/>
        </w:rPr>
        <w:t>rated,p,AC</w:t>
      </w:r>
      <w:proofErr w:type="spellEnd"/>
      <w:r>
        <w:rPr>
          <w:lang w:eastAsia="zh-CN"/>
        </w:rPr>
        <w:t xml:space="preserve">) at the </w:t>
      </w:r>
      <w:r>
        <w:rPr>
          <w:i/>
          <w:lang w:eastAsia="zh-CN"/>
        </w:rPr>
        <w:t>antenna connector</w:t>
      </w:r>
    </w:p>
    <w:p w:rsidR="00D67AC5" w:rsidRPr="004A29BA" w:rsidRDefault="00D67AC5" w:rsidP="00D67AC5">
      <w:pPr>
        <w:pStyle w:val="EW"/>
        <w:rPr>
          <w:ins w:id="39" w:author="CATT" w:date="2024-01-11T16:14:00Z"/>
          <w:i/>
          <w:lang w:eastAsia="zh-CN"/>
        </w:rPr>
      </w:pPr>
      <w:proofErr w:type="spellStart"/>
      <w:ins w:id="40" w:author="CATT" w:date="2024-01-11T16:14:00Z">
        <w:r>
          <w:rPr>
            <w:lang w:eastAsia="zh-CN"/>
          </w:rPr>
          <w:t>P</w:t>
        </w:r>
        <w:r>
          <w:rPr>
            <w:vertAlign w:val="subscript"/>
            <w:lang w:eastAsia="zh-CN"/>
          </w:rPr>
          <w:t>in</w:t>
        </w:r>
        <w:proofErr w:type="gramStart"/>
        <w:r>
          <w:rPr>
            <w:vertAlign w:val="subscript"/>
            <w:lang w:eastAsia="zh-CN"/>
          </w:rPr>
          <w:t>,p,</w:t>
        </w:r>
        <w:r>
          <w:rPr>
            <w:rFonts w:hint="eastAsia"/>
            <w:vertAlign w:val="subscript"/>
            <w:lang w:eastAsia="zh-CN"/>
          </w:rPr>
          <w:t>T</w:t>
        </w:r>
        <w:r>
          <w:rPr>
            <w:vertAlign w:val="subscript"/>
            <w:lang w:eastAsia="zh-CN"/>
          </w:rPr>
          <w:t>A</w:t>
        </w:r>
        <w:r>
          <w:rPr>
            <w:rFonts w:hint="eastAsia"/>
            <w:vertAlign w:val="subscript"/>
            <w:lang w:eastAsia="zh-CN"/>
          </w:rPr>
          <w:t>B</w:t>
        </w:r>
        <w:r>
          <w:rPr>
            <w:vertAlign w:val="subscript"/>
            <w:lang w:eastAsia="zh-CN"/>
          </w:rPr>
          <w:t>C</w:t>
        </w:r>
        <w:proofErr w:type="spellEnd"/>
        <w:proofErr w:type="gramEnd"/>
        <w:r>
          <w:rPr>
            <w:lang w:eastAsia="zh-CN"/>
          </w:rPr>
          <w:tab/>
          <w:t>Input power intended to produce the maximum rated output power (</w:t>
        </w:r>
        <w:proofErr w:type="spellStart"/>
        <w:r>
          <w:rPr>
            <w:lang w:eastAsia="zh-CN"/>
          </w:rPr>
          <w:t>P</w:t>
        </w:r>
        <w:r>
          <w:rPr>
            <w:vertAlign w:val="subscript"/>
            <w:lang w:eastAsia="zh-CN"/>
          </w:rPr>
          <w:t>rated,p,</w:t>
        </w:r>
      </w:ins>
      <w:ins w:id="41" w:author="CATT" w:date="2024-01-11T16:15:00Z">
        <w:r>
          <w:rPr>
            <w:rFonts w:hint="eastAsia"/>
            <w:vertAlign w:val="subscript"/>
            <w:lang w:eastAsia="zh-CN"/>
          </w:rPr>
          <w:t>T</w:t>
        </w:r>
      </w:ins>
      <w:ins w:id="42" w:author="CATT" w:date="2024-01-11T16:14:00Z">
        <w:r>
          <w:rPr>
            <w:vertAlign w:val="subscript"/>
            <w:lang w:eastAsia="zh-CN"/>
          </w:rPr>
          <w:t>A</w:t>
        </w:r>
      </w:ins>
      <w:ins w:id="43" w:author="CATT" w:date="2024-01-11T16:15:00Z">
        <w:r>
          <w:rPr>
            <w:rFonts w:hint="eastAsia"/>
            <w:vertAlign w:val="subscript"/>
            <w:lang w:eastAsia="zh-CN"/>
          </w:rPr>
          <w:t>B</w:t>
        </w:r>
      </w:ins>
      <w:ins w:id="44" w:author="CATT" w:date="2024-01-11T16:14:00Z">
        <w:r>
          <w:rPr>
            <w:vertAlign w:val="subscript"/>
            <w:lang w:eastAsia="zh-CN"/>
          </w:rPr>
          <w:t>C</w:t>
        </w:r>
        <w:proofErr w:type="spellEnd"/>
        <w:r>
          <w:rPr>
            <w:lang w:eastAsia="zh-CN"/>
          </w:rPr>
          <w:t xml:space="preserve">) at the </w:t>
        </w:r>
      </w:ins>
      <w:ins w:id="45" w:author="CATT" w:date="2024-01-11T16:15:00Z">
        <w:r>
          <w:rPr>
            <w:rFonts w:hint="eastAsia"/>
            <w:i/>
            <w:lang w:eastAsia="zh-CN"/>
          </w:rPr>
          <w:t>TAB</w:t>
        </w:r>
      </w:ins>
      <w:ins w:id="46" w:author="CATT" w:date="2024-01-11T16:14:00Z">
        <w:r>
          <w:rPr>
            <w:i/>
            <w:lang w:eastAsia="zh-CN"/>
          </w:rPr>
          <w:t xml:space="preserve"> connector</w:t>
        </w:r>
      </w:ins>
    </w:p>
    <w:p w:rsidR="00D67AC5" w:rsidRDefault="00D67AC5" w:rsidP="00D67AC5">
      <w:pPr>
        <w:pStyle w:val="EW"/>
        <w:rPr>
          <w:i/>
          <w:lang w:eastAsia="zh-CN"/>
        </w:rPr>
      </w:pPr>
      <w:proofErr w:type="spellStart"/>
      <w:r>
        <w:rPr>
          <w:lang w:eastAsia="zh-CN"/>
        </w:rPr>
        <w:t>P</w:t>
      </w:r>
      <w:r>
        <w:rPr>
          <w:vertAlign w:val="subscript"/>
          <w:lang w:eastAsia="zh-CN"/>
        </w:rPr>
        <w:t>in</w:t>
      </w:r>
      <w:proofErr w:type="gramStart"/>
      <w:r>
        <w:rPr>
          <w:vertAlign w:val="subscript"/>
          <w:lang w:eastAsia="zh-CN"/>
        </w:rPr>
        <w:t>,p,EIRP</w:t>
      </w:r>
      <w:proofErr w:type="spellEnd"/>
      <w:proofErr w:type="gramEnd"/>
      <w:r>
        <w:rPr>
          <w:lang w:eastAsia="zh-CN"/>
        </w:rPr>
        <w:tab/>
        <w:t>Input power intended to produce the maximum rated output power (</w:t>
      </w:r>
      <w:proofErr w:type="spellStart"/>
      <w:r>
        <w:rPr>
          <w:lang w:eastAsia="zh-CN"/>
        </w:rPr>
        <w:t>P</w:t>
      </w:r>
      <w:r>
        <w:rPr>
          <w:vertAlign w:val="subscript"/>
          <w:lang w:eastAsia="zh-CN"/>
        </w:rPr>
        <w:t>rated,p,TRP</w:t>
      </w:r>
      <w:proofErr w:type="spellEnd"/>
      <w:r>
        <w:rPr>
          <w:lang w:eastAsia="zh-CN"/>
        </w:rPr>
        <w:t>) at the RIB</w:t>
      </w:r>
    </w:p>
    <w:p w:rsidR="00D67AC5" w:rsidRDefault="00D67AC5" w:rsidP="00D67AC5">
      <w:pPr>
        <w:pStyle w:val="EW"/>
        <w:rPr>
          <w:i/>
          <w:lang w:eastAsia="zh-CN"/>
        </w:rPr>
      </w:pPr>
      <w:proofErr w:type="spellStart"/>
      <w:r>
        <w:rPr>
          <w:lang w:eastAsia="zh-CN"/>
        </w:rPr>
        <w:t>P</w:t>
      </w:r>
      <w:r>
        <w:rPr>
          <w:vertAlign w:val="subscript"/>
          <w:lang w:eastAsia="zh-CN"/>
        </w:rPr>
        <w:t>rated</w:t>
      </w:r>
      <w:proofErr w:type="gramStart"/>
      <w:r>
        <w:rPr>
          <w:vertAlign w:val="subscript"/>
          <w:lang w:eastAsia="zh-CN"/>
        </w:rPr>
        <w:t>,out,FBWhigh</w:t>
      </w:r>
      <w:proofErr w:type="spellEnd"/>
      <w:proofErr w:type="gramEnd"/>
      <w:r>
        <w:rPr>
          <w:vertAlign w:val="subscript"/>
          <w:lang w:eastAsia="zh-CN"/>
        </w:rPr>
        <w:tab/>
      </w:r>
      <w:r>
        <w:rPr>
          <w:lang w:eastAsia="zh-CN"/>
        </w:rPr>
        <w:t xml:space="preserve">The </w:t>
      </w:r>
      <w:r>
        <w:t>rated output EIRP</w:t>
      </w:r>
      <w:r>
        <w:rPr>
          <w:i/>
        </w:rPr>
        <w:t xml:space="preserve"> </w:t>
      </w:r>
      <w:r>
        <w:rPr>
          <w:lang w:eastAsia="zh-CN"/>
        </w:rPr>
        <w:t xml:space="preserve">for the higher supported frequency range </w:t>
      </w:r>
      <w:r>
        <w:t>within supported</w:t>
      </w:r>
      <w:r>
        <w:rPr>
          <w:i/>
        </w:rPr>
        <w:t xml:space="preserve"> operating band</w:t>
      </w:r>
      <w:r>
        <w:rPr>
          <w:i/>
          <w:lang w:eastAsia="zh-CN"/>
        </w:rPr>
        <w:t>,</w:t>
      </w:r>
      <w:r>
        <w:rPr>
          <w:lang w:eastAsia="zh-CN"/>
        </w:rPr>
        <w:t xml:space="preserve"> for which</w:t>
      </w:r>
      <w:r>
        <w:rPr>
          <w:i/>
          <w:lang w:eastAsia="zh-CN"/>
        </w:rPr>
        <w:t xml:space="preserve"> fractional bandwidth </w:t>
      </w:r>
      <w:r>
        <w:rPr>
          <w:lang w:eastAsia="zh-CN"/>
        </w:rPr>
        <w:t>support was declared</w:t>
      </w:r>
    </w:p>
    <w:p w:rsidR="00D67AC5" w:rsidRDefault="00D67AC5" w:rsidP="00D67AC5">
      <w:pPr>
        <w:pStyle w:val="EW"/>
        <w:rPr>
          <w:lang w:eastAsia="ja-JP"/>
        </w:rPr>
      </w:pPr>
      <w:proofErr w:type="spellStart"/>
      <w:r>
        <w:rPr>
          <w:lang w:eastAsia="zh-CN"/>
        </w:rPr>
        <w:t>P</w:t>
      </w:r>
      <w:r>
        <w:rPr>
          <w:vertAlign w:val="subscript"/>
          <w:lang w:eastAsia="zh-CN"/>
        </w:rPr>
        <w:t>rated</w:t>
      </w:r>
      <w:proofErr w:type="gramStart"/>
      <w:r>
        <w:rPr>
          <w:vertAlign w:val="subscript"/>
          <w:lang w:eastAsia="zh-CN"/>
        </w:rPr>
        <w:t>,out,FBWlow</w:t>
      </w:r>
      <w:proofErr w:type="spellEnd"/>
      <w:proofErr w:type="gramEnd"/>
      <w:r>
        <w:rPr>
          <w:vertAlign w:val="subscript"/>
          <w:lang w:eastAsia="zh-CN"/>
        </w:rPr>
        <w:tab/>
      </w:r>
      <w:r>
        <w:rPr>
          <w:lang w:eastAsia="zh-CN"/>
        </w:rPr>
        <w:t xml:space="preserve">The </w:t>
      </w:r>
      <w:r>
        <w:t>rated output EIRP</w:t>
      </w:r>
      <w:r>
        <w:rPr>
          <w:lang w:eastAsia="zh-CN"/>
        </w:rPr>
        <w:t xml:space="preserve"> for the lower supported frequency range </w:t>
      </w:r>
      <w:r>
        <w:t xml:space="preserve">within supported </w:t>
      </w:r>
      <w:r>
        <w:rPr>
          <w:i/>
        </w:rPr>
        <w:t>operating band</w:t>
      </w:r>
      <w:r>
        <w:rPr>
          <w:i/>
          <w:lang w:eastAsia="zh-CN"/>
        </w:rPr>
        <w:t xml:space="preserve">, </w:t>
      </w:r>
      <w:r>
        <w:rPr>
          <w:lang w:eastAsia="zh-CN"/>
        </w:rPr>
        <w:t>for which</w:t>
      </w:r>
      <w:r>
        <w:rPr>
          <w:i/>
          <w:lang w:eastAsia="zh-CN"/>
        </w:rPr>
        <w:t xml:space="preserve"> fractional bandwidth </w:t>
      </w:r>
      <w:r>
        <w:rPr>
          <w:lang w:eastAsia="zh-CN"/>
        </w:rPr>
        <w:t>support was declared</w:t>
      </w:r>
    </w:p>
    <w:p w:rsidR="00D67AC5" w:rsidRDefault="00D67AC5" w:rsidP="00D67AC5">
      <w:pPr>
        <w:pStyle w:val="EW"/>
        <w:rPr>
          <w:ins w:id="47" w:author="CATT" w:date="2024-01-22T16:14:00Z"/>
          <w:i/>
          <w:lang w:eastAsia="zh-CN"/>
        </w:rPr>
      </w:pPr>
      <w:proofErr w:type="spellStart"/>
      <w:r>
        <w:rPr>
          <w:rFonts w:eastAsia="MS Mincho"/>
        </w:rPr>
        <w:t>P</w:t>
      </w:r>
      <w:r>
        <w:rPr>
          <w:rFonts w:eastAsia="MS Mincho"/>
          <w:vertAlign w:val="subscript"/>
        </w:rPr>
        <w:t>max</w:t>
      </w:r>
      <w:proofErr w:type="gramStart"/>
      <w:r>
        <w:rPr>
          <w:rFonts w:eastAsia="MS Mincho"/>
          <w:vertAlign w:val="subscript"/>
        </w:rPr>
        <w:t>,p,AC</w:t>
      </w:r>
      <w:proofErr w:type="spellEnd"/>
      <w:proofErr w:type="gramEnd"/>
      <w:r>
        <w:rPr>
          <w:rFonts w:eastAsia="MS Mincho"/>
          <w:vertAlign w:val="subscript"/>
        </w:rPr>
        <w:tab/>
      </w:r>
      <w:r>
        <w:rPr>
          <w:rFonts w:eastAsia="MS Mincho"/>
          <w:i/>
        </w:rPr>
        <w:t xml:space="preserve">Maximum passband output power </w:t>
      </w:r>
      <w:r>
        <w:rPr>
          <w:rFonts w:eastAsia="MS Mincho"/>
        </w:rPr>
        <w:t>measured</w:t>
      </w:r>
      <w:r>
        <w:rPr>
          <w:rFonts w:eastAsia="MS Mincho"/>
          <w:i/>
        </w:rPr>
        <w:t xml:space="preserve"> </w:t>
      </w:r>
      <w:r>
        <w:rPr>
          <w:rFonts w:eastAsia="MS Mincho"/>
        </w:rPr>
        <w:t>per</w:t>
      </w:r>
      <w:r>
        <w:rPr>
          <w:rFonts w:eastAsia="MS Mincho"/>
          <w:i/>
        </w:rPr>
        <w:t xml:space="preserve"> antenna connector</w:t>
      </w:r>
    </w:p>
    <w:p w:rsidR="00D67AC5" w:rsidRPr="00C00B9A" w:rsidRDefault="00D67AC5" w:rsidP="00D67AC5">
      <w:pPr>
        <w:pStyle w:val="EW"/>
        <w:rPr>
          <w:i/>
          <w:lang w:eastAsia="zh-CN"/>
        </w:rPr>
      </w:pPr>
      <w:proofErr w:type="spellStart"/>
      <w:ins w:id="48" w:author="CATT" w:date="2024-01-22T16:14:00Z">
        <w:r w:rsidRPr="00F95B02">
          <w:t>P</w:t>
        </w:r>
        <w:r>
          <w:rPr>
            <w:vertAlign w:val="subscript"/>
          </w:rPr>
          <w:t>max</w:t>
        </w:r>
        <w:proofErr w:type="gramStart"/>
        <w:r>
          <w:rPr>
            <w:vertAlign w:val="subscript"/>
          </w:rPr>
          <w:t>,</w:t>
        </w:r>
        <w:r>
          <w:rPr>
            <w:rFonts w:hint="eastAsia"/>
            <w:vertAlign w:val="subscript"/>
            <w:lang w:eastAsia="zh-CN"/>
          </w:rPr>
          <w:t>p</w:t>
        </w:r>
        <w:r w:rsidRPr="00F95B02">
          <w:rPr>
            <w:vertAlign w:val="subscript"/>
          </w:rPr>
          <w:t>,TABC</w:t>
        </w:r>
        <w:proofErr w:type="spellEnd"/>
        <w:proofErr w:type="gramEnd"/>
        <w:r w:rsidRPr="00F95B02">
          <w:rPr>
            <w:vertAlign w:val="subscript"/>
          </w:rPr>
          <w:tab/>
        </w:r>
        <w:r w:rsidRPr="00F95B02">
          <w:t xml:space="preserve">The </w:t>
        </w:r>
        <w:r w:rsidRPr="00F95B02">
          <w:rPr>
            <w:i/>
          </w:rPr>
          <w:t xml:space="preserve">maximum </w:t>
        </w:r>
        <w:r>
          <w:rPr>
            <w:rFonts w:hint="eastAsia"/>
            <w:i/>
            <w:lang w:eastAsia="zh-CN"/>
          </w:rPr>
          <w:t>passband</w:t>
        </w:r>
        <w:r w:rsidRPr="00F95B02">
          <w:rPr>
            <w:i/>
          </w:rPr>
          <w:t xml:space="preserve"> output power per TAB connector</w:t>
        </w:r>
      </w:ins>
    </w:p>
    <w:p w:rsidR="00D67AC5" w:rsidRDefault="00D67AC5" w:rsidP="00D67AC5">
      <w:pPr>
        <w:pStyle w:val="EW"/>
        <w:rPr>
          <w:rFonts w:eastAsia="MS Mincho" w:cs="v5.0.0"/>
        </w:rPr>
      </w:pPr>
      <w:proofErr w:type="spellStart"/>
      <w:r>
        <w:rPr>
          <w:rFonts w:eastAsia="MS Mincho"/>
        </w:rPr>
        <w:t>P</w:t>
      </w:r>
      <w:r>
        <w:rPr>
          <w:rFonts w:eastAsia="MS Mincho"/>
          <w:vertAlign w:val="subscript"/>
        </w:rPr>
        <w:t>max</w:t>
      </w:r>
      <w:proofErr w:type="gramStart"/>
      <w:r>
        <w:rPr>
          <w:rFonts w:eastAsia="MS Mincho"/>
          <w:vertAlign w:val="subscript"/>
        </w:rPr>
        <w:t>,p,EIRP</w:t>
      </w:r>
      <w:proofErr w:type="spellEnd"/>
      <w:proofErr w:type="gramEnd"/>
      <w:r>
        <w:rPr>
          <w:rFonts w:eastAsia="MS Mincho"/>
          <w:vertAlign w:val="subscript"/>
        </w:rPr>
        <w:tab/>
      </w:r>
      <w:r>
        <w:rPr>
          <w:rFonts w:eastAsia="MS Mincho"/>
          <w:i/>
          <w:lang w:eastAsia="zh-CN"/>
        </w:rPr>
        <w:t>M</w:t>
      </w:r>
      <w:r>
        <w:rPr>
          <w:rFonts w:eastAsia="MS Mincho"/>
          <w:i/>
        </w:rPr>
        <w:t xml:space="preserve">aximum passband EIRP output power </w:t>
      </w:r>
      <w:r>
        <w:rPr>
          <w:rFonts w:eastAsia="MS Mincho" w:cs="v5.0.0"/>
        </w:rPr>
        <w:t>when repeater is configured at the rated passband TRP output power (</w:t>
      </w:r>
      <w:proofErr w:type="spellStart"/>
      <w:r>
        <w:rPr>
          <w:rFonts w:eastAsia="MS Mincho" w:cs="v5.0.0"/>
        </w:rPr>
        <w:t>P</w:t>
      </w:r>
      <w:r>
        <w:rPr>
          <w:rFonts w:eastAsia="MS Mincho" w:cs="v5.0.0"/>
          <w:vertAlign w:val="subscript"/>
        </w:rPr>
        <w:t>rated,p,TRP</w:t>
      </w:r>
      <w:proofErr w:type="spellEnd"/>
      <w:r>
        <w:rPr>
          <w:rFonts w:eastAsia="MS Mincho" w:cs="v5.0.0"/>
        </w:rPr>
        <w:t>)</w:t>
      </w:r>
    </w:p>
    <w:p w:rsidR="00D67AC5" w:rsidRDefault="00D67AC5" w:rsidP="00D67AC5">
      <w:pPr>
        <w:pStyle w:val="EW"/>
        <w:rPr>
          <w:lang w:eastAsia="zh-CN"/>
        </w:rPr>
      </w:pPr>
      <w:proofErr w:type="spellStart"/>
      <w:r>
        <w:rPr>
          <w:rFonts w:eastAsia="MS Mincho"/>
        </w:rPr>
        <w:t>P</w:t>
      </w:r>
      <w:r>
        <w:rPr>
          <w:rFonts w:eastAsia="MS Mincho"/>
          <w:vertAlign w:val="subscript"/>
        </w:rPr>
        <w:t>max</w:t>
      </w:r>
      <w:proofErr w:type="gramStart"/>
      <w:r>
        <w:rPr>
          <w:rFonts w:eastAsia="MS Mincho"/>
          <w:vertAlign w:val="subscript"/>
        </w:rPr>
        <w:t>,p,TRP</w:t>
      </w:r>
      <w:proofErr w:type="spellEnd"/>
      <w:proofErr w:type="gramEnd"/>
      <w:r>
        <w:rPr>
          <w:rFonts w:eastAsia="MS Mincho"/>
          <w:vertAlign w:val="subscript"/>
        </w:rPr>
        <w:tab/>
      </w:r>
      <w:r>
        <w:rPr>
          <w:rFonts w:eastAsia="MS Mincho"/>
          <w:i/>
        </w:rPr>
        <w:t xml:space="preserve">Maximum passband TRP output power </w:t>
      </w:r>
      <w:r>
        <w:rPr>
          <w:rFonts w:eastAsia="MS Mincho"/>
        </w:rPr>
        <w:t>measured</w:t>
      </w:r>
      <w:r>
        <w:rPr>
          <w:rFonts w:eastAsia="MS Mincho"/>
          <w:i/>
        </w:rPr>
        <w:t xml:space="preserve"> </w:t>
      </w:r>
      <w:r>
        <w:rPr>
          <w:rFonts w:eastAsia="MS Mincho"/>
        </w:rPr>
        <w:t>per RIB</w:t>
      </w:r>
    </w:p>
    <w:p w:rsidR="00D94297" w:rsidRPr="00D67AC5" w:rsidRDefault="00D67AC5" w:rsidP="00D67AC5">
      <w:pPr>
        <w:keepLines/>
        <w:spacing w:after="0"/>
        <w:ind w:left="1702" w:hanging="1418"/>
        <w:rPr>
          <w:lang w:eastAsia="zh-CN"/>
        </w:rPr>
      </w:pPr>
      <w:proofErr w:type="spellStart"/>
      <w:r>
        <w:t>W</w:t>
      </w:r>
      <w:r>
        <w:rPr>
          <w:vertAlign w:val="subscript"/>
        </w:rPr>
        <w:t>gap</w:t>
      </w:r>
      <w:proofErr w:type="spellEnd"/>
      <w:r>
        <w:rPr>
          <w:vertAlign w:val="subscript"/>
        </w:rPr>
        <w:tab/>
      </w:r>
      <w:r>
        <w:rPr>
          <w:i/>
        </w:rPr>
        <w:t>Inter passband Bandwidth gap</w:t>
      </w:r>
      <w:r>
        <w:t xml:space="preserve"> size</w:t>
      </w:r>
    </w:p>
    <w:p w:rsidR="001027FB" w:rsidRDefault="00DD20CF">
      <w:pPr>
        <w:pStyle w:val="ab"/>
        <w:rPr>
          <w:lang w:eastAsia="zh-CN"/>
        </w:rPr>
      </w:pPr>
      <w:r>
        <w:rPr>
          <w:rFonts w:hint="eastAsia"/>
        </w:rPr>
        <w:lastRenderedPageBreak/>
        <w:t>&lt;</w:t>
      </w:r>
      <w:r>
        <w:rPr>
          <w:rFonts w:hint="eastAsia"/>
          <w:lang w:eastAsia="zh-CN"/>
        </w:rPr>
        <w:t>End</w:t>
      </w:r>
      <w:r>
        <w:rPr>
          <w:rFonts w:hint="eastAsia"/>
        </w:rPr>
        <w:t xml:space="preserve"> of Change&gt;</w:t>
      </w:r>
    </w:p>
    <w:sectPr w:rsidR="001027FB">
      <w:headerReference w:type="even" r:id="rId10"/>
      <w:headerReference w:type="default" r:id="rId11"/>
      <w:headerReference w:type="firs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D8B" w:rsidRDefault="005A0D8B">
      <w:pPr>
        <w:spacing w:after="0"/>
      </w:pPr>
      <w:r>
        <w:separator/>
      </w:r>
    </w:p>
  </w:endnote>
  <w:endnote w:type="continuationSeparator" w:id="0">
    <w:p w:rsidR="005A0D8B" w:rsidRDefault="005A0D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5.0.0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D8B" w:rsidRDefault="005A0D8B">
      <w:pPr>
        <w:spacing w:after="0"/>
      </w:pPr>
      <w:r>
        <w:separator/>
      </w:r>
    </w:p>
  </w:footnote>
  <w:footnote w:type="continuationSeparator" w:id="0">
    <w:p w:rsidR="005A0D8B" w:rsidRDefault="005A0D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7FB" w:rsidRDefault="00DD20CF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7FB" w:rsidRDefault="001027F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7FB" w:rsidRDefault="00DD20CF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7FB" w:rsidRDefault="001027FB">
    <w:pPr>
      <w:pStyle w:val="a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ATT">
    <w15:presenceInfo w15:providerId="None" w15:userId="CATT"/>
  </w15:person>
  <w15:person w15:author="ZTE, Fei Xue">
    <w15:presenceInfo w15:providerId="None" w15:userId="ZTE, Fei X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449F5"/>
    <w:rsid w:val="00054E91"/>
    <w:rsid w:val="00070E09"/>
    <w:rsid w:val="000A6394"/>
    <w:rsid w:val="000B7FED"/>
    <w:rsid w:val="000C038A"/>
    <w:rsid w:val="000C486F"/>
    <w:rsid w:val="000C5BC7"/>
    <w:rsid w:val="000C6598"/>
    <w:rsid w:val="000C780C"/>
    <w:rsid w:val="000D44B3"/>
    <w:rsid w:val="00102325"/>
    <w:rsid w:val="001027FB"/>
    <w:rsid w:val="001035B6"/>
    <w:rsid w:val="001247CE"/>
    <w:rsid w:val="00145D43"/>
    <w:rsid w:val="00192C46"/>
    <w:rsid w:val="001A08B3"/>
    <w:rsid w:val="001A40B0"/>
    <w:rsid w:val="001A51E9"/>
    <w:rsid w:val="001A7B60"/>
    <w:rsid w:val="001B52F0"/>
    <w:rsid w:val="001B7A65"/>
    <w:rsid w:val="001D4318"/>
    <w:rsid w:val="001E41F3"/>
    <w:rsid w:val="001F4A62"/>
    <w:rsid w:val="002163E7"/>
    <w:rsid w:val="002425AD"/>
    <w:rsid w:val="0026004D"/>
    <w:rsid w:val="00260DD7"/>
    <w:rsid w:val="002633D7"/>
    <w:rsid w:val="002640DD"/>
    <w:rsid w:val="0026574C"/>
    <w:rsid w:val="00275D12"/>
    <w:rsid w:val="00284FEB"/>
    <w:rsid w:val="002860C4"/>
    <w:rsid w:val="00291E8A"/>
    <w:rsid w:val="002B5741"/>
    <w:rsid w:val="002E472E"/>
    <w:rsid w:val="002F5EA4"/>
    <w:rsid w:val="002F5F19"/>
    <w:rsid w:val="00305409"/>
    <w:rsid w:val="00352F14"/>
    <w:rsid w:val="003609EF"/>
    <w:rsid w:val="0036231A"/>
    <w:rsid w:val="00374DD4"/>
    <w:rsid w:val="0037601E"/>
    <w:rsid w:val="00387C95"/>
    <w:rsid w:val="003D44D6"/>
    <w:rsid w:val="003E1A36"/>
    <w:rsid w:val="003E3500"/>
    <w:rsid w:val="003F26E2"/>
    <w:rsid w:val="00410371"/>
    <w:rsid w:val="004242F1"/>
    <w:rsid w:val="00463673"/>
    <w:rsid w:val="0047147D"/>
    <w:rsid w:val="00481FC0"/>
    <w:rsid w:val="00493096"/>
    <w:rsid w:val="004B60BB"/>
    <w:rsid w:val="004B75B7"/>
    <w:rsid w:val="00507893"/>
    <w:rsid w:val="005141D9"/>
    <w:rsid w:val="0051580D"/>
    <w:rsid w:val="00515C7E"/>
    <w:rsid w:val="00546CA3"/>
    <w:rsid w:val="00547111"/>
    <w:rsid w:val="00551B0B"/>
    <w:rsid w:val="005653C4"/>
    <w:rsid w:val="005866FA"/>
    <w:rsid w:val="00592D74"/>
    <w:rsid w:val="0059687A"/>
    <w:rsid w:val="005978DA"/>
    <w:rsid w:val="005A0D8B"/>
    <w:rsid w:val="005A3305"/>
    <w:rsid w:val="005B739E"/>
    <w:rsid w:val="005C534A"/>
    <w:rsid w:val="005D69ED"/>
    <w:rsid w:val="005E2C44"/>
    <w:rsid w:val="005E73BE"/>
    <w:rsid w:val="005F2838"/>
    <w:rsid w:val="00610739"/>
    <w:rsid w:val="00621188"/>
    <w:rsid w:val="00621CF2"/>
    <w:rsid w:val="006257ED"/>
    <w:rsid w:val="0065208F"/>
    <w:rsid w:val="00653DE4"/>
    <w:rsid w:val="00665C47"/>
    <w:rsid w:val="00695808"/>
    <w:rsid w:val="006958C0"/>
    <w:rsid w:val="006A35CF"/>
    <w:rsid w:val="006B46FB"/>
    <w:rsid w:val="006C5AA1"/>
    <w:rsid w:val="006E21FB"/>
    <w:rsid w:val="00753487"/>
    <w:rsid w:val="00753963"/>
    <w:rsid w:val="00761364"/>
    <w:rsid w:val="007710E3"/>
    <w:rsid w:val="00792342"/>
    <w:rsid w:val="00794D6C"/>
    <w:rsid w:val="007977A8"/>
    <w:rsid w:val="007A36E1"/>
    <w:rsid w:val="007B512A"/>
    <w:rsid w:val="007C2097"/>
    <w:rsid w:val="007D6A07"/>
    <w:rsid w:val="007F7259"/>
    <w:rsid w:val="008040A8"/>
    <w:rsid w:val="00825706"/>
    <w:rsid w:val="008279FA"/>
    <w:rsid w:val="00834BB9"/>
    <w:rsid w:val="00846A34"/>
    <w:rsid w:val="008626E7"/>
    <w:rsid w:val="0086293E"/>
    <w:rsid w:val="008650B7"/>
    <w:rsid w:val="00870EE7"/>
    <w:rsid w:val="00871E2D"/>
    <w:rsid w:val="008863B9"/>
    <w:rsid w:val="008A45A6"/>
    <w:rsid w:val="008C1416"/>
    <w:rsid w:val="008D03C2"/>
    <w:rsid w:val="008D1601"/>
    <w:rsid w:val="008D3C98"/>
    <w:rsid w:val="008D3CCC"/>
    <w:rsid w:val="008F3789"/>
    <w:rsid w:val="008F686C"/>
    <w:rsid w:val="009148DE"/>
    <w:rsid w:val="009155F0"/>
    <w:rsid w:val="0091770D"/>
    <w:rsid w:val="00941E30"/>
    <w:rsid w:val="0094369A"/>
    <w:rsid w:val="00945E7B"/>
    <w:rsid w:val="009531B0"/>
    <w:rsid w:val="00963236"/>
    <w:rsid w:val="009741B3"/>
    <w:rsid w:val="00976A3F"/>
    <w:rsid w:val="009777D9"/>
    <w:rsid w:val="00984F0F"/>
    <w:rsid w:val="00991B88"/>
    <w:rsid w:val="009A5753"/>
    <w:rsid w:val="009A579D"/>
    <w:rsid w:val="009E3297"/>
    <w:rsid w:val="009F734F"/>
    <w:rsid w:val="009F7A21"/>
    <w:rsid w:val="00A17295"/>
    <w:rsid w:val="00A246B6"/>
    <w:rsid w:val="00A3310F"/>
    <w:rsid w:val="00A47E70"/>
    <w:rsid w:val="00A50CF0"/>
    <w:rsid w:val="00A67DB5"/>
    <w:rsid w:val="00A7671C"/>
    <w:rsid w:val="00A91527"/>
    <w:rsid w:val="00A9687B"/>
    <w:rsid w:val="00AA2CBC"/>
    <w:rsid w:val="00AA42F7"/>
    <w:rsid w:val="00AC5820"/>
    <w:rsid w:val="00AD1CD8"/>
    <w:rsid w:val="00AD7176"/>
    <w:rsid w:val="00B258BB"/>
    <w:rsid w:val="00B27767"/>
    <w:rsid w:val="00B67B97"/>
    <w:rsid w:val="00B968C8"/>
    <w:rsid w:val="00BA3EC5"/>
    <w:rsid w:val="00BA51D9"/>
    <w:rsid w:val="00BB36D2"/>
    <w:rsid w:val="00BB382E"/>
    <w:rsid w:val="00BB5DFC"/>
    <w:rsid w:val="00BB62B0"/>
    <w:rsid w:val="00BD279D"/>
    <w:rsid w:val="00BD6BB8"/>
    <w:rsid w:val="00BF2A7B"/>
    <w:rsid w:val="00C01E67"/>
    <w:rsid w:val="00C22883"/>
    <w:rsid w:val="00C376DC"/>
    <w:rsid w:val="00C50701"/>
    <w:rsid w:val="00C5222F"/>
    <w:rsid w:val="00C61978"/>
    <w:rsid w:val="00C66BA2"/>
    <w:rsid w:val="00C75D4A"/>
    <w:rsid w:val="00C870F6"/>
    <w:rsid w:val="00C95985"/>
    <w:rsid w:val="00CB4CD1"/>
    <w:rsid w:val="00CC5026"/>
    <w:rsid w:val="00CC68D0"/>
    <w:rsid w:val="00CE08BB"/>
    <w:rsid w:val="00D03F9A"/>
    <w:rsid w:val="00D06D51"/>
    <w:rsid w:val="00D24991"/>
    <w:rsid w:val="00D30084"/>
    <w:rsid w:val="00D37B88"/>
    <w:rsid w:val="00D50255"/>
    <w:rsid w:val="00D66520"/>
    <w:rsid w:val="00D67AC5"/>
    <w:rsid w:val="00D84AE9"/>
    <w:rsid w:val="00D9124E"/>
    <w:rsid w:val="00D9272A"/>
    <w:rsid w:val="00D94297"/>
    <w:rsid w:val="00DC6CEE"/>
    <w:rsid w:val="00DD20CF"/>
    <w:rsid w:val="00DD7FFE"/>
    <w:rsid w:val="00DE34CF"/>
    <w:rsid w:val="00E12860"/>
    <w:rsid w:val="00E13F3D"/>
    <w:rsid w:val="00E146E1"/>
    <w:rsid w:val="00E17C80"/>
    <w:rsid w:val="00E34898"/>
    <w:rsid w:val="00E77EAC"/>
    <w:rsid w:val="00EB09B7"/>
    <w:rsid w:val="00EC495C"/>
    <w:rsid w:val="00EE272F"/>
    <w:rsid w:val="00EE7D7C"/>
    <w:rsid w:val="00F25D98"/>
    <w:rsid w:val="00F300FB"/>
    <w:rsid w:val="00F459A7"/>
    <w:rsid w:val="00F9178E"/>
    <w:rsid w:val="00FB27F8"/>
    <w:rsid w:val="00FB6386"/>
    <w:rsid w:val="00FF7F9A"/>
    <w:rsid w:val="2195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qFormat="1"/>
    <w:lsdException w:name="toc 3" w:semiHidden="1"/>
    <w:lsdException w:name="toc 4" w:semiHidden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pPr>
      <w:ind w:left="1418" w:hanging="1418"/>
    </w:pPr>
  </w:style>
  <w:style w:type="paragraph" w:styleId="31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Char"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Subtitle"/>
    <w:basedOn w:val="a"/>
    <w:next w:val="a"/>
    <w:link w:val="Char0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cstheme="majorBidi"/>
      <w:b/>
      <w:bCs/>
      <w:color w:val="FF0000"/>
      <w:kern w:val="28"/>
      <w:sz w:val="32"/>
      <w:szCs w:val="32"/>
      <w:lang w:eastAsia="ko-KR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uiPriority w:val="99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har0">
    <w:name w:val="副标题 Char"/>
    <w:basedOn w:val="a0"/>
    <w:link w:val="ab"/>
    <w:uiPriority w:val="11"/>
    <w:qFormat/>
    <w:rPr>
      <w:rFonts w:ascii="Times New Roman" w:hAnsi="Times New Roman" w:cstheme="majorBidi"/>
      <w:b/>
      <w:bCs/>
      <w:color w:val="FF0000"/>
      <w:kern w:val="28"/>
      <w:sz w:val="32"/>
      <w:szCs w:val="32"/>
      <w:lang w:val="en-GB" w:eastAsia="ko-KR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 w:eastAsia="en-US"/>
    </w:rPr>
  </w:style>
  <w:style w:type="character" w:customStyle="1" w:styleId="Char">
    <w:name w:val="批注文字 Char"/>
    <w:basedOn w:val="a0"/>
    <w:link w:val="a7"/>
    <w:qFormat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styleId="af2">
    <w:name w:val="Table Grid"/>
    <w:basedOn w:val="a1"/>
    <w:uiPriority w:val="39"/>
    <w:qFormat/>
    <w:rsid w:val="00976A3F"/>
    <w:rPr>
      <w:rFonts w:ascii="Times New Roman" w:eastAsiaTheme="minorEastAsia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Char">
    <w:name w:val="CR Cover Page Char"/>
    <w:link w:val="CRCoverPage"/>
    <w:rsid w:val="00D94297"/>
    <w:rPr>
      <w:rFonts w:ascii="Arial" w:hAnsi="Arial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qFormat="1"/>
    <w:lsdException w:name="toc 3" w:semiHidden="1"/>
    <w:lsdException w:name="toc 4" w:semiHidden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pPr>
      <w:ind w:left="1418" w:hanging="1418"/>
    </w:pPr>
  </w:style>
  <w:style w:type="paragraph" w:styleId="31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Char"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Subtitle"/>
    <w:basedOn w:val="a"/>
    <w:next w:val="a"/>
    <w:link w:val="Char0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cstheme="majorBidi"/>
      <w:b/>
      <w:bCs/>
      <w:color w:val="FF0000"/>
      <w:kern w:val="28"/>
      <w:sz w:val="32"/>
      <w:szCs w:val="32"/>
      <w:lang w:eastAsia="ko-KR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uiPriority w:val="99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har0">
    <w:name w:val="副标题 Char"/>
    <w:basedOn w:val="a0"/>
    <w:link w:val="ab"/>
    <w:uiPriority w:val="11"/>
    <w:qFormat/>
    <w:rPr>
      <w:rFonts w:ascii="Times New Roman" w:hAnsi="Times New Roman" w:cstheme="majorBidi"/>
      <w:b/>
      <w:bCs/>
      <w:color w:val="FF0000"/>
      <w:kern w:val="28"/>
      <w:sz w:val="32"/>
      <w:szCs w:val="32"/>
      <w:lang w:val="en-GB" w:eastAsia="ko-KR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 w:eastAsia="en-US"/>
    </w:rPr>
  </w:style>
  <w:style w:type="character" w:customStyle="1" w:styleId="Char">
    <w:name w:val="批注文字 Char"/>
    <w:basedOn w:val="a0"/>
    <w:link w:val="a7"/>
    <w:qFormat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styleId="af2">
    <w:name w:val="Table Grid"/>
    <w:basedOn w:val="a1"/>
    <w:uiPriority w:val="39"/>
    <w:qFormat/>
    <w:rsid w:val="00976A3F"/>
    <w:rPr>
      <w:rFonts w:ascii="Times New Roman" w:eastAsiaTheme="minorEastAsia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Char">
    <w:name w:val="CR Cover Page Char"/>
    <w:link w:val="CRCoverPage"/>
    <w:rsid w:val="00D94297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E99DC-7637-4E5A-8E42-8D738922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1534</TotalTime>
  <Pages>3</Pages>
  <Words>757</Words>
  <Characters>4318</Characters>
  <Application>Microsoft Office Word</Application>
  <DocSecurity>0</DocSecurity>
  <Lines>35</Lines>
  <Paragraphs>10</Paragraphs>
  <ScaleCrop>false</ScaleCrop>
  <Company>3GPP Support Team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</cp:lastModifiedBy>
  <cp:revision>90</cp:revision>
  <cp:lastPrinted>1900-12-31T22:00:00Z</cp:lastPrinted>
  <dcterms:created xsi:type="dcterms:W3CDTF">2020-02-03T08:32:00Z</dcterms:created>
  <dcterms:modified xsi:type="dcterms:W3CDTF">2024-08-21T10:12:00Z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2052-11.8.2.12085</vt:lpwstr>
  </property>
  <property fmtid="{D5CDD505-2E9C-101B-9397-08002B2CF9AE}" pid="22" name="ICV">
    <vt:lpwstr>E59E667C80544A13AA452605A22B9DDC</vt:lpwstr>
  </property>
</Properties>
</file>