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FB" w:rsidRDefault="00DD20CF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 WG4</w:t>
      </w:r>
      <w:r>
        <w:rPr>
          <w:b/>
          <w:sz w:val="24"/>
        </w:rPr>
        <w:t xml:space="preserve"> Meeting # </w:t>
      </w:r>
      <w:r>
        <w:rPr>
          <w:rFonts w:hint="eastAsia"/>
          <w:b/>
          <w:sz w:val="24"/>
          <w:lang w:eastAsia="zh-CN"/>
        </w:rPr>
        <w:t>11</w:t>
      </w:r>
      <w:r w:rsidR="009F7A21">
        <w:rPr>
          <w:rFonts w:hint="eastAsia"/>
          <w:b/>
          <w:sz w:val="24"/>
          <w:lang w:eastAsia="zh-CN"/>
        </w:rPr>
        <w:t>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  <w:lang w:eastAsia="zh-CN"/>
        </w:rPr>
        <w:t>R4-24</w:t>
      </w:r>
      <w:r w:rsidR="009F7A21">
        <w:rPr>
          <w:rFonts w:hint="eastAsia"/>
          <w:b/>
          <w:i/>
          <w:sz w:val="28"/>
          <w:lang w:eastAsia="zh-CN"/>
        </w:rPr>
        <w:t>1</w:t>
      </w:r>
      <w:r w:rsidR="001653E3">
        <w:rPr>
          <w:rFonts w:hint="eastAsia"/>
          <w:b/>
          <w:i/>
          <w:sz w:val="28"/>
          <w:lang w:eastAsia="zh-CN"/>
        </w:rPr>
        <w:t>3</w:t>
      </w:r>
      <w:r w:rsidR="000F76C5">
        <w:rPr>
          <w:rFonts w:hint="eastAsia"/>
          <w:b/>
          <w:i/>
          <w:sz w:val="28"/>
          <w:lang w:eastAsia="zh-CN"/>
        </w:rPr>
        <w:t>4</w:t>
      </w:r>
      <w:r w:rsidR="001653E3">
        <w:rPr>
          <w:rFonts w:hint="eastAsia"/>
          <w:b/>
          <w:i/>
          <w:sz w:val="28"/>
          <w:lang w:eastAsia="zh-CN"/>
        </w:rPr>
        <w:t>96</w:t>
      </w:r>
    </w:p>
    <w:p w:rsidR="001027FB" w:rsidRDefault="000C160F">
      <w:pPr>
        <w:pStyle w:val="CRCoverPage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Maastricht</w:t>
      </w:r>
      <w:r w:rsidR="00DD20CF"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NL</w:t>
      </w:r>
      <w:r w:rsidR="00DD20CF"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Aug.19</w:t>
      </w:r>
      <w:r w:rsidR="00DD20CF"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Aug.23</w:t>
      </w:r>
      <w:r w:rsidR="00DD20CF">
        <w:rPr>
          <w:rFonts w:hint="eastAsia"/>
          <w:b/>
          <w:sz w:val="24"/>
          <w:lang w:eastAsia="zh-CN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27F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1027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027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142" w:type="dxa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027FB" w:rsidRDefault="00DD20CF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38.106</w:t>
            </w:r>
          </w:p>
        </w:tc>
        <w:tc>
          <w:tcPr>
            <w:tcW w:w="709" w:type="dxa"/>
          </w:tcPr>
          <w:p w:rsidR="001027FB" w:rsidRDefault="00DD20C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027FB" w:rsidRDefault="005E3122">
            <w:pPr>
              <w:pStyle w:val="CRCoverPage"/>
              <w:spacing w:after="0"/>
            </w:pPr>
            <w:r w:rsidRPr="005E3122">
              <w:rPr>
                <w:b/>
                <w:sz w:val="28"/>
                <w:lang w:eastAsia="zh-CN"/>
              </w:rPr>
              <w:t>0083</w:t>
            </w:r>
          </w:p>
        </w:tc>
        <w:tc>
          <w:tcPr>
            <w:tcW w:w="709" w:type="dxa"/>
          </w:tcPr>
          <w:p w:rsidR="001027FB" w:rsidRDefault="00DD20C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027FB" w:rsidRDefault="001653E3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027FB" w:rsidRDefault="00DD20C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027FB" w:rsidRDefault="009F7A2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18.5</w:t>
            </w:r>
            <w:r w:rsidR="00DD20CF">
              <w:rPr>
                <w:rFonts w:hint="eastAsia"/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</w:pPr>
          </w:p>
        </w:tc>
      </w:tr>
      <w:tr w:rsidR="001027F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</w:pPr>
          </w:p>
        </w:tc>
      </w:tr>
      <w:tr w:rsidR="001027F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>HE</w:t>
            </w:r>
            <w:bookmarkStart w:id="0" w:name="_Hlt497126619"/>
            <w:r>
              <w:rPr>
                <w:rFonts w:cs="Arial"/>
                <w:b/>
                <w:i/>
              </w:rPr>
              <w:t>L</w:t>
            </w:r>
            <w:bookmarkEnd w:id="0"/>
            <w:r>
              <w:rPr>
                <w:rFonts w:cs="Arial"/>
                <w:b/>
                <w:i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>http://www.3gpp.org/Change-Requests.</w:t>
            </w:r>
          </w:p>
        </w:tc>
      </w:tr>
      <w:tr w:rsidR="001027FB">
        <w:tc>
          <w:tcPr>
            <w:tcW w:w="9641" w:type="dxa"/>
            <w:gridSpan w:val="9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027FB" w:rsidRDefault="001027F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27FB">
        <w:tc>
          <w:tcPr>
            <w:tcW w:w="2835" w:type="dxa"/>
          </w:tcPr>
          <w:p w:rsidR="001027FB" w:rsidRDefault="00DD20C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027FB" w:rsidRDefault="00DD20C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027FB" w:rsidRDefault="00DD20C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027FB" w:rsidRDefault="00DD20C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027FB" w:rsidRDefault="001027F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27FB">
        <w:tc>
          <w:tcPr>
            <w:tcW w:w="9640" w:type="dxa"/>
            <w:gridSpan w:val="11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D20CF" w:rsidP="006C6DA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CR for TS 38.106, Correction on </w:t>
            </w:r>
            <w:r w:rsidR="004C3791">
              <w:rPr>
                <w:rFonts w:hint="eastAsia"/>
                <w:lang w:eastAsia="zh-CN"/>
              </w:rPr>
              <w:t>general</w:t>
            </w:r>
            <w:r w:rsidR="004C3791" w:rsidRPr="00753963">
              <w:rPr>
                <w:lang w:eastAsia="zh-CN"/>
              </w:rPr>
              <w:t xml:space="preserve"> requirements</w:t>
            </w:r>
            <w:r w:rsidR="004C3791">
              <w:rPr>
                <w:rFonts w:hint="eastAsia"/>
                <w:lang w:eastAsia="zh-CN"/>
              </w:rPr>
              <w:t xml:space="preserve"> for NCR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NR_netcon_repeater</w:t>
            </w:r>
            <w:proofErr w:type="spellEnd"/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:rsidR="001027FB" w:rsidRDefault="001027F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27FB" w:rsidRDefault="00DD20C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27FB" w:rsidRDefault="009436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2024-06</w:t>
            </w:r>
            <w:r w:rsidR="00DD20CF">
              <w:rPr>
                <w:rFonts w:hint="eastAsia"/>
                <w:lang w:eastAsia="zh-CN"/>
              </w:rPr>
              <w:t>-2</w:t>
            </w:r>
            <w:r>
              <w:rPr>
                <w:rFonts w:hint="eastAsia"/>
                <w:lang w:eastAsia="zh-CN"/>
              </w:rPr>
              <w:t>0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027FB" w:rsidRDefault="001027F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27FB" w:rsidRDefault="00DD20C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</w:t>
            </w:r>
            <w:r>
              <w:rPr>
                <w:rFonts w:hint="eastAsia"/>
                <w:lang w:eastAsia="zh-CN"/>
              </w:rPr>
              <w:t>el-18</w:t>
            </w:r>
          </w:p>
        </w:tc>
      </w:tr>
      <w:tr w:rsidR="001027F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027FB" w:rsidRDefault="00DD20C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1027FB">
        <w:tc>
          <w:tcPr>
            <w:tcW w:w="1843" w:type="dxa"/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6C6DAB" w:rsidP="006C6DA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 correct</w:t>
            </w:r>
            <w:r w:rsidR="00D323AE">
              <w:rPr>
                <w:rFonts w:hint="eastAsia"/>
                <w:lang w:eastAsia="zh-CN"/>
              </w:rPr>
              <w:t xml:space="preserve"> general</w:t>
            </w:r>
            <w:r w:rsidR="00825706" w:rsidRPr="00825706">
              <w:rPr>
                <w:lang w:eastAsia="zh-CN"/>
              </w:rPr>
              <w:t xml:space="preserve"> requirements</w:t>
            </w:r>
            <w:r w:rsidR="00DD20CF">
              <w:rPr>
                <w:rFonts w:hint="eastAsia"/>
                <w:lang w:eastAsia="zh-CN"/>
              </w:rPr>
              <w:t xml:space="preserve"> for NCR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B60BB" w:rsidRDefault="00DD20CF" w:rsidP="00D323A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 modify the</w:t>
            </w:r>
            <w:r w:rsidR="00825706">
              <w:rPr>
                <w:rFonts w:hint="eastAsia"/>
                <w:lang w:eastAsia="zh-CN"/>
              </w:rPr>
              <w:t xml:space="preserve"> </w:t>
            </w:r>
            <w:r w:rsidR="00E76553">
              <w:rPr>
                <w:rFonts w:hint="eastAsia"/>
                <w:lang w:eastAsia="zh-CN"/>
              </w:rPr>
              <w:t>general description</w:t>
            </w:r>
            <w:r>
              <w:rPr>
                <w:rFonts w:hint="eastAsia"/>
                <w:lang w:eastAsia="zh-CN"/>
              </w:rPr>
              <w:t xml:space="preserve"> </w:t>
            </w:r>
            <w:r w:rsidR="00E76553">
              <w:rPr>
                <w:rFonts w:hint="eastAsia"/>
                <w:lang w:eastAsia="zh-CN"/>
              </w:rPr>
              <w:t>in Clause 6.1</w:t>
            </w:r>
            <w:r>
              <w:rPr>
                <w:rFonts w:hint="eastAsia"/>
                <w:lang w:eastAsia="zh-CN"/>
              </w:rPr>
              <w:t>.</w:t>
            </w:r>
          </w:p>
          <w:p w:rsidR="00BC37B6" w:rsidRDefault="00BC37B6" w:rsidP="00D323A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 modify the general description in Clause 7.1.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 xml:space="preserve">The </w:t>
            </w:r>
            <w:r w:rsidR="00E76553">
              <w:rPr>
                <w:rFonts w:hint="eastAsia"/>
                <w:lang w:eastAsia="zh-CN"/>
              </w:rPr>
              <w:t>general requirements</w:t>
            </w:r>
            <w:r>
              <w:rPr>
                <w:rFonts w:hint="eastAsia"/>
                <w:lang w:eastAsia="zh-CN"/>
              </w:rPr>
              <w:t xml:space="preserve"> of NCR would be confusing.</w:t>
            </w:r>
          </w:p>
        </w:tc>
      </w:tr>
      <w:tr w:rsidR="001027FB">
        <w:tc>
          <w:tcPr>
            <w:tcW w:w="2694" w:type="dxa"/>
            <w:gridSpan w:val="2"/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323AE" w:rsidP="00D323A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6.1</w:t>
            </w:r>
            <w:r w:rsidR="00CF3E8E">
              <w:t>,</w:t>
            </w:r>
            <w:r w:rsidR="00CF3E8E">
              <w:rPr>
                <w:rFonts w:hint="eastAsia"/>
                <w:lang w:eastAsia="zh-CN"/>
              </w:rPr>
              <w:t xml:space="preserve"> 7.1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027FB" w:rsidRDefault="001027F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027FB" w:rsidRDefault="001027FB">
            <w:pPr>
              <w:pStyle w:val="CRCoverPage"/>
              <w:spacing w:after="0"/>
              <w:ind w:left="99"/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027FB" w:rsidRDefault="00DD20C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7FB" w:rsidRDefault="004B60B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027FB" w:rsidRDefault="00DD20C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4B60BB">
              <w:rPr>
                <w:rFonts w:hint="eastAsia"/>
                <w:lang w:eastAsia="zh-CN"/>
              </w:rPr>
              <w:t xml:space="preserve"> </w:t>
            </w:r>
            <w:r w:rsidR="004B60BB">
              <w:t>38.115-1,</w:t>
            </w:r>
            <w:r w:rsidR="004B60BB">
              <w:rPr>
                <w:rFonts w:hint="eastAsia"/>
                <w:lang w:eastAsia="zh-CN"/>
              </w:rPr>
              <w:t xml:space="preserve"> TS 38.115-2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DD20C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27FB" w:rsidRDefault="001027F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027FB" w:rsidRDefault="00DD20C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27FB" w:rsidRDefault="00DD20C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27FB" w:rsidRDefault="001027FB">
            <w:pPr>
              <w:pStyle w:val="CRCoverPage"/>
              <w:spacing w:after="0"/>
            </w:pPr>
          </w:p>
        </w:tc>
      </w:tr>
      <w:tr w:rsidR="001027F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1027FB">
            <w:pPr>
              <w:pStyle w:val="CRCoverPage"/>
              <w:spacing w:after="0"/>
              <w:ind w:left="100"/>
            </w:pPr>
          </w:p>
        </w:tc>
      </w:tr>
      <w:tr w:rsidR="001027F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7FB" w:rsidRDefault="001027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027FB" w:rsidRDefault="001027F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027F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7FB" w:rsidRDefault="00DD20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27FB" w:rsidRDefault="001653E3" w:rsidP="00976A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Revised from R4-2411054</w:t>
            </w:r>
          </w:p>
        </w:tc>
      </w:tr>
    </w:tbl>
    <w:p w:rsidR="001027FB" w:rsidRDefault="001027FB">
      <w:pPr>
        <w:pStyle w:val="CRCoverPage"/>
        <w:spacing w:after="0"/>
        <w:rPr>
          <w:sz w:val="8"/>
          <w:szCs w:val="8"/>
        </w:rPr>
      </w:pPr>
    </w:p>
    <w:p w:rsidR="001027FB" w:rsidRDefault="001027FB">
      <w:pPr>
        <w:sectPr w:rsidR="001027FB">
          <w:headerReference w:type="even" r:id="rId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1027FB" w:rsidRDefault="00DD20CF">
      <w:pPr>
        <w:pStyle w:val="ab"/>
        <w:rPr>
          <w:lang w:eastAsia="zh-CN"/>
        </w:rPr>
      </w:pPr>
      <w:r>
        <w:rPr>
          <w:rFonts w:hint="eastAsia"/>
        </w:rPr>
        <w:lastRenderedPageBreak/>
        <w:t>&lt;Start of Change</w:t>
      </w:r>
      <w:r w:rsidR="00F95E6A">
        <w:rPr>
          <w:rFonts w:hint="eastAsia"/>
          <w:lang w:eastAsia="zh-CN"/>
        </w:rPr>
        <w:t xml:space="preserve"> 1</w:t>
      </w:r>
      <w:r>
        <w:rPr>
          <w:rFonts w:hint="eastAsia"/>
        </w:rPr>
        <w:t>&gt;</w:t>
      </w:r>
    </w:p>
    <w:p w:rsidR="00711075" w:rsidRDefault="00711075" w:rsidP="00711075">
      <w:pPr>
        <w:pStyle w:val="2"/>
        <w:rPr>
          <w:lang w:eastAsia="zh-CN"/>
        </w:rPr>
      </w:pPr>
      <w:bookmarkStart w:id="1" w:name="_Toc97737193"/>
      <w:bookmarkStart w:id="2" w:name="_Toc106094092"/>
      <w:bookmarkStart w:id="3" w:name="_Toc114252867"/>
      <w:bookmarkStart w:id="4" w:name="_Toc123045995"/>
      <w:bookmarkStart w:id="5" w:name="_Toc124157536"/>
      <w:bookmarkStart w:id="6" w:name="_Toc124258929"/>
      <w:bookmarkStart w:id="7" w:name="_Toc124259073"/>
      <w:bookmarkStart w:id="8" w:name="_Toc130585830"/>
      <w:bookmarkStart w:id="9" w:name="_Toc130586841"/>
      <w:bookmarkStart w:id="10" w:name="_Toc137462007"/>
      <w:bookmarkStart w:id="11" w:name="_Toc138883816"/>
      <w:bookmarkStart w:id="12" w:name="_Toc138883960"/>
      <w:bookmarkStart w:id="13" w:name="_Toc145426857"/>
      <w:bookmarkStart w:id="14" w:name="_Toc155428017"/>
      <w:bookmarkStart w:id="15" w:name="_Toc155781035"/>
      <w:bookmarkStart w:id="16" w:name="_Toc161665334"/>
      <w:r>
        <w:rPr>
          <w:rFonts w:hint="eastAsia"/>
          <w:lang w:eastAsia="zh-CN"/>
        </w:rPr>
        <w:t>6.1</w:t>
      </w:r>
      <w:r w:rsidRPr="000B6B37">
        <w:tab/>
      </w:r>
      <w:r>
        <w:rPr>
          <w:rFonts w:hint="eastAsia"/>
          <w:lang w:eastAsia="zh-CN"/>
        </w:rPr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72073B" w:rsidRDefault="0072073B" w:rsidP="0072073B">
      <w:pPr>
        <w:rPr>
          <w:lang w:eastAsia="zh-CN"/>
        </w:rPr>
      </w:pPr>
      <w:r>
        <w:rPr>
          <w:rFonts w:hint="eastAsia"/>
          <w:lang w:eastAsia="zh-CN"/>
        </w:rPr>
        <w:t xml:space="preserve">Clause 6 includes the conducted characteristics for both transmitter and receiver. </w:t>
      </w:r>
    </w:p>
    <w:p w:rsidR="0072073B" w:rsidRDefault="0072073B" w:rsidP="0072073B">
      <w:r>
        <w:rPr>
          <w:rFonts w:hint="eastAsia"/>
          <w:lang w:eastAsia="zh-CN"/>
        </w:rPr>
        <w:t>For conducted transmitter characteristics:</w:t>
      </w:r>
    </w:p>
    <w:p w:rsidR="0072073B" w:rsidRDefault="0072073B" w:rsidP="0072073B">
      <w:pPr>
        <w:rPr>
          <w:lang w:eastAsia="zh-CN"/>
        </w:rPr>
      </w:pPr>
      <w:r w:rsidRPr="00F95B02">
        <w:t xml:space="preserve">Unless otherwise stated, the conducted transmitter characteristics are specified </w:t>
      </w:r>
      <w:r w:rsidRPr="00F95B02">
        <w:rPr>
          <w:lang w:eastAsia="zh-CN"/>
        </w:rPr>
        <w:t>at</w:t>
      </w:r>
      <w:r>
        <w:rPr>
          <w:lang w:eastAsia="zh-CN"/>
        </w:rPr>
        <w:t>:</w:t>
      </w:r>
    </w:p>
    <w:p w:rsidR="0072073B" w:rsidRDefault="0072073B" w:rsidP="0072073B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>A</w:t>
      </w:r>
      <w:r w:rsidRPr="008C6D9B">
        <w:rPr>
          <w:lang w:eastAsia="zh-CN"/>
        </w:rPr>
        <w:t>ntenna connector</w:t>
      </w:r>
      <w:r w:rsidRPr="00F95B02">
        <w:rPr>
          <w:lang w:eastAsia="zh-CN"/>
        </w:rPr>
        <w:t xml:space="preserve"> for </w:t>
      </w:r>
      <w:r w:rsidRPr="008C6D9B">
        <w:rPr>
          <w:lang w:eastAsia="zh-CN"/>
        </w:rPr>
        <w:t xml:space="preserve">repeater type 1-C and NCR type 1-C (including </w:t>
      </w:r>
      <w:proofErr w:type="spellStart"/>
      <w:r w:rsidRPr="008C6D9B">
        <w:rPr>
          <w:lang w:eastAsia="zh-CN"/>
        </w:rPr>
        <w:t>Fwd</w:t>
      </w:r>
      <w:proofErr w:type="spellEnd"/>
      <w:r w:rsidRPr="008C6D9B">
        <w:rPr>
          <w:lang w:eastAsia="zh-CN"/>
        </w:rPr>
        <w:t xml:space="preserve"> and MT interfaces)</w:t>
      </w:r>
      <w:r w:rsidRPr="00F95B02">
        <w:rPr>
          <w:lang w:eastAsia="zh-CN"/>
        </w:rPr>
        <w:t xml:space="preserve"> </w:t>
      </w:r>
      <w:r w:rsidRPr="00F95B02">
        <w:t>configuration</w:t>
      </w:r>
      <w:r>
        <w:t xml:space="preserve">, </w:t>
      </w:r>
    </w:p>
    <w:p w:rsidR="0072073B" w:rsidRPr="00F95B02" w:rsidRDefault="0072073B" w:rsidP="0072073B">
      <w:pPr>
        <w:pStyle w:val="B1"/>
      </w:pPr>
      <w:r>
        <w:t>-</w:t>
      </w:r>
      <w:r>
        <w:tab/>
      </w:r>
      <w:r w:rsidRPr="008C6D9B">
        <w:rPr>
          <w:i/>
          <w:iCs/>
        </w:rPr>
        <w:t>TAB connector</w:t>
      </w:r>
      <w:r>
        <w:t xml:space="preserve"> for </w:t>
      </w:r>
      <w:r w:rsidRPr="008C6D9B">
        <w:rPr>
          <w:i/>
          <w:iCs/>
        </w:rPr>
        <w:t>NCR type 1-H</w:t>
      </w:r>
      <w:r>
        <w:t xml:space="preserve"> (</w:t>
      </w:r>
      <w:r w:rsidRPr="008C6D9B">
        <w:rPr>
          <w:lang w:eastAsia="zh-CN"/>
        </w:rPr>
        <w:t xml:space="preserve">including </w:t>
      </w:r>
      <w:proofErr w:type="spellStart"/>
      <w:r w:rsidRPr="008C6D9B">
        <w:rPr>
          <w:lang w:eastAsia="zh-CN"/>
        </w:rPr>
        <w:t>Fwd</w:t>
      </w:r>
      <w:proofErr w:type="spellEnd"/>
      <w:r w:rsidRPr="008C6D9B">
        <w:rPr>
          <w:lang w:eastAsia="zh-CN"/>
        </w:rPr>
        <w:t xml:space="preserve"> and MT interfaces</w:t>
      </w:r>
      <w:r>
        <w:t>)</w:t>
      </w:r>
      <w:ins w:id="17" w:author="CATT" w:date="2024-07-22T15:14:00Z">
        <w:r>
          <w:rPr>
            <w:rFonts w:hint="eastAsia"/>
            <w:lang w:eastAsia="zh-CN"/>
          </w:rPr>
          <w:t xml:space="preserve"> </w:t>
        </w:r>
      </w:ins>
      <w:r w:rsidRPr="00F95B02">
        <w:t>in normal operating conditions.</w:t>
      </w:r>
    </w:p>
    <w:p w:rsidR="0072073B" w:rsidRPr="00A72279" w:rsidRDefault="0072073B" w:rsidP="0072073B">
      <w:pPr>
        <w:rPr>
          <w:rFonts w:eastAsia="等线"/>
        </w:rPr>
      </w:pPr>
      <w:r w:rsidRPr="00A72279">
        <w:rPr>
          <w:rFonts w:eastAsia="等线"/>
        </w:rPr>
        <w:t>Requirements apply in both DL and UL unless otherwise stated</w:t>
      </w:r>
      <w:r>
        <w:rPr>
          <w:rFonts w:eastAsia="等线" w:hint="eastAsia"/>
          <w:lang w:eastAsia="zh-CN"/>
        </w:rPr>
        <w:t xml:space="preserve"> </w:t>
      </w:r>
      <w:r>
        <w:rPr>
          <w:rFonts w:eastAsia="等线"/>
        </w:rPr>
        <w:t>or declared</w:t>
      </w:r>
      <w:r w:rsidRPr="00A72279">
        <w:rPr>
          <w:rFonts w:eastAsia="等线"/>
        </w:rPr>
        <w:t>.</w:t>
      </w:r>
    </w:p>
    <w:p w:rsidR="0072073B" w:rsidRDefault="0072073B" w:rsidP="0072073B">
      <w:r>
        <w:t xml:space="preserve">For the DL the </w:t>
      </w:r>
      <w:r w:rsidRPr="00D80EA8">
        <w:rPr>
          <w:i/>
        </w:rPr>
        <w:t>antenna connector</w:t>
      </w:r>
      <w:r>
        <w:t xml:space="preserve"> or </w:t>
      </w:r>
      <w:r w:rsidRPr="001C7B61">
        <w:t>the</w:t>
      </w:r>
      <w:r w:rsidRPr="001C7B61">
        <w:rPr>
          <w:i/>
          <w:iCs/>
        </w:rPr>
        <w:t xml:space="preserve"> TAB connector</w:t>
      </w:r>
      <w:r>
        <w:t xml:space="preserve"> on the BS side is the input and the </w:t>
      </w:r>
      <w:r w:rsidRPr="00D80EA8">
        <w:rPr>
          <w:i/>
        </w:rPr>
        <w:t>antenna connector</w:t>
      </w:r>
      <w:r>
        <w:t xml:space="preserve"> or </w:t>
      </w:r>
      <w:r w:rsidRPr="001C7B61">
        <w:t>the</w:t>
      </w:r>
      <w:r w:rsidRPr="001C7B61">
        <w:rPr>
          <w:i/>
          <w:iCs/>
        </w:rPr>
        <w:t xml:space="preserve"> TAB connector</w:t>
      </w:r>
      <w:r>
        <w:t xml:space="preserve"> on the UE side is the output.</w:t>
      </w:r>
    </w:p>
    <w:p w:rsidR="0072073B" w:rsidRDefault="0072073B" w:rsidP="0072073B">
      <w:r>
        <w:t xml:space="preserve">For the UL the </w:t>
      </w:r>
      <w:r w:rsidRPr="00D80EA8">
        <w:rPr>
          <w:i/>
        </w:rPr>
        <w:t>antenna connector</w:t>
      </w:r>
      <w:r>
        <w:t xml:space="preserve"> or the </w:t>
      </w:r>
      <w:r w:rsidRPr="001C7B61">
        <w:rPr>
          <w:i/>
          <w:iCs/>
        </w:rPr>
        <w:t>TAB connector</w:t>
      </w:r>
      <w:r>
        <w:t xml:space="preserve"> on the UE side is the input and the </w:t>
      </w:r>
      <w:r w:rsidRPr="00D80EA8">
        <w:rPr>
          <w:i/>
        </w:rPr>
        <w:t>antenna connector</w:t>
      </w:r>
      <w:r>
        <w:t xml:space="preserve"> or the </w:t>
      </w:r>
      <w:r w:rsidRPr="001C7B61">
        <w:rPr>
          <w:i/>
          <w:iCs/>
        </w:rPr>
        <w:t>TAB connector</w:t>
      </w:r>
      <w:r>
        <w:t xml:space="preserve"> on the BS side is the output.</w:t>
      </w:r>
    </w:p>
    <w:p w:rsidR="0072073B" w:rsidRDefault="0072073B" w:rsidP="0072073B">
      <w:pPr>
        <w:rPr>
          <w:lang w:eastAsia="zh-CN"/>
        </w:rPr>
      </w:pPr>
      <w:r>
        <w:rPr>
          <w:rFonts w:hint="eastAsia"/>
          <w:lang w:eastAsia="zh-CN"/>
        </w:rPr>
        <w:t>For conducted receiver characteristics:</w:t>
      </w:r>
    </w:p>
    <w:p w:rsidR="0072073B" w:rsidRDefault="0072073B" w:rsidP="0072073B">
      <w:pPr>
        <w:rPr>
          <w:lang w:eastAsia="zh-CN"/>
        </w:rPr>
      </w:pPr>
      <w:r>
        <w:rPr>
          <w:lang w:eastAsia="zh-CN"/>
        </w:rPr>
        <w:t xml:space="preserve">Conducted receiver characteristics are specified at </w:t>
      </w:r>
      <w:r>
        <w:rPr>
          <w:rFonts w:hint="eastAsia"/>
          <w:i/>
          <w:lang w:val="en-US" w:eastAsia="zh-CN"/>
        </w:rPr>
        <w:t>antenna</w:t>
      </w:r>
      <w:r>
        <w:rPr>
          <w:i/>
          <w:lang w:eastAsia="zh-CN"/>
        </w:rPr>
        <w:t xml:space="preserve"> connector</w:t>
      </w:r>
      <w:r>
        <w:rPr>
          <w:lang w:eastAsia="zh-CN"/>
        </w:rPr>
        <w:t xml:space="preserve"> for </w:t>
      </w:r>
      <w:r>
        <w:rPr>
          <w:i/>
          <w:iCs/>
          <w:lang w:eastAsia="zh-CN"/>
        </w:rPr>
        <w:t xml:space="preserve">NCR </w:t>
      </w:r>
      <w:r>
        <w:rPr>
          <w:i/>
          <w:lang w:eastAsia="zh-CN"/>
        </w:rPr>
        <w:t xml:space="preserve">type 1-C </w:t>
      </w:r>
      <w:r>
        <w:rPr>
          <w:iCs/>
          <w:lang w:eastAsia="zh-CN"/>
        </w:rPr>
        <w:t>and</w:t>
      </w:r>
      <w:r>
        <w:rPr>
          <w:rFonts w:hint="eastAsia"/>
          <w:iCs/>
          <w:lang w:val="en-US" w:eastAsia="zh-CN"/>
        </w:rPr>
        <w:t xml:space="preserve"> TAB connector for</w:t>
      </w:r>
      <w:r>
        <w:rPr>
          <w:i/>
          <w:lang w:eastAsia="zh-CN"/>
        </w:rPr>
        <w:t xml:space="preserve"> NCR type 1-H</w:t>
      </w:r>
      <w:r>
        <w:rPr>
          <w:lang w:eastAsia="zh-CN"/>
        </w:rPr>
        <w:t>, with full complement of transceivers for the configuration in normal operating condition.</w:t>
      </w:r>
    </w:p>
    <w:p w:rsidR="0072073B" w:rsidRDefault="0072073B" w:rsidP="0072073B">
      <w:pPr>
        <w:rPr>
          <w:lang w:eastAsia="zh-CN"/>
        </w:rPr>
      </w:pPr>
      <w:r>
        <w:rPr>
          <w:rFonts w:cs="v5.0.0"/>
        </w:rPr>
        <w:t>Unless otherwise stated, t</w:t>
      </w:r>
      <w:r>
        <w:rPr>
          <w:lang w:eastAsia="zh-CN"/>
        </w:rPr>
        <w:t>he following arrangements apply for conducted receiver characteristics requirements in clause </w:t>
      </w:r>
      <w:ins w:id="18" w:author="CATT" w:date="2024-07-22T15:14:00Z">
        <w:r>
          <w:rPr>
            <w:rFonts w:hint="eastAsia"/>
            <w:lang w:eastAsia="zh-CN"/>
          </w:rPr>
          <w:t>6</w:t>
        </w:r>
      </w:ins>
      <w:del w:id="19" w:author="CATT" w:date="2024-07-22T15:14:00Z">
        <w:r w:rsidDel="0072073B">
          <w:rPr>
            <w:rFonts w:eastAsiaTheme="minorEastAsia" w:hint="eastAsia"/>
            <w:lang w:eastAsia="zh-CN"/>
          </w:rPr>
          <w:delText>9</w:delText>
        </w:r>
      </w:del>
      <w:r>
        <w:rPr>
          <w:lang w:eastAsia="zh-CN"/>
        </w:rPr>
        <w:t>:</w:t>
      </w:r>
    </w:p>
    <w:p w:rsidR="0072073B" w:rsidRDefault="0072073B" w:rsidP="0072073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Requirements apply during </w:t>
      </w:r>
      <w:proofErr w:type="gramStart"/>
      <w:r>
        <w:rPr>
          <w:lang w:eastAsia="zh-CN"/>
        </w:rPr>
        <w:t>the receive</w:t>
      </w:r>
      <w:proofErr w:type="gramEnd"/>
      <w:r>
        <w:rPr>
          <w:lang w:eastAsia="zh-CN"/>
        </w:rPr>
        <w:t xml:space="preserve"> period.</w:t>
      </w:r>
    </w:p>
    <w:p w:rsidR="0072073B" w:rsidRDefault="0072073B" w:rsidP="0072073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Requirements shall be met for any transmitter setting.</w:t>
      </w:r>
    </w:p>
    <w:p w:rsidR="0072073B" w:rsidRDefault="0072073B" w:rsidP="0072073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Throughput requirements defined for the conducted receiver characteristics do not assume HARQ retransmissions.</w:t>
      </w:r>
    </w:p>
    <w:p w:rsidR="0072073B" w:rsidRDefault="0072073B" w:rsidP="0072073B">
      <w:pPr>
        <w:pStyle w:val="B1"/>
      </w:pPr>
      <w:r>
        <w:rPr>
          <w:lang w:val="en-US" w:eastAsia="zh-CN"/>
        </w:rPr>
        <w:t>-</w:t>
      </w:r>
      <w:r>
        <w:rPr>
          <w:lang w:eastAsia="zh-CN"/>
        </w:rPr>
        <w:tab/>
      </w:r>
      <w:r>
        <w:rPr>
          <w:lang w:val="en-US" w:eastAsia="zh-CN"/>
        </w:rPr>
        <w:t>F</w:t>
      </w:r>
      <w:r>
        <w:t xml:space="preserve">or ACS, blocking and intermodulation characteristics, the negative offsets of the interfering signal apply relative to the lower </w:t>
      </w:r>
      <w:r>
        <w:rPr>
          <w:rFonts w:cs="Arial"/>
          <w:i/>
        </w:rPr>
        <w:t>passband</w:t>
      </w:r>
      <w:r>
        <w:rPr>
          <w:rFonts w:cs="Arial"/>
        </w:rPr>
        <w:t xml:space="preserve"> </w:t>
      </w:r>
      <w:r>
        <w:t xml:space="preserve">edge </w:t>
      </w:r>
      <w:r>
        <w:rPr>
          <w:rFonts w:cs="Arial"/>
        </w:rPr>
        <w:t xml:space="preserve">or </w:t>
      </w:r>
      <w:r>
        <w:rPr>
          <w:rFonts w:cs="Arial"/>
          <w:i/>
          <w:iCs/>
        </w:rPr>
        <w:t>inter-passband gap</w:t>
      </w:r>
      <w:r>
        <w:rPr>
          <w:rFonts w:cs="Arial"/>
        </w:rPr>
        <w:t>,</w:t>
      </w:r>
      <w:r>
        <w:t xml:space="preserve"> and the positive offsets of the interfering signal apply relative to the upper </w:t>
      </w:r>
      <w:r>
        <w:rPr>
          <w:rFonts w:cs="Arial"/>
          <w:i/>
        </w:rPr>
        <w:t xml:space="preserve">passband </w:t>
      </w:r>
      <w:r>
        <w:t>edge</w:t>
      </w:r>
      <w:r>
        <w:rPr>
          <w:rFonts w:cs="Arial"/>
        </w:rPr>
        <w:t xml:space="preserve"> or </w:t>
      </w:r>
      <w:r>
        <w:rPr>
          <w:rFonts w:cs="Arial"/>
          <w:i/>
        </w:rPr>
        <w:t>inter-passband gap</w:t>
      </w:r>
      <w:r>
        <w:t>.</w:t>
      </w:r>
    </w:p>
    <w:p w:rsidR="0072073B" w:rsidRPr="000449F5" w:rsidRDefault="0072073B" w:rsidP="0072073B">
      <w:pPr>
        <w:pStyle w:val="NO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 xml:space="preserve">In normal operating condition the NCR-MT in TDD operation is configured to TX OFF power during </w:t>
      </w:r>
      <w:r>
        <w:rPr>
          <w:i/>
          <w:lang w:eastAsia="zh-CN"/>
        </w:rPr>
        <w:t>receive period</w:t>
      </w:r>
      <w:r>
        <w:rPr>
          <w:lang w:eastAsia="zh-CN"/>
        </w:rPr>
        <w:t>.</w:t>
      </w:r>
    </w:p>
    <w:p w:rsidR="001027FB" w:rsidRDefault="00DD20CF">
      <w:pPr>
        <w:pStyle w:val="ab"/>
        <w:rPr>
          <w:lang w:eastAsia="zh-CN"/>
        </w:rPr>
      </w:pPr>
      <w:r>
        <w:rPr>
          <w:rFonts w:hint="eastAsia"/>
        </w:rPr>
        <w:t>&lt;</w:t>
      </w:r>
      <w:r>
        <w:rPr>
          <w:rFonts w:hint="eastAsia"/>
          <w:lang w:eastAsia="zh-CN"/>
        </w:rPr>
        <w:t>End</w:t>
      </w:r>
      <w:r>
        <w:rPr>
          <w:rFonts w:hint="eastAsia"/>
        </w:rPr>
        <w:t xml:space="preserve"> of Change</w:t>
      </w:r>
      <w:r w:rsidR="00F95E6A">
        <w:rPr>
          <w:rFonts w:hint="eastAsia"/>
          <w:lang w:eastAsia="zh-CN"/>
        </w:rPr>
        <w:t xml:space="preserve"> 1</w:t>
      </w:r>
      <w:r>
        <w:rPr>
          <w:rFonts w:hint="eastAsia"/>
        </w:rPr>
        <w:t>&gt;</w:t>
      </w:r>
    </w:p>
    <w:p w:rsidR="00F95E6A" w:rsidRDefault="00F95E6A" w:rsidP="00F95E6A">
      <w:pPr>
        <w:pStyle w:val="ab"/>
        <w:rPr>
          <w:lang w:eastAsia="zh-CN"/>
        </w:rPr>
      </w:pPr>
      <w:r>
        <w:rPr>
          <w:rFonts w:hint="eastAsia"/>
        </w:rPr>
        <w:t>&lt;</w:t>
      </w:r>
      <w:r>
        <w:rPr>
          <w:rFonts w:hint="eastAsia"/>
          <w:lang w:eastAsia="zh-CN"/>
        </w:rPr>
        <w:t>Start</w:t>
      </w:r>
      <w:r>
        <w:rPr>
          <w:rFonts w:hint="eastAsia"/>
        </w:rPr>
        <w:t xml:space="preserve"> of Change</w:t>
      </w:r>
      <w:r>
        <w:rPr>
          <w:rFonts w:hint="eastAsia"/>
          <w:lang w:eastAsia="zh-CN"/>
        </w:rPr>
        <w:t xml:space="preserve"> 2</w:t>
      </w:r>
      <w:r>
        <w:rPr>
          <w:rFonts w:hint="eastAsia"/>
        </w:rPr>
        <w:t>&gt;</w:t>
      </w:r>
    </w:p>
    <w:p w:rsidR="00F95E6A" w:rsidRPr="007E346D" w:rsidRDefault="00F95E6A" w:rsidP="00F95E6A">
      <w:pPr>
        <w:pStyle w:val="1"/>
      </w:pPr>
      <w:bookmarkStart w:id="20" w:name="_Toc18916181"/>
      <w:bookmarkStart w:id="21" w:name="_Toc97737230"/>
      <w:bookmarkStart w:id="22" w:name="_Toc106094153"/>
      <w:bookmarkStart w:id="23" w:name="_Toc114252929"/>
      <w:bookmarkStart w:id="24" w:name="_Toc123046057"/>
      <w:bookmarkStart w:id="25" w:name="_Toc124157598"/>
      <w:bookmarkStart w:id="26" w:name="_Toc124258990"/>
      <w:bookmarkStart w:id="27" w:name="_Toc124259134"/>
      <w:bookmarkStart w:id="28" w:name="_Toc130585891"/>
      <w:bookmarkStart w:id="29" w:name="_Toc130586902"/>
      <w:bookmarkStart w:id="30" w:name="_Toc137462068"/>
      <w:bookmarkStart w:id="31" w:name="_Toc138883877"/>
      <w:bookmarkStart w:id="32" w:name="_Toc138884021"/>
      <w:bookmarkStart w:id="33" w:name="_Toc145426919"/>
      <w:bookmarkStart w:id="34" w:name="_Toc155428174"/>
      <w:bookmarkStart w:id="35" w:name="_Toc155781192"/>
      <w:bookmarkStart w:id="36" w:name="_Toc161665491"/>
      <w:r>
        <w:rPr>
          <w:rFonts w:hint="eastAsia"/>
          <w:lang w:eastAsia="zh-CN"/>
        </w:rPr>
        <w:t>7</w:t>
      </w:r>
      <w:r w:rsidRPr="007E346D">
        <w:tab/>
        <w:t>Radiated characteristics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F95E6A" w:rsidRDefault="00F95E6A" w:rsidP="00F95E6A">
      <w:pPr>
        <w:pStyle w:val="2"/>
        <w:rPr>
          <w:lang w:eastAsia="zh-CN"/>
        </w:rPr>
      </w:pPr>
      <w:bookmarkStart w:id="37" w:name="_Toc97737231"/>
      <w:bookmarkStart w:id="38" w:name="_Toc106094154"/>
      <w:bookmarkStart w:id="39" w:name="_Toc114252930"/>
      <w:bookmarkStart w:id="40" w:name="_Toc123046058"/>
      <w:bookmarkStart w:id="41" w:name="_Toc124157599"/>
      <w:bookmarkStart w:id="42" w:name="_Toc124258991"/>
      <w:bookmarkStart w:id="43" w:name="_Toc124259135"/>
      <w:bookmarkStart w:id="44" w:name="_Toc130585892"/>
      <w:bookmarkStart w:id="45" w:name="_Toc130586903"/>
      <w:bookmarkStart w:id="46" w:name="_Toc137462069"/>
      <w:bookmarkStart w:id="47" w:name="_Toc138883878"/>
      <w:bookmarkStart w:id="48" w:name="_Toc138884022"/>
      <w:bookmarkStart w:id="49" w:name="_Toc145426920"/>
      <w:bookmarkStart w:id="50" w:name="_Toc155428175"/>
      <w:bookmarkStart w:id="51" w:name="_Toc155781193"/>
      <w:bookmarkStart w:id="52" w:name="_Toc161665492"/>
      <w:r>
        <w:rPr>
          <w:rFonts w:hint="eastAsia"/>
          <w:lang w:eastAsia="zh-CN"/>
        </w:rPr>
        <w:t>7.1</w:t>
      </w:r>
      <w:r w:rsidRPr="000B6B37">
        <w:tab/>
      </w:r>
      <w:r>
        <w:rPr>
          <w:rFonts w:hint="eastAsia"/>
          <w:lang w:eastAsia="zh-CN"/>
        </w:rPr>
        <w:t>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387C85" w:rsidRDefault="00387C85" w:rsidP="00387C85">
      <w:pPr>
        <w:rPr>
          <w:ins w:id="53" w:author="CATT" w:date="2024-06-20T16:18:00Z"/>
          <w:lang w:eastAsia="zh-CN"/>
        </w:rPr>
      </w:pPr>
      <w:ins w:id="54" w:author="CATT" w:date="2024-06-20T16:18:00Z">
        <w:r>
          <w:rPr>
            <w:rFonts w:hint="eastAsia"/>
            <w:lang w:eastAsia="zh-CN"/>
          </w:rPr>
          <w:t xml:space="preserve">Clause 7 includes the radiated characteristics for both transmitter and receiver. </w:t>
        </w:r>
      </w:ins>
    </w:p>
    <w:p w:rsidR="00387C85" w:rsidRDefault="00387C85" w:rsidP="00F95E6A">
      <w:pPr>
        <w:rPr>
          <w:ins w:id="55" w:author="CATT" w:date="2024-06-20T16:18:00Z"/>
          <w:lang w:eastAsia="zh-CN"/>
        </w:rPr>
      </w:pPr>
      <w:ins w:id="56" w:author="CATT" w:date="2024-06-20T16:18:00Z">
        <w:r>
          <w:rPr>
            <w:rFonts w:hint="eastAsia"/>
            <w:lang w:eastAsia="zh-CN"/>
          </w:rPr>
          <w:t xml:space="preserve">For </w:t>
        </w:r>
      </w:ins>
      <w:ins w:id="57" w:author="CATT" w:date="2024-06-20T16:19:00Z">
        <w:r>
          <w:rPr>
            <w:rFonts w:hint="eastAsia"/>
            <w:lang w:eastAsia="zh-CN"/>
          </w:rPr>
          <w:t>radiated</w:t>
        </w:r>
      </w:ins>
      <w:ins w:id="58" w:author="CATT" w:date="2024-06-20T16:18:00Z">
        <w:r>
          <w:rPr>
            <w:rFonts w:hint="eastAsia"/>
            <w:lang w:eastAsia="zh-CN"/>
          </w:rPr>
          <w:t xml:space="preserve"> transmitter characteristics:</w:t>
        </w:r>
      </w:ins>
    </w:p>
    <w:p w:rsidR="0072073B" w:rsidRPr="00824711" w:rsidRDefault="0072073B" w:rsidP="0072073B">
      <w:pPr>
        <w:rPr>
          <w:lang w:eastAsia="zh-CN"/>
        </w:rPr>
      </w:pPr>
      <w:r>
        <w:rPr>
          <w:lang w:eastAsia="zh-CN"/>
        </w:rPr>
        <w:t>Radiated</w:t>
      </w:r>
      <w:ins w:id="59" w:author="CATT" w:date="2024-07-22T15:16:00Z">
        <w:r>
          <w:rPr>
            <w:rFonts w:hint="eastAsia"/>
            <w:lang w:eastAsia="zh-CN"/>
          </w:rPr>
          <w:t xml:space="preserve"> transmitter</w:t>
        </w:r>
      </w:ins>
      <w:r>
        <w:rPr>
          <w:lang w:eastAsia="zh-CN"/>
        </w:rPr>
        <w:t xml:space="preserve"> characteristics are specified at RIB for </w:t>
      </w:r>
      <w:r w:rsidRPr="008C6D9B">
        <w:rPr>
          <w:rFonts w:hint="eastAsia"/>
          <w:i/>
          <w:lang w:eastAsia="zh-CN"/>
        </w:rPr>
        <w:t>repeater</w:t>
      </w:r>
      <w:r w:rsidRPr="008C6D9B">
        <w:rPr>
          <w:i/>
        </w:rPr>
        <w:t xml:space="preserve"> type 2-O, NCR- type 1-H</w:t>
      </w:r>
      <w:r>
        <w:rPr>
          <w:i/>
        </w:rPr>
        <w:t xml:space="preserve"> </w:t>
      </w:r>
      <w:r w:rsidRPr="008C6D9B">
        <w:rPr>
          <w:lang w:eastAsia="zh-CN"/>
        </w:rPr>
        <w:t xml:space="preserve">(including </w:t>
      </w:r>
      <w:proofErr w:type="spellStart"/>
      <w:r w:rsidRPr="008C6D9B">
        <w:rPr>
          <w:lang w:eastAsia="zh-CN"/>
        </w:rPr>
        <w:t>Fwd</w:t>
      </w:r>
      <w:proofErr w:type="spellEnd"/>
      <w:r w:rsidRPr="008C6D9B">
        <w:rPr>
          <w:lang w:eastAsia="zh-CN"/>
        </w:rPr>
        <w:t xml:space="preserve"> and MT interfaces)</w:t>
      </w:r>
      <w:r w:rsidRPr="008C6D9B">
        <w:rPr>
          <w:i/>
        </w:rPr>
        <w:t xml:space="preserve">, </w:t>
      </w:r>
      <w:ins w:id="60" w:author="CATT" w:date="2024-07-22T15:28:00Z">
        <w:r w:rsidR="00DA2FB1" w:rsidRPr="00DA141A">
          <w:rPr>
            <w:rFonts w:hint="eastAsia"/>
            <w:lang w:eastAsia="zh-CN"/>
          </w:rPr>
          <w:t>and</w:t>
        </w:r>
        <w:r w:rsidR="00DA2FB1">
          <w:rPr>
            <w:rFonts w:hint="eastAsia"/>
            <w:i/>
            <w:lang w:eastAsia="zh-CN"/>
          </w:rPr>
          <w:t xml:space="preserve"> </w:t>
        </w:r>
      </w:ins>
      <w:r w:rsidRPr="008C6D9B">
        <w:rPr>
          <w:i/>
        </w:rPr>
        <w:t>NCR type 2-O</w:t>
      </w:r>
      <w:r>
        <w:rPr>
          <w:i/>
        </w:rPr>
        <w:t xml:space="preserve"> </w:t>
      </w:r>
      <w:r w:rsidRPr="008C6D9B">
        <w:rPr>
          <w:lang w:eastAsia="zh-CN"/>
        </w:rPr>
        <w:t xml:space="preserve">(including </w:t>
      </w:r>
      <w:proofErr w:type="spellStart"/>
      <w:r w:rsidRPr="008C6D9B">
        <w:rPr>
          <w:lang w:eastAsia="zh-CN"/>
        </w:rPr>
        <w:t>Fwd</w:t>
      </w:r>
      <w:proofErr w:type="spellEnd"/>
      <w:r w:rsidRPr="008C6D9B">
        <w:rPr>
          <w:lang w:eastAsia="zh-CN"/>
        </w:rPr>
        <w:t xml:space="preserve"> and MT interfaces)</w:t>
      </w:r>
      <w:del w:id="61" w:author="CATT" w:date="2024-07-22T15:28:00Z">
        <w:r w:rsidR="00DA2FB1" w:rsidDel="00DA2FB1">
          <w:rPr>
            <w:i/>
          </w:rPr>
          <w:delText>,</w:delText>
        </w:r>
      </w:del>
      <w:del w:id="62" w:author="CATT" w:date="2024-07-22T15:27:00Z">
        <w:r w:rsidDel="00DA2FB1">
          <w:rPr>
            <w:lang w:eastAsia="zh-CN"/>
          </w:rPr>
          <w:delText>.</w:delText>
        </w:r>
      </w:del>
      <w:r>
        <w:rPr>
          <w:rFonts w:hint="eastAsia"/>
          <w:lang w:eastAsia="zh-CN"/>
        </w:rPr>
        <w:t xml:space="preserve"> </w:t>
      </w:r>
      <w:ins w:id="63" w:author="CATT" w:date="2024-07-22T15:27:00Z">
        <w:r w:rsidR="00DA2FB1">
          <w:t>including all its functional components active and for all foreseen modes of operation unless otherwise stated.</w:t>
        </w:r>
      </w:ins>
      <w:del w:id="64" w:author="CATT" w:date="2024-07-22T15:27:00Z">
        <w:r w:rsidDel="00DA2FB1">
          <w:delText>Requirements apply in both DL and UL unless otherwise stated or declared.</w:delText>
        </w:r>
      </w:del>
    </w:p>
    <w:p w:rsidR="00F95E6A" w:rsidRDefault="00F95E6A" w:rsidP="00F95E6A">
      <w:pPr>
        <w:rPr>
          <w:ins w:id="65" w:author="CATT" w:date="2024-06-20T16:19:00Z"/>
          <w:lang w:eastAsia="zh-CN"/>
        </w:rPr>
      </w:pPr>
      <w:r>
        <w:lastRenderedPageBreak/>
        <w:t xml:space="preserve"> </w:t>
      </w:r>
    </w:p>
    <w:p w:rsidR="00387C85" w:rsidRDefault="00387C85" w:rsidP="00387C85">
      <w:pPr>
        <w:rPr>
          <w:ins w:id="66" w:author="CATT" w:date="2024-06-20T16:19:00Z"/>
          <w:lang w:eastAsia="zh-CN"/>
        </w:rPr>
      </w:pPr>
      <w:ins w:id="67" w:author="CATT" w:date="2024-06-20T16:19:00Z">
        <w:r>
          <w:rPr>
            <w:rFonts w:hint="eastAsia"/>
            <w:lang w:eastAsia="zh-CN"/>
          </w:rPr>
          <w:t>For radiated receiver characteristics:</w:t>
        </w:r>
      </w:ins>
    </w:p>
    <w:p w:rsidR="00387C85" w:rsidRDefault="00387C85" w:rsidP="00387C85">
      <w:pPr>
        <w:rPr>
          <w:ins w:id="68" w:author="CATT" w:date="2024-06-20T16:27:00Z"/>
          <w:lang w:eastAsia="zh-CN"/>
        </w:rPr>
      </w:pPr>
      <w:ins w:id="69" w:author="CATT" w:date="2024-06-20T16:27:00Z">
        <w:r>
          <w:rPr>
            <w:rFonts w:hint="eastAsia"/>
            <w:lang w:eastAsia="zh-CN"/>
          </w:rPr>
          <w:t>Radiated</w:t>
        </w:r>
        <w:r>
          <w:rPr>
            <w:lang w:eastAsia="zh-CN"/>
          </w:rPr>
          <w:t xml:space="preserve"> receiver characteristics are specified at </w:t>
        </w:r>
      </w:ins>
      <w:ins w:id="70" w:author="CATT" w:date="2024-06-20T16:28:00Z">
        <w:r w:rsidRPr="00C61C61">
          <w:rPr>
            <w:rFonts w:hint="eastAsia"/>
            <w:lang w:val="en-US" w:eastAsia="zh-CN"/>
          </w:rPr>
          <w:t>RIB</w:t>
        </w:r>
      </w:ins>
      <w:ins w:id="71" w:author="CATT" w:date="2024-06-20T16:27:00Z">
        <w:r>
          <w:rPr>
            <w:lang w:eastAsia="zh-CN"/>
          </w:rPr>
          <w:t xml:space="preserve"> for </w:t>
        </w:r>
        <w:r>
          <w:rPr>
            <w:i/>
            <w:iCs/>
            <w:lang w:eastAsia="zh-CN"/>
          </w:rPr>
          <w:t xml:space="preserve">NCR </w:t>
        </w:r>
        <w:r w:rsidR="00C61C61">
          <w:rPr>
            <w:i/>
            <w:lang w:eastAsia="zh-CN"/>
          </w:rPr>
          <w:t>type 1-</w:t>
        </w:r>
      </w:ins>
      <w:ins w:id="72" w:author="CATT" w:date="2024-06-20T16:28:00Z">
        <w:r w:rsidR="00C61C61">
          <w:rPr>
            <w:rFonts w:hint="eastAsia"/>
            <w:i/>
            <w:lang w:eastAsia="zh-CN"/>
          </w:rPr>
          <w:t>H</w:t>
        </w:r>
      </w:ins>
      <w:ins w:id="73" w:author="CATT" w:date="2024-06-20T16:27:00Z">
        <w:r>
          <w:rPr>
            <w:i/>
            <w:lang w:eastAsia="zh-CN"/>
          </w:rPr>
          <w:t xml:space="preserve"> </w:t>
        </w:r>
      </w:ins>
      <w:ins w:id="74" w:author="CATT" w:date="2024-06-20T16:28:00Z">
        <w:r w:rsidR="00C61C61">
          <w:rPr>
            <w:rFonts w:hint="eastAsia"/>
            <w:iCs/>
            <w:lang w:eastAsia="zh-CN"/>
          </w:rPr>
          <w:t>or</w:t>
        </w:r>
      </w:ins>
      <w:ins w:id="75" w:author="CATT" w:date="2024-06-20T16:27:00Z">
        <w:r w:rsidR="00C61C61">
          <w:rPr>
            <w:i/>
            <w:lang w:eastAsia="zh-CN"/>
          </w:rPr>
          <w:t xml:space="preserve"> NCR type </w:t>
        </w:r>
      </w:ins>
      <w:ins w:id="76" w:author="CATT" w:date="2024-06-20T16:29:00Z">
        <w:r w:rsidR="00C61C61">
          <w:rPr>
            <w:i/>
            <w:lang w:eastAsia="zh-CN"/>
          </w:rPr>
          <w:t>2</w:t>
        </w:r>
      </w:ins>
      <w:ins w:id="77" w:author="CATT" w:date="2024-06-20T16:27:00Z">
        <w:r>
          <w:rPr>
            <w:i/>
            <w:lang w:eastAsia="zh-CN"/>
          </w:rPr>
          <w:t>-</w:t>
        </w:r>
      </w:ins>
      <w:ins w:id="78" w:author="CATT" w:date="2024-06-20T16:29:00Z">
        <w:r w:rsidR="00C61C61">
          <w:rPr>
            <w:rFonts w:hint="eastAsia"/>
            <w:i/>
            <w:lang w:eastAsia="zh-CN"/>
          </w:rPr>
          <w:t>O</w:t>
        </w:r>
      </w:ins>
      <w:ins w:id="79" w:author="CATT" w:date="2024-06-20T16:27:00Z">
        <w:r>
          <w:rPr>
            <w:lang w:eastAsia="zh-CN"/>
          </w:rPr>
          <w:t>, with full complement of transceivers for the configuration in normal operating condition.</w:t>
        </w:r>
      </w:ins>
    </w:p>
    <w:p w:rsidR="00387C85" w:rsidRDefault="00387C85" w:rsidP="00387C85">
      <w:pPr>
        <w:rPr>
          <w:ins w:id="80" w:author="CATT" w:date="2024-06-20T16:27:00Z"/>
          <w:lang w:eastAsia="zh-CN"/>
        </w:rPr>
      </w:pPr>
      <w:ins w:id="81" w:author="CATT" w:date="2024-06-20T16:27:00Z">
        <w:r>
          <w:rPr>
            <w:rFonts w:cs="v5.0.0"/>
          </w:rPr>
          <w:t>Unless otherwise stated, t</w:t>
        </w:r>
        <w:r>
          <w:rPr>
            <w:lang w:eastAsia="zh-CN"/>
          </w:rPr>
          <w:t xml:space="preserve">he following arrangements apply for </w:t>
        </w:r>
      </w:ins>
      <w:ins w:id="82" w:author="CATT" w:date="2024-06-20T16:47:00Z">
        <w:r w:rsidR="00B54DA7">
          <w:rPr>
            <w:rFonts w:hint="eastAsia"/>
            <w:lang w:eastAsia="zh-CN"/>
          </w:rPr>
          <w:t>radiated</w:t>
        </w:r>
      </w:ins>
      <w:ins w:id="83" w:author="CATT" w:date="2024-06-20T16:27:00Z">
        <w:r>
          <w:rPr>
            <w:lang w:eastAsia="zh-CN"/>
          </w:rPr>
          <w:t xml:space="preserve"> receiver characteristics requirements in clause </w:t>
        </w:r>
      </w:ins>
      <w:ins w:id="84" w:author="CATT" w:date="2024-06-20T16:47:00Z">
        <w:r w:rsidR="00B54DA7">
          <w:rPr>
            <w:rFonts w:hint="eastAsia"/>
            <w:lang w:eastAsia="zh-CN"/>
          </w:rPr>
          <w:t>7</w:t>
        </w:r>
      </w:ins>
      <w:ins w:id="85" w:author="CATT" w:date="2024-06-20T16:27:00Z">
        <w:r>
          <w:rPr>
            <w:lang w:eastAsia="zh-CN"/>
          </w:rPr>
          <w:t>:</w:t>
        </w:r>
      </w:ins>
    </w:p>
    <w:p w:rsidR="00387C85" w:rsidRDefault="00387C85" w:rsidP="00387C85">
      <w:pPr>
        <w:pStyle w:val="B1"/>
        <w:rPr>
          <w:ins w:id="86" w:author="CATT" w:date="2024-06-20T16:27:00Z"/>
          <w:lang w:eastAsia="zh-CN"/>
        </w:rPr>
      </w:pPr>
      <w:ins w:id="87" w:author="CATT" w:date="2024-06-20T16:27:00Z">
        <w:r>
          <w:rPr>
            <w:lang w:eastAsia="zh-CN"/>
          </w:rPr>
          <w:t>-</w:t>
        </w:r>
        <w:r>
          <w:rPr>
            <w:lang w:eastAsia="zh-CN"/>
          </w:rPr>
          <w:tab/>
          <w:t>Requirements apply during the</w:t>
        </w:r>
        <w:r>
          <w:rPr>
            <w:rFonts w:hint="eastAsia"/>
            <w:lang w:eastAsia="zh-CN"/>
          </w:rPr>
          <w:t xml:space="preserve"> </w:t>
        </w:r>
        <w:bookmarkStart w:id="88" w:name="_GoBack"/>
        <w:bookmarkEnd w:id="88"/>
        <w:r>
          <w:rPr>
            <w:lang w:eastAsia="zh-CN"/>
          </w:rPr>
          <w:t>receive period.</w:t>
        </w:r>
      </w:ins>
    </w:p>
    <w:p w:rsidR="00387C85" w:rsidRDefault="00387C85" w:rsidP="00387C85">
      <w:pPr>
        <w:pStyle w:val="B1"/>
        <w:rPr>
          <w:ins w:id="89" w:author="CATT" w:date="2024-06-20T16:27:00Z"/>
          <w:lang w:eastAsia="zh-CN"/>
        </w:rPr>
      </w:pPr>
      <w:ins w:id="90" w:author="CATT" w:date="2024-06-20T16:27:00Z">
        <w:r>
          <w:rPr>
            <w:lang w:eastAsia="zh-CN"/>
          </w:rPr>
          <w:t>-</w:t>
        </w:r>
        <w:r>
          <w:rPr>
            <w:lang w:eastAsia="zh-CN"/>
          </w:rPr>
          <w:tab/>
          <w:t>Requirements shall be met for any transmitter setting.</w:t>
        </w:r>
      </w:ins>
    </w:p>
    <w:p w:rsidR="00387C85" w:rsidRDefault="00387C85" w:rsidP="00387C85">
      <w:pPr>
        <w:pStyle w:val="B1"/>
        <w:rPr>
          <w:ins w:id="91" w:author="CATT" w:date="2024-06-20T16:27:00Z"/>
          <w:lang w:eastAsia="zh-CN"/>
        </w:rPr>
      </w:pPr>
      <w:ins w:id="92" w:author="CATT" w:date="2024-06-20T16:27:00Z">
        <w:r>
          <w:rPr>
            <w:lang w:eastAsia="zh-CN"/>
          </w:rPr>
          <w:t>-</w:t>
        </w:r>
        <w:r>
          <w:rPr>
            <w:lang w:eastAsia="zh-CN"/>
          </w:rPr>
          <w:tab/>
          <w:t>Throughput requirements defined for the conducted receiver characteristics do not assume HARQ retransmissions.</w:t>
        </w:r>
      </w:ins>
    </w:p>
    <w:p w:rsidR="00387C85" w:rsidRDefault="00387C85" w:rsidP="00387C85">
      <w:pPr>
        <w:pStyle w:val="B1"/>
        <w:rPr>
          <w:ins w:id="93" w:author="CATT" w:date="2024-06-20T16:27:00Z"/>
        </w:rPr>
      </w:pPr>
      <w:ins w:id="94" w:author="CATT" w:date="2024-06-20T16:27:00Z">
        <w:r>
          <w:rPr>
            <w:lang w:val="en-US" w:eastAsia="zh-CN"/>
          </w:rPr>
          <w:t>-</w:t>
        </w:r>
        <w:r>
          <w:rPr>
            <w:lang w:eastAsia="zh-CN"/>
          </w:rPr>
          <w:tab/>
        </w:r>
        <w:r>
          <w:rPr>
            <w:lang w:val="en-US" w:eastAsia="zh-CN"/>
          </w:rPr>
          <w:t>F</w:t>
        </w:r>
        <w:r>
          <w:t xml:space="preserve">or ACS, blocking and intermodulation characteristics, the negative offsets of the interfering signal apply relative to the lower </w:t>
        </w:r>
        <w:r>
          <w:rPr>
            <w:rFonts w:cs="Arial"/>
            <w:i/>
          </w:rPr>
          <w:t>passband</w:t>
        </w:r>
        <w:r>
          <w:rPr>
            <w:rFonts w:cs="Arial"/>
          </w:rPr>
          <w:t xml:space="preserve"> </w:t>
        </w:r>
        <w:r>
          <w:t xml:space="preserve">edge </w:t>
        </w:r>
        <w:r>
          <w:rPr>
            <w:rFonts w:cs="Arial"/>
          </w:rPr>
          <w:t xml:space="preserve">or </w:t>
        </w:r>
        <w:r>
          <w:rPr>
            <w:rFonts w:cs="Arial"/>
            <w:i/>
            <w:iCs/>
          </w:rPr>
          <w:t>inter-passband gap</w:t>
        </w:r>
        <w:r>
          <w:rPr>
            <w:rFonts w:cs="Arial"/>
          </w:rPr>
          <w:t>,</w:t>
        </w:r>
        <w:r>
          <w:t xml:space="preserve"> and the positive offsets of the interfering signal apply relative to the upper </w:t>
        </w:r>
        <w:r>
          <w:rPr>
            <w:rFonts w:cs="Arial"/>
            <w:i/>
          </w:rPr>
          <w:t xml:space="preserve">passband </w:t>
        </w:r>
        <w:r>
          <w:t>edge</w:t>
        </w:r>
        <w:r>
          <w:rPr>
            <w:rFonts w:cs="Arial"/>
          </w:rPr>
          <w:t xml:space="preserve"> or </w:t>
        </w:r>
        <w:r>
          <w:rPr>
            <w:rFonts w:cs="Arial"/>
            <w:i/>
          </w:rPr>
          <w:t>inter-passband gap</w:t>
        </w:r>
        <w:r>
          <w:t>.</w:t>
        </w:r>
      </w:ins>
    </w:p>
    <w:p w:rsidR="00387C85" w:rsidRPr="00387C85" w:rsidRDefault="00387C85" w:rsidP="00B54DA7">
      <w:pPr>
        <w:pStyle w:val="NO"/>
        <w:rPr>
          <w:lang w:eastAsia="zh-CN"/>
        </w:rPr>
      </w:pPr>
      <w:ins w:id="95" w:author="CATT" w:date="2024-06-20T16:27:00Z">
        <w:r>
          <w:rPr>
            <w:lang w:eastAsia="zh-CN"/>
          </w:rPr>
          <w:t>NOTE 1:</w:t>
        </w:r>
        <w:r>
          <w:rPr>
            <w:lang w:eastAsia="zh-CN"/>
          </w:rPr>
          <w:tab/>
          <w:t xml:space="preserve">In normal operating condition the NCR-MT in TDD operation is configured to TX OFF power during </w:t>
        </w:r>
        <w:r>
          <w:rPr>
            <w:i/>
            <w:lang w:eastAsia="zh-CN"/>
          </w:rPr>
          <w:t>receive period</w:t>
        </w:r>
        <w:r>
          <w:rPr>
            <w:lang w:eastAsia="zh-CN"/>
          </w:rPr>
          <w:t>.</w:t>
        </w:r>
      </w:ins>
    </w:p>
    <w:p w:rsidR="00F95E6A" w:rsidRPr="00F95E6A" w:rsidRDefault="00F95E6A" w:rsidP="00F95E6A">
      <w:pPr>
        <w:pStyle w:val="ab"/>
        <w:rPr>
          <w:lang w:eastAsia="zh-CN"/>
        </w:rPr>
      </w:pPr>
      <w:r>
        <w:rPr>
          <w:rFonts w:hint="eastAsia"/>
        </w:rPr>
        <w:t>&lt;</w:t>
      </w:r>
      <w:r>
        <w:rPr>
          <w:rFonts w:hint="eastAsia"/>
          <w:lang w:eastAsia="zh-CN"/>
        </w:rPr>
        <w:t>End</w:t>
      </w:r>
      <w:r>
        <w:rPr>
          <w:rFonts w:hint="eastAsia"/>
        </w:rPr>
        <w:t xml:space="preserve"> of Change</w:t>
      </w:r>
      <w:r>
        <w:rPr>
          <w:rFonts w:hint="eastAsia"/>
          <w:lang w:eastAsia="zh-CN"/>
        </w:rPr>
        <w:t xml:space="preserve"> 2</w:t>
      </w:r>
      <w:r>
        <w:rPr>
          <w:rFonts w:hint="eastAsia"/>
        </w:rPr>
        <w:t>&gt;</w:t>
      </w:r>
    </w:p>
    <w:sectPr w:rsidR="00F95E6A" w:rsidRPr="00F95E6A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59" w:rsidRDefault="00BA0F59">
      <w:pPr>
        <w:spacing w:after="0"/>
      </w:pPr>
      <w:r>
        <w:separator/>
      </w:r>
    </w:p>
  </w:endnote>
  <w:endnote w:type="continuationSeparator" w:id="0">
    <w:p w:rsidR="00BA0F59" w:rsidRDefault="00BA0F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59" w:rsidRDefault="00BA0F59">
      <w:pPr>
        <w:spacing w:after="0"/>
      </w:pPr>
      <w:r>
        <w:separator/>
      </w:r>
    </w:p>
  </w:footnote>
  <w:footnote w:type="continuationSeparator" w:id="0">
    <w:p w:rsidR="00BA0F59" w:rsidRDefault="00BA0F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B" w:rsidRDefault="00DD20C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B" w:rsidRDefault="001027F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B" w:rsidRDefault="00DD20CF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FB" w:rsidRDefault="001027FB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  <w15:person w15:author="ZTE, Fei Xue">
    <w15:presenceInfo w15:providerId="None" w15:userId="ZTE, 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449F5"/>
    <w:rsid w:val="00062E62"/>
    <w:rsid w:val="00070E09"/>
    <w:rsid w:val="000830B5"/>
    <w:rsid w:val="00097F6F"/>
    <w:rsid w:val="000A6394"/>
    <w:rsid w:val="000B7FED"/>
    <w:rsid w:val="000C038A"/>
    <w:rsid w:val="000C160F"/>
    <w:rsid w:val="000C486F"/>
    <w:rsid w:val="000C5BC7"/>
    <w:rsid w:val="000C6598"/>
    <w:rsid w:val="000D44B3"/>
    <w:rsid w:val="000F76C5"/>
    <w:rsid w:val="001027FB"/>
    <w:rsid w:val="001035B6"/>
    <w:rsid w:val="001247CE"/>
    <w:rsid w:val="00145D43"/>
    <w:rsid w:val="001653E3"/>
    <w:rsid w:val="00192C46"/>
    <w:rsid w:val="001A08B3"/>
    <w:rsid w:val="001A40B0"/>
    <w:rsid w:val="001A7B60"/>
    <w:rsid w:val="001B52F0"/>
    <w:rsid w:val="001B7A65"/>
    <w:rsid w:val="001C6145"/>
    <w:rsid w:val="001D4318"/>
    <w:rsid w:val="001E41F3"/>
    <w:rsid w:val="001F4A62"/>
    <w:rsid w:val="002163E7"/>
    <w:rsid w:val="002425AD"/>
    <w:rsid w:val="0026004D"/>
    <w:rsid w:val="00260DD7"/>
    <w:rsid w:val="002633D7"/>
    <w:rsid w:val="002640DD"/>
    <w:rsid w:val="0026574C"/>
    <w:rsid w:val="002738A8"/>
    <w:rsid w:val="00275D12"/>
    <w:rsid w:val="00284FEB"/>
    <w:rsid w:val="002860C4"/>
    <w:rsid w:val="00291E8A"/>
    <w:rsid w:val="002B5741"/>
    <w:rsid w:val="002E472E"/>
    <w:rsid w:val="002F5EA4"/>
    <w:rsid w:val="002F5F19"/>
    <w:rsid w:val="00305409"/>
    <w:rsid w:val="00352F14"/>
    <w:rsid w:val="003609EF"/>
    <w:rsid w:val="0036231A"/>
    <w:rsid w:val="00374DD4"/>
    <w:rsid w:val="0037601E"/>
    <w:rsid w:val="00387C85"/>
    <w:rsid w:val="00387C95"/>
    <w:rsid w:val="003D44D6"/>
    <w:rsid w:val="003E1A36"/>
    <w:rsid w:val="003E3500"/>
    <w:rsid w:val="003F26E2"/>
    <w:rsid w:val="00410371"/>
    <w:rsid w:val="004242F1"/>
    <w:rsid w:val="00452B4C"/>
    <w:rsid w:val="00463673"/>
    <w:rsid w:val="0047147D"/>
    <w:rsid w:val="00493096"/>
    <w:rsid w:val="004B60BB"/>
    <w:rsid w:val="004B75B7"/>
    <w:rsid w:val="004C3791"/>
    <w:rsid w:val="00507893"/>
    <w:rsid w:val="005141D9"/>
    <w:rsid w:val="0051580D"/>
    <w:rsid w:val="00515C7E"/>
    <w:rsid w:val="00546CA3"/>
    <w:rsid w:val="00547111"/>
    <w:rsid w:val="00551B0B"/>
    <w:rsid w:val="00564C34"/>
    <w:rsid w:val="005653C4"/>
    <w:rsid w:val="005866FA"/>
    <w:rsid w:val="00592D74"/>
    <w:rsid w:val="0059687A"/>
    <w:rsid w:val="005978DA"/>
    <w:rsid w:val="005A3305"/>
    <w:rsid w:val="005B739E"/>
    <w:rsid w:val="005C534A"/>
    <w:rsid w:val="005D69ED"/>
    <w:rsid w:val="005E2C44"/>
    <w:rsid w:val="005E3122"/>
    <w:rsid w:val="005E73BE"/>
    <w:rsid w:val="005F2838"/>
    <w:rsid w:val="00610739"/>
    <w:rsid w:val="00621188"/>
    <w:rsid w:val="00621CF2"/>
    <w:rsid w:val="006257ED"/>
    <w:rsid w:val="0065208F"/>
    <w:rsid w:val="00653DE4"/>
    <w:rsid w:val="00665C47"/>
    <w:rsid w:val="00695808"/>
    <w:rsid w:val="006958C0"/>
    <w:rsid w:val="006A35CF"/>
    <w:rsid w:val="006B46FB"/>
    <w:rsid w:val="006C6DAB"/>
    <w:rsid w:val="006E21FB"/>
    <w:rsid w:val="00711075"/>
    <w:rsid w:val="0072073B"/>
    <w:rsid w:val="00753487"/>
    <w:rsid w:val="00753963"/>
    <w:rsid w:val="00761364"/>
    <w:rsid w:val="007710E3"/>
    <w:rsid w:val="00792342"/>
    <w:rsid w:val="00794D6C"/>
    <w:rsid w:val="007977A8"/>
    <w:rsid w:val="007A36E1"/>
    <w:rsid w:val="007B512A"/>
    <w:rsid w:val="007B6275"/>
    <w:rsid w:val="007C2097"/>
    <w:rsid w:val="007D6A07"/>
    <w:rsid w:val="007F7259"/>
    <w:rsid w:val="008040A8"/>
    <w:rsid w:val="00825706"/>
    <w:rsid w:val="008279FA"/>
    <w:rsid w:val="00834BB9"/>
    <w:rsid w:val="00846A34"/>
    <w:rsid w:val="008626E7"/>
    <w:rsid w:val="0086293E"/>
    <w:rsid w:val="00870EE7"/>
    <w:rsid w:val="00871E2D"/>
    <w:rsid w:val="008863B9"/>
    <w:rsid w:val="00897E97"/>
    <w:rsid w:val="008A45A6"/>
    <w:rsid w:val="008C1416"/>
    <w:rsid w:val="008D1601"/>
    <w:rsid w:val="008D3C98"/>
    <w:rsid w:val="008D3CCC"/>
    <w:rsid w:val="008F3789"/>
    <w:rsid w:val="008F686C"/>
    <w:rsid w:val="00901BE0"/>
    <w:rsid w:val="009148DE"/>
    <w:rsid w:val="009155F0"/>
    <w:rsid w:val="0091770D"/>
    <w:rsid w:val="009211AC"/>
    <w:rsid w:val="009309A5"/>
    <w:rsid w:val="00941E30"/>
    <w:rsid w:val="0094369A"/>
    <w:rsid w:val="00945E7B"/>
    <w:rsid w:val="009531B0"/>
    <w:rsid w:val="009741B3"/>
    <w:rsid w:val="00976A3F"/>
    <w:rsid w:val="009777D9"/>
    <w:rsid w:val="00984F0F"/>
    <w:rsid w:val="00991B88"/>
    <w:rsid w:val="009A2A4E"/>
    <w:rsid w:val="009A5753"/>
    <w:rsid w:val="009A579D"/>
    <w:rsid w:val="009E3297"/>
    <w:rsid w:val="009F734F"/>
    <w:rsid w:val="009F7A21"/>
    <w:rsid w:val="00A02B69"/>
    <w:rsid w:val="00A17295"/>
    <w:rsid w:val="00A246B6"/>
    <w:rsid w:val="00A47E70"/>
    <w:rsid w:val="00A50CF0"/>
    <w:rsid w:val="00A67DB5"/>
    <w:rsid w:val="00A7671C"/>
    <w:rsid w:val="00A91527"/>
    <w:rsid w:val="00A9687B"/>
    <w:rsid w:val="00AA2CBC"/>
    <w:rsid w:val="00AA42F7"/>
    <w:rsid w:val="00AC5820"/>
    <w:rsid w:val="00AD1CD8"/>
    <w:rsid w:val="00AD7176"/>
    <w:rsid w:val="00B258BB"/>
    <w:rsid w:val="00B27767"/>
    <w:rsid w:val="00B54DA7"/>
    <w:rsid w:val="00B67B97"/>
    <w:rsid w:val="00B968C8"/>
    <w:rsid w:val="00BA0F59"/>
    <w:rsid w:val="00BA3EC5"/>
    <w:rsid w:val="00BA51D9"/>
    <w:rsid w:val="00BB36D2"/>
    <w:rsid w:val="00BB382E"/>
    <w:rsid w:val="00BB5DFC"/>
    <w:rsid w:val="00BB62B0"/>
    <w:rsid w:val="00BC37B6"/>
    <w:rsid w:val="00BD279D"/>
    <w:rsid w:val="00BD6BB8"/>
    <w:rsid w:val="00BF2A7B"/>
    <w:rsid w:val="00C01E67"/>
    <w:rsid w:val="00C05A5B"/>
    <w:rsid w:val="00C22883"/>
    <w:rsid w:val="00C376DC"/>
    <w:rsid w:val="00C50701"/>
    <w:rsid w:val="00C5222F"/>
    <w:rsid w:val="00C61978"/>
    <w:rsid w:val="00C61C61"/>
    <w:rsid w:val="00C66BA2"/>
    <w:rsid w:val="00C75D4A"/>
    <w:rsid w:val="00C870F6"/>
    <w:rsid w:val="00C95985"/>
    <w:rsid w:val="00CB4CD1"/>
    <w:rsid w:val="00CC5026"/>
    <w:rsid w:val="00CC68D0"/>
    <w:rsid w:val="00CE08BB"/>
    <w:rsid w:val="00CF3E8E"/>
    <w:rsid w:val="00D03F9A"/>
    <w:rsid w:val="00D06D51"/>
    <w:rsid w:val="00D24991"/>
    <w:rsid w:val="00D30084"/>
    <w:rsid w:val="00D323AE"/>
    <w:rsid w:val="00D37B88"/>
    <w:rsid w:val="00D50255"/>
    <w:rsid w:val="00D66520"/>
    <w:rsid w:val="00D84AE9"/>
    <w:rsid w:val="00D9124E"/>
    <w:rsid w:val="00D9272A"/>
    <w:rsid w:val="00DA141A"/>
    <w:rsid w:val="00DA2FB1"/>
    <w:rsid w:val="00DC6CEE"/>
    <w:rsid w:val="00DD20CF"/>
    <w:rsid w:val="00DE34CF"/>
    <w:rsid w:val="00E12860"/>
    <w:rsid w:val="00E13F3D"/>
    <w:rsid w:val="00E146E1"/>
    <w:rsid w:val="00E34898"/>
    <w:rsid w:val="00E76553"/>
    <w:rsid w:val="00E77EAC"/>
    <w:rsid w:val="00EB09B7"/>
    <w:rsid w:val="00EC495C"/>
    <w:rsid w:val="00EE272F"/>
    <w:rsid w:val="00EE7D7C"/>
    <w:rsid w:val="00F25D98"/>
    <w:rsid w:val="00F300FB"/>
    <w:rsid w:val="00F9178E"/>
    <w:rsid w:val="00F95E6A"/>
    <w:rsid w:val="00FB27F8"/>
    <w:rsid w:val="00FB6386"/>
    <w:rsid w:val="00FF7F9A"/>
    <w:rsid w:val="219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Subtitle"/>
    <w:basedOn w:val="a"/>
    <w:next w:val="a"/>
    <w:link w:val="Char0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cstheme="majorBidi"/>
      <w:b/>
      <w:bCs/>
      <w:color w:val="FF0000"/>
      <w:kern w:val="28"/>
      <w:sz w:val="32"/>
      <w:szCs w:val="32"/>
      <w:lang w:eastAsia="ko-KR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副标题 Char"/>
    <w:basedOn w:val="a0"/>
    <w:link w:val="ab"/>
    <w:uiPriority w:val="11"/>
    <w:qFormat/>
    <w:rPr>
      <w:rFonts w:ascii="Times New Roman" w:hAnsi="Times New Roman" w:cstheme="majorBidi"/>
      <w:b/>
      <w:bCs/>
      <w:color w:val="FF0000"/>
      <w:kern w:val="28"/>
      <w:sz w:val="32"/>
      <w:szCs w:val="32"/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styleId="af2">
    <w:name w:val="Table Grid"/>
    <w:basedOn w:val="a1"/>
    <w:uiPriority w:val="39"/>
    <w:qFormat/>
    <w:rsid w:val="00976A3F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Subtitle"/>
    <w:basedOn w:val="a"/>
    <w:next w:val="a"/>
    <w:link w:val="Char0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cstheme="majorBidi"/>
      <w:b/>
      <w:bCs/>
      <w:color w:val="FF0000"/>
      <w:kern w:val="28"/>
      <w:sz w:val="32"/>
      <w:szCs w:val="32"/>
      <w:lang w:eastAsia="ko-KR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副标题 Char"/>
    <w:basedOn w:val="a0"/>
    <w:link w:val="ab"/>
    <w:uiPriority w:val="11"/>
    <w:qFormat/>
    <w:rPr>
      <w:rFonts w:ascii="Times New Roman" w:hAnsi="Times New Roman" w:cstheme="majorBidi"/>
      <w:b/>
      <w:bCs/>
      <w:color w:val="FF0000"/>
      <w:kern w:val="28"/>
      <w:sz w:val="32"/>
      <w:szCs w:val="32"/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styleId="af2">
    <w:name w:val="Table Grid"/>
    <w:basedOn w:val="a1"/>
    <w:uiPriority w:val="39"/>
    <w:qFormat/>
    <w:rsid w:val="00976A3F"/>
    <w:rPr>
      <w:rFonts w:ascii="Times New Roman" w:eastAsiaTheme="minorEastAsia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95AC-7727-43F3-888B-B68E29FC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1631</TotalTime>
  <Pages>3</Pages>
  <Words>751</Words>
  <Characters>4281</Characters>
  <Application>Microsoft Office Word</Application>
  <DocSecurity>0</DocSecurity>
  <Lines>35</Lines>
  <Paragraphs>10</Paragraphs>
  <ScaleCrop>false</ScaleCrop>
  <Company>3GPP Support Team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103</cp:revision>
  <cp:lastPrinted>1900-12-31T22:00:00Z</cp:lastPrinted>
  <dcterms:created xsi:type="dcterms:W3CDTF">2020-02-03T08:32:00Z</dcterms:created>
  <dcterms:modified xsi:type="dcterms:W3CDTF">2024-08-21T10:03:00Z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E59E667C80544A13AA452605A22B9DDC</vt:lpwstr>
  </property>
</Properties>
</file>