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5E20" w14:textId="62556BF4" w:rsidR="00356F87" w:rsidRPr="008A6BDE" w:rsidRDefault="00356F87" w:rsidP="00043FD5">
      <w:pPr>
        <w:pStyle w:val="CRCoverPage"/>
        <w:tabs>
          <w:tab w:val="right" w:pos="9639"/>
        </w:tabs>
        <w:spacing w:after="0"/>
        <w:rPr>
          <w:b/>
          <w:i/>
          <w:noProof/>
          <w:sz w:val="28"/>
        </w:rPr>
      </w:pPr>
      <w:bookmarkStart w:id="0" w:name="_Toc61177981"/>
      <w:bookmarkStart w:id="1" w:name="_Toc61178453"/>
      <w:bookmarkStart w:id="2" w:name="_Toc67916521"/>
      <w:bookmarkStart w:id="3" w:name="_Toc74669958"/>
      <w:bookmarkStart w:id="4" w:name="_Toc76543606"/>
      <w:bookmarkStart w:id="5" w:name="_Toc82624266"/>
      <w:bookmarkStart w:id="6" w:name="_Toc90417005"/>
      <w:bookmarkStart w:id="7" w:name="_Toc106771350"/>
      <w:bookmarkStart w:id="8" w:name="_Toc115185425"/>
      <w:bookmarkStart w:id="9" w:name="_Toc123046428"/>
      <w:bookmarkStart w:id="10" w:name="_Toc124156693"/>
      <w:bookmarkStart w:id="11" w:name="_Toc104311006"/>
      <w:bookmarkStart w:id="12" w:name="_Toc106126707"/>
      <w:bookmarkStart w:id="13" w:name="_Toc106177020"/>
      <w:bookmarkStart w:id="14" w:name="_Toc114242188"/>
      <w:bookmarkStart w:id="15" w:name="_Toc123044132"/>
      <w:bookmarkStart w:id="16" w:name="_Toc124157771"/>
      <w:bookmarkStart w:id="17" w:name="_Toc124259694"/>
      <w:bookmarkStart w:id="18" w:name="_Toc130584765"/>
      <w:bookmarkStart w:id="19" w:name="_Toc137464421"/>
      <w:bookmarkStart w:id="20" w:name="_Toc138884090"/>
      <w:r w:rsidRPr="008A6BDE">
        <w:rPr>
          <w:b/>
          <w:noProof/>
          <w:sz w:val="24"/>
        </w:rPr>
        <w:t>3GPP TSG-</w:t>
      </w:r>
      <w:fldSimple w:instr=" DOCPROPERTY  TSG/WGRef  \* MERGEFORMAT ">
        <w:r w:rsidRPr="008A6BDE">
          <w:rPr>
            <w:rFonts w:hint="eastAsia"/>
            <w:b/>
            <w:noProof/>
            <w:sz w:val="24"/>
            <w:lang w:eastAsia="ja-JP"/>
          </w:rPr>
          <w:t>W</w:t>
        </w:r>
        <w:r w:rsidRPr="008A6BDE">
          <w:rPr>
            <w:b/>
            <w:noProof/>
            <w:sz w:val="24"/>
            <w:lang w:eastAsia="ja-JP"/>
          </w:rPr>
          <w:t>G4</w:t>
        </w:r>
      </w:fldSimple>
      <w:r w:rsidRPr="008A6BDE">
        <w:rPr>
          <w:b/>
          <w:noProof/>
          <w:sz w:val="24"/>
        </w:rPr>
        <w:t xml:space="preserve"> Meeting #</w:t>
      </w:r>
      <w:fldSimple w:instr=" DOCPROPERTY  MtgSeq  \* MERGEFORMAT ">
        <w:r w:rsidRPr="008A6BDE">
          <w:rPr>
            <w:b/>
            <w:noProof/>
            <w:sz w:val="24"/>
          </w:rPr>
          <w:t>112</w:t>
        </w:r>
      </w:fldSimple>
      <w:r w:rsidRPr="008A6BDE">
        <w:rPr>
          <w:b/>
          <w:i/>
          <w:noProof/>
          <w:sz w:val="28"/>
        </w:rPr>
        <w:tab/>
      </w:r>
      <w:fldSimple w:instr=" DOCPROPERTY  Tdoc#  \* MERGEFORMAT ">
        <w:r w:rsidRPr="008A6BDE">
          <w:rPr>
            <w:b/>
            <w:i/>
            <w:noProof/>
            <w:sz w:val="28"/>
          </w:rPr>
          <w:t>R4-24</w:t>
        </w:r>
        <w:r w:rsidR="008A6BDE" w:rsidRPr="008A6BDE">
          <w:rPr>
            <w:b/>
            <w:i/>
            <w:noProof/>
            <w:sz w:val="28"/>
          </w:rPr>
          <w:t>1</w:t>
        </w:r>
        <w:r w:rsidR="00811C24">
          <w:rPr>
            <w:b/>
            <w:i/>
            <w:noProof/>
            <w:sz w:val="28"/>
          </w:rPr>
          <w:t>3498</w:t>
        </w:r>
      </w:fldSimple>
    </w:p>
    <w:p w14:paraId="6E75BAE7" w14:textId="77777777" w:rsidR="00356F87" w:rsidRDefault="00356F87" w:rsidP="00356F87">
      <w:pPr>
        <w:pStyle w:val="CRCoverPage"/>
        <w:outlineLvl w:val="0"/>
        <w:rPr>
          <w:b/>
          <w:noProof/>
          <w:sz w:val="24"/>
        </w:rPr>
      </w:pPr>
      <w:r>
        <w:rPr>
          <w:rFonts w:eastAsia="SimSun" w:cs="Arial"/>
          <w:b/>
          <w:sz w:val="24"/>
          <w:szCs w:val="24"/>
          <w:lang w:eastAsia="zh-CN"/>
        </w:rPr>
        <w:t>Maastricht</w:t>
      </w:r>
      <w:r>
        <w:rPr>
          <w:rFonts w:eastAsia="SimSun" w:cs="Arial" w:hint="eastAsia"/>
          <w:b/>
          <w:sz w:val="24"/>
          <w:szCs w:val="24"/>
          <w:lang w:eastAsia="zh-CN"/>
        </w:rPr>
        <w:t>,</w:t>
      </w:r>
      <w:r>
        <w:rPr>
          <w:rFonts w:eastAsia="SimSun" w:cs="Arial"/>
          <w:b/>
          <w:sz w:val="24"/>
          <w:szCs w:val="24"/>
          <w:lang w:eastAsia="zh-CN"/>
        </w:rPr>
        <w:t xml:space="preserve"> </w:t>
      </w:r>
      <w:r w:rsidRPr="007761B3">
        <w:rPr>
          <w:rFonts w:eastAsia="SimSun" w:cs="Arial"/>
          <w:b/>
          <w:sz w:val="24"/>
          <w:szCs w:val="24"/>
          <w:lang w:eastAsia="zh-CN"/>
        </w:rPr>
        <w:t>Netherlands</w:t>
      </w:r>
      <w:r>
        <w:rPr>
          <w:rFonts w:eastAsia="SimSun" w:cs="Arial"/>
          <w:b/>
          <w:sz w:val="24"/>
          <w:szCs w:val="24"/>
          <w:lang w:eastAsia="zh-CN"/>
        </w:rPr>
        <w:t>, 19</w:t>
      </w:r>
      <w:r w:rsidRPr="0052514D">
        <w:rPr>
          <w:rFonts w:eastAsia="SimSun" w:cs="Arial"/>
          <w:b/>
          <w:sz w:val="24"/>
          <w:szCs w:val="24"/>
          <w:vertAlign w:val="superscript"/>
          <w:lang w:eastAsia="zh-CN"/>
        </w:rPr>
        <w:t>th</w:t>
      </w:r>
      <w:r w:rsidRPr="0052514D">
        <w:rPr>
          <w:rFonts w:eastAsia="SimSun" w:cs="Arial"/>
          <w:b/>
          <w:sz w:val="24"/>
          <w:szCs w:val="24"/>
          <w:lang w:eastAsia="zh-CN"/>
        </w:rPr>
        <w:t xml:space="preserve"> – </w:t>
      </w:r>
      <w:r>
        <w:rPr>
          <w:rFonts w:eastAsia="SimSun" w:cs="Arial"/>
          <w:b/>
          <w:sz w:val="24"/>
          <w:szCs w:val="24"/>
          <w:lang w:eastAsia="zh-CN"/>
        </w:rPr>
        <w:t>23</w:t>
      </w:r>
      <w:r>
        <w:rPr>
          <w:rFonts w:eastAsia="SimSun" w:cs="Arial"/>
          <w:b/>
          <w:sz w:val="24"/>
          <w:szCs w:val="24"/>
          <w:vertAlign w:val="superscript"/>
          <w:lang w:eastAsia="zh-CN"/>
        </w:rPr>
        <w:t>rd</w:t>
      </w:r>
      <w:r>
        <w:rPr>
          <w:rFonts w:eastAsia="SimSun" w:cs="Arial"/>
          <w:b/>
          <w:sz w:val="24"/>
          <w:szCs w:val="24"/>
          <w:lang w:eastAsia="zh-CN"/>
        </w:rPr>
        <w:t xml:space="preserve"> August</w:t>
      </w:r>
      <w:r w:rsidRPr="0052514D">
        <w:rPr>
          <w:rFonts w:eastAsia="SimSun" w:cs="Arial"/>
          <w:b/>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6126" w14:paraId="6E8CB260" w14:textId="77777777" w:rsidTr="00D43D54">
        <w:tc>
          <w:tcPr>
            <w:tcW w:w="9641" w:type="dxa"/>
            <w:gridSpan w:val="9"/>
            <w:tcBorders>
              <w:top w:val="single" w:sz="4" w:space="0" w:color="auto"/>
              <w:left w:val="single" w:sz="4" w:space="0" w:color="auto"/>
              <w:right w:val="single" w:sz="4" w:space="0" w:color="auto"/>
            </w:tcBorders>
          </w:tcPr>
          <w:p w14:paraId="37C07D1E" w14:textId="77777777" w:rsidR="001E6126" w:rsidRDefault="001E6126" w:rsidP="00D43D54">
            <w:pPr>
              <w:pStyle w:val="CRCoverPage"/>
              <w:spacing w:after="0"/>
              <w:jc w:val="right"/>
              <w:rPr>
                <w:i/>
                <w:noProof/>
              </w:rPr>
            </w:pPr>
            <w:r>
              <w:rPr>
                <w:i/>
                <w:noProof/>
                <w:sz w:val="14"/>
              </w:rPr>
              <w:t>CR-Form-v12.3</w:t>
            </w:r>
          </w:p>
        </w:tc>
      </w:tr>
      <w:tr w:rsidR="001E6126" w14:paraId="7C0167C1" w14:textId="77777777" w:rsidTr="00D43D54">
        <w:tc>
          <w:tcPr>
            <w:tcW w:w="9641" w:type="dxa"/>
            <w:gridSpan w:val="9"/>
            <w:tcBorders>
              <w:left w:val="single" w:sz="4" w:space="0" w:color="auto"/>
              <w:right w:val="single" w:sz="4" w:space="0" w:color="auto"/>
            </w:tcBorders>
          </w:tcPr>
          <w:p w14:paraId="26A3FBD8" w14:textId="77777777" w:rsidR="001E6126" w:rsidRDefault="001E6126" w:rsidP="00D43D54">
            <w:pPr>
              <w:pStyle w:val="CRCoverPage"/>
              <w:spacing w:after="0"/>
              <w:jc w:val="center"/>
              <w:rPr>
                <w:noProof/>
              </w:rPr>
            </w:pPr>
            <w:r>
              <w:rPr>
                <w:b/>
                <w:noProof/>
                <w:sz w:val="32"/>
              </w:rPr>
              <w:t>CHANGE REQUEST</w:t>
            </w:r>
          </w:p>
        </w:tc>
      </w:tr>
      <w:tr w:rsidR="001E6126" w14:paraId="70CB783E" w14:textId="77777777" w:rsidTr="00D43D54">
        <w:tc>
          <w:tcPr>
            <w:tcW w:w="9641" w:type="dxa"/>
            <w:gridSpan w:val="9"/>
            <w:tcBorders>
              <w:left w:val="single" w:sz="4" w:space="0" w:color="auto"/>
              <w:right w:val="single" w:sz="4" w:space="0" w:color="auto"/>
            </w:tcBorders>
          </w:tcPr>
          <w:p w14:paraId="5CF65298" w14:textId="77777777" w:rsidR="001E6126" w:rsidRDefault="001E6126" w:rsidP="00D43D54">
            <w:pPr>
              <w:pStyle w:val="CRCoverPage"/>
              <w:spacing w:after="0"/>
              <w:rPr>
                <w:noProof/>
                <w:sz w:val="8"/>
                <w:szCs w:val="8"/>
              </w:rPr>
            </w:pPr>
          </w:p>
        </w:tc>
      </w:tr>
      <w:tr w:rsidR="001E6126" w14:paraId="24A34D8A" w14:textId="77777777" w:rsidTr="00D43D54">
        <w:tc>
          <w:tcPr>
            <w:tcW w:w="142" w:type="dxa"/>
            <w:tcBorders>
              <w:left w:val="single" w:sz="4" w:space="0" w:color="auto"/>
            </w:tcBorders>
          </w:tcPr>
          <w:p w14:paraId="48D0D95C" w14:textId="77777777" w:rsidR="001E6126" w:rsidRDefault="001E6126" w:rsidP="00D43D54">
            <w:pPr>
              <w:pStyle w:val="CRCoverPage"/>
              <w:spacing w:after="0"/>
              <w:jc w:val="right"/>
              <w:rPr>
                <w:noProof/>
              </w:rPr>
            </w:pPr>
          </w:p>
        </w:tc>
        <w:tc>
          <w:tcPr>
            <w:tcW w:w="1559" w:type="dxa"/>
            <w:shd w:val="pct30" w:color="FFFF00" w:fill="auto"/>
          </w:tcPr>
          <w:p w14:paraId="0F2F7B90" w14:textId="3B72123E" w:rsidR="001E6126" w:rsidRPr="00410371" w:rsidRDefault="00000000" w:rsidP="00D43D54">
            <w:pPr>
              <w:pStyle w:val="CRCoverPage"/>
              <w:spacing w:after="0"/>
              <w:jc w:val="right"/>
              <w:rPr>
                <w:b/>
                <w:noProof/>
                <w:sz w:val="28"/>
              </w:rPr>
            </w:pPr>
            <w:fldSimple w:instr=" DOCPROPERTY  Spec#  \* MERGEFORMAT ">
              <w:r w:rsidR="001E6126">
                <w:rPr>
                  <w:b/>
                  <w:noProof/>
                  <w:sz w:val="28"/>
                </w:rPr>
                <w:t>38.1</w:t>
              </w:r>
              <w:r w:rsidR="000139F1">
                <w:rPr>
                  <w:b/>
                  <w:noProof/>
                  <w:sz w:val="28"/>
                </w:rPr>
                <w:t>06</w:t>
              </w:r>
            </w:fldSimple>
          </w:p>
        </w:tc>
        <w:tc>
          <w:tcPr>
            <w:tcW w:w="709" w:type="dxa"/>
          </w:tcPr>
          <w:p w14:paraId="2BA3EE53" w14:textId="77777777" w:rsidR="001E6126" w:rsidRDefault="001E6126" w:rsidP="00D43D54">
            <w:pPr>
              <w:pStyle w:val="CRCoverPage"/>
              <w:spacing w:after="0"/>
              <w:jc w:val="center"/>
              <w:rPr>
                <w:noProof/>
              </w:rPr>
            </w:pPr>
            <w:r>
              <w:rPr>
                <w:b/>
                <w:noProof/>
                <w:sz w:val="28"/>
              </w:rPr>
              <w:t>CR</w:t>
            </w:r>
          </w:p>
        </w:tc>
        <w:tc>
          <w:tcPr>
            <w:tcW w:w="1276" w:type="dxa"/>
            <w:shd w:val="pct30" w:color="FFFF00" w:fill="auto"/>
          </w:tcPr>
          <w:p w14:paraId="4AFAA3AB" w14:textId="0A36DB2F" w:rsidR="001E6126" w:rsidRPr="007B1D53" w:rsidRDefault="007B1D53" w:rsidP="00377A00">
            <w:pPr>
              <w:pStyle w:val="CRCoverPage"/>
              <w:spacing w:after="0"/>
              <w:jc w:val="center"/>
              <w:rPr>
                <w:noProof/>
                <w:lang w:eastAsia="ja-JP"/>
              </w:rPr>
            </w:pPr>
            <w:r w:rsidRPr="007B1D53">
              <w:rPr>
                <w:b/>
                <w:noProof/>
                <w:sz w:val="28"/>
              </w:rPr>
              <w:t>0089</w:t>
            </w:r>
          </w:p>
        </w:tc>
        <w:tc>
          <w:tcPr>
            <w:tcW w:w="709" w:type="dxa"/>
          </w:tcPr>
          <w:p w14:paraId="0C65B5D5" w14:textId="77777777" w:rsidR="001E6126" w:rsidRDefault="001E6126" w:rsidP="00D43D54">
            <w:pPr>
              <w:pStyle w:val="CRCoverPage"/>
              <w:tabs>
                <w:tab w:val="right" w:pos="625"/>
              </w:tabs>
              <w:spacing w:after="0"/>
              <w:jc w:val="center"/>
              <w:rPr>
                <w:noProof/>
              </w:rPr>
            </w:pPr>
            <w:r>
              <w:rPr>
                <w:b/>
                <w:bCs/>
                <w:noProof/>
                <w:sz w:val="28"/>
              </w:rPr>
              <w:t>rev</w:t>
            </w:r>
          </w:p>
        </w:tc>
        <w:tc>
          <w:tcPr>
            <w:tcW w:w="992" w:type="dxa"/>
            <w:shd w:val="pct30" w:color="FFFF00" w:fill="auto"/>
          </w:tcPr>
          <w:p w14:paraId="34FD76A2" w14:textId="06B08BF5" w:rsidR="001E6126" w:rsidRPr="00410371" w:rsidRDefault="00811C24" w:rsidP="00D43D54">
            <w:pPr>
              <w:pStyle w:val="CRCoverPage"/>
              <w:spacing w:after="0"/>
              <w:rPr>
                <w:b/>
                <w:noProof/>
              </w:rPr>
            </w:pPr>
            <w:r>
              <w:rPr>
                <w:b/>
                <w:noProof/>
                <w:sz w:val="28"/>
              </w:rPr>
              <w:t>1</w:t>
            </w:r>
          </w:p>
        </w:tc>
        <w:tc>
          <w:tcPr>
            <w:tcW w:w="2410" w:type="dxa"/>
          </w:tcPr>
          <w:p w14:paraId="7ABCFEEA" w14:textId="77777777" w:rsidR="001E6126" w:rsidRDefault="001E6126" w:rsidP="00D43D5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8C3D96" w14:textId="79ECC040" w:rsidR="001E6126" w:rsidRPr="006A6FCC" w:rsidRDefault="00000000" w:rsidP="00D43D54">
            <w:pPr>
              <w:pStyle w:val="CRCoverPage"/>
              <w:spacing w:after="0"/>
              <w:jc w:val="center"/>
              <w:rPr>
                <w:noProof/>
                <w:sz w:val="28"/>
              </w:rPr>
            </w:pPr>
            <w:fldSimple w:instr=" DOCPROPERTY  Version  \* MERGEFORMAT ">
              <w:r w:rsidR="001E6126" w:rsidRPr="006A6FCC">
                <w:rPr>
                  <w:b/>
                  <w:noProof/>
                  <w:sz w:val="28"/>
                </w:rPr>
                <w:t>1</w:t>
              </w:r>
              <w:r w:rsidR="00356F87">
                <w:rPr>
                  <w:b/>
                  <w:noProof/>
                  <w:sz w:val="28"/>
                </w:rPr>
                <w:t>8</w:t>
              </w:r>
              <w:r w:rsidR="007C243F">
                <w:rPr>
                  <w:b/>
                  <w:noProof/>
                  <w:sz w:val="28"/>
                </w:rPr>
                <w:t>.</w:t>
              </w:r>
              <w:r w:rsidR="00945343">
                <w:rPr>
                  <w:b/>
                  <w:noProof/>
                  <w:sz w:val="28"/>
                </w:rPr>
                <w:t>5</w:t>
              </w:r>
              <w:r w:rsidR="001E6126" w:rsidRPr="006A6FCC">
                <w:rPr>
                  <w:b/>
                  <w:noProof/>
                  <w:sz w:val="28"/>
                </w:rPr>
                <w:t>.0</w:t>
              </w:r>
            </w:fldSimple>
          </w:p>
        </w:tc>
        <w:tc>
          <w:tcPr>
            <w:tcW w:w="143" w:type="dxa"/>
            <w:tcBorders>
              <w:right w:val="single" w:sz="4" w:space="0" w:color="auto"/>
            </w:tcBorders>
          </w:tcPr>
          <w:p w14:paraId="02237099" w14:textId="77777777" w:rsidR="001E6126" w:rsidRDefault="001E6126" w:rsidP="00D43D54">
            <w:pPr>
              <w:pStyle w:val="CRCoverPage"/>
              <w:spacing w:after="0"/>
              <w:rPr>
                <w:noProof/>
              </w:rPr>
            </w:pPr>
          </w:p>
        </w:tc>
      </w:tr>
      <w:tr w:rsidR="001E6126" w14:paraId="332AEACB" w14:textId="77777777" w:rsidTr="00D43D54">
        <w:tc>
          <w:tcPr>
            <w:tcW w:w="9641" w:type="dxa"/>
            <w:gridSpan w:val="9"/>
            <w:tcBorders>
              <w:left w:val="single" w:sz="4" w:space="0" w:color="auto"/>
              <w:right w:val="single" w:sz="4" w:space="0" w:color="auto"/>
            </w:tcBorders>
          </w:tcPr>
          <w:p w14:paraId="27E26434" w14:textId="77777777" w:rsidR="001E6126" w:rsidRDefault="001E6126" w:rsidP="00D43D54">
            <w:pPr>
              <w:pStyle w:val="CRCoverPage"/>
              <w:spacing w:after="0"/>
              <w:rPr>
                <w:noProof/>
              </w:rPr>
            </w:pPr>
          </w:p>
        </w:tc>
      </w:tr>
      <w:tr w:rsidR="001E6126" w14:paraId="578FF709" w14:textId="77777777" w:rsidTr="00D43D54">
        <w:tc>
          <w:tcPr>
            <w:tcW w:w="9641" w:type="dxa"/>
            <w:gridSpan w:val="9"/>
            <w:tcBorders>
              <w:top w:val="single" w:sz="4" w:space="0" w:color="auto"/>
            </w:tcBorders>
          </w:tcPr>
          <w:p w14:paraId="107E47AA" w14:textId="77777777" w:rsidR="001E6126" w:rsidRPr="00F25D98" w:rsidRDefault="001E6126" w:rsidP="00D43D54">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21" w:name="_Hlt497126619"/>
              <w:r w:rsidRPr="00F25D98">
                <w:rPr>
                  <w:rStyle w:val="af1"/>
                  <w:rFonts w:cs="Arial"/>
                  <w:b/>
                  <w:i/>
                  <w:noProof/>
                  <w:color w:val="FF0000"/>
                </w:rPr>
                <w:t>L</w:t>
              </w:r>
              <w:bookmarkEnd w:id="21"/>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1E6126" w14:paraId="5C8021BB" w14:textId="77777777" w:rsidTr="00D43D54">
        <w:tc>
          <w:tcPr>
            <w:tcW w:w="9641" w:type="dxa"/>
            <w:gridSpan w:val="9"/>
          </w:tcPr>
          <w:p w14:paraId="4904E98A" w14:textId="77777777" w:rsidR="001E6126" w:rsidRDefault="001E6126" w:rsidP="00D43D54">
            <w:pPr>
              <w:pStyle w:val="CRCoverPage"/>
              <w:spacing w:after="0"/>
              <w:rPr>
                <w:noProof/>
                <w:sz w:val="8"/>
                <w:szCs w:val="8"/>
              </w:rPr>
            </w:pPr>
          </w:p>
        </w:tc>
      </w:tr>
    </w:tbl>
    <w:p w14:paraId="3A9AF187" w14:textId="77777777" w:rsidR="001E6126" w:rsidRDefault="001E6126" w:rsidP="001E61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6126" w14:paraId="7677F01D" w14:textId="77777777" w:rsidTr="00D43D54">
        <w:tc>
          <w:tcPr>
            <w:tcW w:w="2835" w:type="dxa"/>
          </w:tcPr>
          <w:p w14:paraId="6530A5C7" w14:textId="77777777" w:rsidR="001E6126" w:rsidRDefault="001E6126" w:rsidP="00D43D54">
            <w:pPr>
              <w:pStyle w:val="CRCoverPage"/>
              <w:tabs>
                <w:tab w:val="right" w:pos="2751"/>
              </w:tabs>
              <w:spacing w:after="0"/>
              <w:rPr>
                <w:b/>
                <w:i/>
                <w:noProof/>
              </w:rPr>
            </w:pPr>
            <w:r>
              <w:rPr>
                <w:b/>
                <w:i/>
                <w:noProof/>
              </w:rPr>
              <w:t>Proposed change affects:</w:t>
            </w:r>
          </w:p>
        </w:tc>
        <w:tc>
          <w:tcPr>
            <w:tcW w:w="1418" w:type="dxa"/>
          </w:tcPr>
          <w:p w14:paraId="1654A60D" w14:textId="77777777" w:rsidR="001E6126" w:rsidRDefault="001E6126" w:rsidP="00D43D5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7303A2" w14:textId="77777777" w:rsidR="001E6126" w:rsidRDefault="001E6126" w:rsidP="00D43D54">
            <w:pPr>
              <w:pStyle w:val="CRCoverPage"/>
              <w:spacing w:after="0"/>
              <w:jc w:val="center"/>
              <w:rPr>
                <w:b/>
                <w:caps/>
                <w:noProof/>
              </w:rPr>
            </w:pPr>
          </w:p>
        </w:tc>
        <w:tc>
          <w:tcPr>
            <w:tcW w:w="709" w:type="dxa"/>
            <w:tcBorders>
              <w:left w:val="single" w:sz="4" w:space="0" w:color="auto"/>
            </w:tcBorders>
          </w:tcPr>
          <w:p w14:paraId="7F5F3F8E" w14:textId="77777777" w:rsidR="001E6126" w:rsidRDefault="001E6126" w:rsidP="00D43D5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162566" w14:textId="77777777" w:rsidR="001E6126" w:rsidRDefault="001E6126" w:rsidP="00D43D54">
            <w:pPr>
              <w:pStyle w:val="CRCoverPage"/>
              <w:spacing w:after="0"/>
              <w:jc w:val="center"/>
              <w:rPr>
                <w:b/>
                <w:caps/>
                <w:noProof/>
              </w:rPr>
            </w:pPr>
          </w:p>
        </w:tc>
        <w:tc>
          <w:tcPr>
            <w:tcW w:w="2126" w:type="dxa"/>
          </w:tcPr>
          <w:p w14:paraId="60A56270" w14:textId="77777777" w:rsidR="001E6126" w:rsidRDefault="001E6126" w:rsidP="00D43D5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BE5F38" w14:textId="77777777" w:rsidR="001E6126" w:rsidRDefault="001E6126" w:rsidP="00D43D54">
            <w:pPr>
              <w:pStyle w:val="CRCoverPage"/>
              <w:spacing w:after="0"/>
              <w:jc w:val="center"/>
              <w:rPr>
                <w:b/>
                <w:caps/>
                <w:noProof/>
              </w:rPr>
            </w:pPr>
            <w:r>
              <w:rPr>
                <w:b/>
                <w:caps/>
                <w:noProof/>
              </w:rPr>
              <w:t>x</w:t>
            </w:r>
          </w:p>
        </w:tc>
        <w:tc>
          <w:tcPr>
            <w:tcW w:w="1418" w:type="dxa"/>
            <w:tcBorders>
              <w:left w:val="nil"/>
            </w:tcBorders>
          </w:tcPr>
          <w:p w14:paraId="7957BCD5" w14:textId="77777777" w:rsidR="001E6126" w:rsidRDefault="001E6126" w:rsidP="00D43D5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F4413F" w14:textId="77777777" w:rsidR="001E6126" w:rsidRDefault="001E6126" w:rsidP="00D43D54">
            <w:pPr>
              <w:pStyle w:val="CRCoverPage"/>
              <w:spacing w:after="0"/>
              <w:jc w:val="center"/>
              <w:rPr>
                <w:b/>
                <w:bCs/>
                <w:caps/>
                <w:noProof/>
              </w:rPr>
            </w:pPr>
          </w:p>
        </w:tc>
      </w:tr>
    </w:tbl>
    <w:p w14:paraId="72438DC1" w14:textId="77777777" w:rsidR="001E6126" w:rsidRDefault="001E6126" w:rsidP="001E61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6126" w14:paraId="7B44E8C1" w14:textId="77777777" w:rsidTr="00D43D54">
        <w:tc>
          <w:tcPr>
            <w:tcW w:w="9640" w:type="dxa"/>
            <w:gridSpan w:val="11"/>
          </w:tcPr>
          <w:p w14:paraId="24A223D2" w14:textId="77777777" w:rsidR="001E6126" w:rsidRDefault="001E6126" w:rsidP="00D43D54">
            <w:pPr>
              <w:pStyle w:val="CRCoverPage"/>
              <w:spacing w:after="0"/>
              <w:rPr>
                <w:noProof/>
                <w:sz w:val="8"/>
                <w:szCs w:val="8"/>
              </w:rPr>
            </w:pPr>
          </w:p>
        </w:tc>
      </w:tr>
      <w:tr w:rsidR="00B431FE" w14:paraId="2F199964" w14:textId="77777777" w:rsidTr="00D43D54">
        <w:tc>
          <w:tcPr>
            <w:tcW w:w="1843" w:type="dxa"/>
            <w:tcBorders>
              <w:top w:val="single" w:sz="4" w:space="0" w:color="auto"/>
              <w:left w:val="single" w:sz="4" w:space="0" w:color="auto"/>
            </w:tcBorders>
          </w:tcPr>
          <w:p w14:paraId="1DA24088" w14:textId="77777777" w:rsidR="00B431FE" w:rsidRDefault="00B431FE" w:rsidP="00B431FE">
            <w:pPr>
              <w:pStyle w:val="CRCoverPage"/>
              <w:tabs>
                <w:tab w:val="right" w:pos="1759"/>
              </w:tabs>
              <w:spacing w:after="0"/>
              <w:rPr>
                <w:b/>
                <w:i/>
                <w:noProof/>
              </w:rPr>
            </w:pPr>
            <w:bookmarkStart w:id="22" w:name="_Hlk163201840"/>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92642A" w14:textId="44194D94" w:rsidR="00B431FE" w:rsidRDefault="00000000" w:rsidP="00B431FE">
            <w:pPr>
              <w:pStyle w:val="CRCoverPage"/>
              <w:spacing w:after="0"/>
              <w:ind w:left="100"/>
              <w:rPr>
                <w:noProof/>
              </w:rPr>
            </w:pPr>
            <w:fldSimple w:instr=" DOCPROPERTY  CrTitle  \* MERGEFORMAT ">
              <w:r w:rsidR="00B431FE">
                <w:t xml:space="preserve">CR to 38.106: </w:t>
              </w:r>
              <w:r w:rsidR="002C50E4">
                <w:t>Requirement set applicability</w:t>
              </w:r>
            </w:fldSimple>
          </w:p>
        </w:tc>
      </w:tr>
      <w:tr w:rsidR="00B431FE" w14:paraId="0DEAFC44" w14:textId="77777777" w:rsidTr="00D43D54">
        <w:tc>
          <w:tcPr>
            <w:tcW w:w="1843" w:type="dxa"/>
            <w:tcBorders>
              <w:left w:val="single" w:sz="4" w:space="0" w:color="auto"/>
            </w:tcBorders>
          </w:tcPr>
          <w:p w14:paraId="041E6E2B" w14:textId="77777777" w:rsidR="00B431FE" w:rsidRDefault="00B431FE" w:rsidP="00B431FE">
            <w:pPr>
              <w:pStyle w:val="CRCoverPage"/>
              <w:spacing w:after="0"/>
              <w:rPr>
                <w:b/>
                <w:i/>
                <w:noProof/>
                <w:sz w:val="8"/>
                <w:szCs w:val="8"/>
              </w:rPr>
            </w:pPr>
          </w:p>
        </w:tc>
        <w:tc>
          <w:tcPr>
            <w:tcW w:w="7797" w:type="dxa"/>
            <w:gridSpan w:val="10"/>
            <w:tcBorders>
              <w:right w:val="single" w:sz="4" w:space="0" w:color="auto"/>
            </w:tcBorders>
          </w:tcPr>
          <w:p w14:paraId="1E751D1F" w14:textId="77777777" w:rsidR="00B431FE" w:rsidRDefault="00B431FE" w:rsidP="00B431FE">
            <w:pPr>
              <w:pStyle w:val="CRCoverPage"/>
              <w:spacing w:after="0"/>
              <w:rPr>
                <w:noProof/>
                <w:sz w:val="8"/>
                <w:szCs w:val="8"/>
              </w:rPr>
            </w:pPr>
          </w:p>
        </w:tc>
      </w:tr>
      <w:tr w:rsidR="00B431FE" w14:paraId="166D3413" w14:textId="77777777" w:rsidTr="00D43D54">
        <w:tc>
          <w:tcPr>
            <w:tcW w:w="1843" w:type="dxa"/>
            <w:tcBorders>
              <w:left w:val="single" w:sz="4" w:space="0" w:color="auto"/>
            </w:tcBorders>
          </w:tcPr>
          <w:p w14:paraId="0ADC738E" w14:textId="77777777" w:rsidR="00B431FE" w:rsidRDefault="00B431FE" w:rsidP="00B431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49C090" w14:textId="1C79BACD" w:rsidR="00B431FE" w:rsidRDefault="00000000" w:rsidP="00B431FE">
            <w:pPr>
              <w:pStyle w:val="CRCoverPage"/>
              <w:spacing w:after="0"/>
              <w:ind w:left="100"/>
              <w:rPr>
                <w:noProof/>
              </w:rPr>
            </w:pPr>
            <w:fldSimple w:instr=" DOCPROPERTY  SourceIfWg  \* MERGEFORMAT ">
              <w:r w:rsidR="00B431FE">
                <w:rPr>
                  <w:noProof/>
                </w:rPr>
                <w:t>NEC</w:t>
              </w:r>
            </w:fldSimple>
            <w:r w:rsidR="00811C24">
              <w:rPr>
                <w:noProof/>
              </w:rPr>
              <w:t>, Murata</w:t>
            </w:r>
          </w:p>
        </w:tc>
      </w:tr>
      <w:tr w:rsidR="00B431FE" w14:paraId="750F5A61" w14:textId="77777777" w:rsidTr="00D43D54">
        <w:tc>
          <w:tcPr>
            <w:tcW w:w="1843" w:type="dxa"/>
            <w:tcBorders>
              <w:left w:val="single" w:sz="4" w:space="0" w:color="auto"/>
            </w:tcBorders>
          </w:tcPr>
          <w:p w14:paraId="7673759F" w14:textId="77777777" w:rsidR="00B431FE" w:rsidRDefault="00B431FE" w:rsidP="00B431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7441DB" w14:textId="1C2872AE" w:rsidR="00B431FE" w:rsidRDefault="00000000" w:rsidP="00B431FE">
            <w:pPr>
              <w:pStyle w:val="CRCoverPage"/>
              <w:spacing w:after="0"/>
              <w:ind w:left="100"/>
              <w:rPr>
                <w:noProof/>
              </w:rPr>
            </w:pPr>
            <w:fldSimple w:instr=" DOCPROPERTY  SourceIfTsg  \* MERGEFORMAT ">
              <w:r w:rsidR="00B431FE">
                <w:rPr>
                  <w:noProof/>
                </w:rPr>
                <w:t>R4</w:t>
              </w:r>
            </w:fldSimple>
          </w:p>
        </w:tc>
      </w:tr>
      <w:tr w:rsidR="001E6126" w14:paraId="1BAC4600" w14:textId="77777777" w:rsidTr="00D43D54">
        <w:tc>
          <w:tcPr>
            <w:tcW w:w="1843" w:type="dxa"/>
            <w:tcBorders>
              <w:left w:val="single" w:sz="4" w:space="0" w:color="auto"/>
            </w:tcBorders>
          </w:tcPr>
          <w:p w14:paraId="690B23B0" w14:textId="77777777" w:rsidR="001E6126" w:rsidRDefault="001E6126" w:rsidP="00D43D54">
            <w:pPr>
              <w:pStyle w:val="CRCoverPage"/>
              <w:spacing w:after="0"/>
              <w:rPr>
                <w:b/>
                <w:i/>
                <w:noProof/>
                <w:sz w:val="8"/>
                <w:szCs w:val="8"/>
              </w:rPr>
            </w:pPr>
          </w:p>
        </w:tc>
        <w:tc>
          <w:tcPr>
            <w:tcW w:w="7797" w:type="dxa"/>
            <w:gridSpan w:val="10"/>
            <w:tcBorders>
              <w:right w:val="single" w:sz="4" w:space="0" w:color="auto"/>
            </w:tcBorders>
          </w:tcPr>
          <w:p w14:paraId="6B64F8DE" w14:textId="77777777" w:rsidR="001E6126" w:rsidRDefault="001E6126" w:rsidP="00D43D54">
            <w:pPr>
              <w:pStyle w:val="CRCoverPage"/>
              <w:spacing w:after="0"/>
              <w:rPr>
                <w:noProof/>
                <w:sz w:val="8"/>
                <w:szCs w:val="8"/>
              </w:rPr>
            </w:pPr>
          </w:p>
        </w:tc>
      </w:tr>
      <w:tr w:rsidR="00C6222D" w14:paraId="3BB53A21" w14:textId="77777777" w:rsidTr="00D43D54">
        <w:tc>
          <w:tcPr>
            <w:tcW w:w="1843" w:type="dxa"/>
            <w:tcBorders>
              <w:left w:val="single" w:sz="4" w:space="0" w:color="auto"/>
            </w:tcBorders>
          </w:tcPr>
          <w:p w14:paraId="3B063076" w14:textId="77777777" w:rsidR="00C6222D" w:rsidRDefault="00C6222D" w:rsidP="00C6222D">
            <w:pPr>
              <w:pStyle w:val="CRCoverPage"/>
              <w:tabs>
                <w:tab w:val="right" w:pos="1759"/>
              </w:tabs>
              <w:spacing w:after="0"/>
              <w:rPr>
                <w:b/>
                <w:i/>
                <w:noProof/>
              </w:rPr>
            </w:pPr>
            <w:r>
              <w:rPr>
                <w:b/>
                <w:i/>
                <w:noProof/>
              </w:rPr>
              <w:t>Work item code:</w:t>
            </w:r>
          </w:p>
        </w:tc>
        <w:tc>
          <w:tcPr>
            <w:tcW w:w="3686" w:type="dxa"/>
            <w:gridSpan w:val="5"/>
            <w:shd w:val="pct30" w:color="FFFF00" w:fill="auto"/>
          </w:tcPr>
          <w:p w14:paraId="777DFD20" w14:textId="7CB04393" w:rsidR="00C6222D" w:rsidRDefault="00C6222D" w:rsidP="00C6222D">
            <w:pPr>
              <w:pStyle w:val="CRCoverPage"/>
              <w:spacing w:after="0"/>
              <w:ind w:left="100"/>
              <w:rPr>
                <w:noProof/>
              </w:rPr>
            </w:pPr>
            <w:proofErr w:type="spellStart"/>
            <w:r w:rsidRPr="00093D4F">
              <w:t>NR_</w:t>
            </w:r>
            <w:r>
              <w:t>netcon_</w:t>
            </w:r>
            <w:r w:rsidRPr="00093D4F">
              <w:t>repeater</w:t>
            </w:r>
            <w:proofErr w:type="spellEnd"/>
            <w:r w:rsidRPr="00093D4F">
              <w:t>-Core</w:t>
            </w:r>
          </w:p>
        </w:tc>
        <w:tc>
          <w:tcPr>
            <w:tcW w:w="567" w:type="dxa"/>
            <w:tcBorders>
              <w:left w:val="nil"/>
            </w:tcBorders>
          </w:tcPr>
          <w:p w14:paraId="3764A1CC" w14:textId="77777777" w:rsidR="00C6222D" w:rsidRDefault="00C6222D" w:rsidP="00C6222D">
            <w:pPr>
              <w:pStyle w:val="CRCoverPage"/>
              <w:spacing w:after="0"/>
              <w:ind w:right="100"/>
              <w:rPr>
                <w:noProof/>
              </w:rPr>
            </w:pPr>
          </w:p>
        </w:tc>
        <w:tc>
          <w:tcPr>
            <w:tcW w:w="1417" w:type="dxa"/>
            <w:gridSpan w:val="3"/>
            <w:tcBorders>
              <w:left w:val="nil"/>
            </w:tcBorders>
          </w:tcPr>
          <w:p w14:paraId="2A9FDB9D" w14:textId="77777777" w:rsidR="00C6222D" w:rsidRDefault="00C6222D" w:rsidP="00C6222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B8DAF8" w14:textId="52D9C91B" w:rsidR="00C6222D" w:rsidRDefault="00000000" w:rsidP="00C6222D">
            <w:pPr>
              <w:pStyle w:val="CRCoverPage"/>
              <w:spacing w:after="0"/>
              <w:ind w:left="100"/>
              <w:rPr>
                <w:noProof/>
              </w:rPr>
            </w:pPr>
            <w:fldSimple w:instr=" DOCPROPERTY  ResDate  \* MERGEFORMAT ">
              <w:r w:rsidR="00C6222D">
                <w:rPr>
                  <w:noProof/>
                </w:rPr>
                <w:t>2024-8-</w:t>
              </w:r>
            </w:fldSimple>
            <w:r w:rsidR="00C6222D">
              <w:rPr>
                <w:noProof/>
              </w:rPr>
              <w:t>9</w:t>
            </w:r>
          </w:p>
        </w:tc>
      </w:tr>
      <w:tr w:rsidR="001E6126" w14:paraId="220F651C" w14:textId="77777777" w:rsidTr="00D43D54">
        <w:tc>
          <w:tcPr>
            <w:tcW w:w="1843" w:type="dxa"/>
            <w:tcBorders>
              <w:left w:val="single" w:sz="4" w:space="0" w:color="auto"/>
            </w:tcBorders>
          </w:tcPr>
          <w:p w14:paraId="3283DC41" w14:textId="77777777" w:rsidR="001E6126" w:rsidRDefault="001E6126" w:rsidP="00D43D54">
            <w:pPr>
              <w:pStyle w:val="CRCoverPage"/>
              <w:spacing w:after="0"/>
              <w:rPr>
                <w:b/>
                <w:i/>
                <w:noProof/>
                <w:sz w:val="8"/>
                <w:szCs w:val="8"/>
              </w:rPr>
            </w:pPr>
          </w:p>
        </w:tc>
        <w:tc>
          <w:tcPr>
            <w:tcW w:w="1986" w:type="dxa"/>
            <w:gridSpan w:val="4"/>
          </w:tcPr>
          <w:p w14:paraId="07A58268" w14:textId="77777777" w:rsidR="001E6126" w:rsidRDefault="001E6126" w:rsidP="00D43D54">
            <w:pPr>
              <w:pStyle w:val="CRCoverPage"/>
              <w:spacing w:after="0"/>
              <w:rPr>
                <w:noProof/>
                <w:sz w:val="8"/>
                <w:szCs w:val="8"/>
              </w:rPr>
            </w:pPr>
          </w:p>
        </w:tc>
        <w:tc>
          <w:tcPr>
            <w:tcW w:w="2267" w:type="dxa"/>
            <w:gridSpan w:val="2"/>
          </w:tcPr>
          <w:p w14:paraId="73888C9F" w14:textId="77777777" w:rsidR="001E6126" w:rsidRDefault="001E6126" w:rsidP="00D43D54">
            <w:pPr>
              <w:pStyle w:val="CRCoverPage"/>
              <w:spacing w:after="0"/>
              <w:rPr>
                <w:noProof/>
                <w:sz w:val="8"/>
                <w:szCs w:val="8"/>
              </w:rPr>
            </w:pPr>
          </w:p>
        </w:tc>
        <w:tc>
          <w:tcPr>
            <w:tcW w:w="1417" w:type="dxa"/>
            <w:gridSpan w:val="3"/>
          </w:tcPr>
          <w:p w14:paraId="58879C7B" w14:textId="77777777" w:rsidR="001E6126" w:rsidRDefault="001E6126" w:rsidP="00D43D54">
            <w:pPr>
              <w:pStyle w:val="CRCoverPage"/>
              <w:spacing w:after="0"/>
              <w:rPr>
                <w:noProof/>
                <w:sz w:val="8"/>
                <w:szCs w:val="8"/>
              </w:rPr>
            </w:pPr>
          </w:p>
        </w:tc>
        <w:tc>
          <w:tcPr>
            <w:tcW w:w="2127" w:type="dxa"/>
            <w:tcBorders>
              <w:right w:val="single" w:sz="4" w:space="0" w:color="auto"/>
            </w:tcBorders>
          </w:tcPr>
          <w:p w14:paraId="658B0A1A" w14:textId="77777777" w:rsidR="001E6126" w:rsidRDefault="001E6126" w:rsidP="00D43D54">
            <w:pPr>
              <w:pStyle w:val="CRCoverPage"/>
              <w:spacing w:after="0"/>
              <w:rPr>
                <w:noProof/>
                <w:sz w:val="8"/>
                <w:szCs w:val="8"/>
              </w:rPr>
            </w:pPr>
          </w:p>
        </w:tc>
      </w:tr>
      <w:tr w:rsidR="001E6126" w14:paraId="3A6E2041" w14:textId="77777777" w:rsidTr="00D43D54">
        <w:trPr>
          <w:cantSplit/>
        </w:trPr>
        <w:tc>
          <w:tcPr>
            <w:tcW w:w="1843" w:type="dxa"/>
            <w:tcBorders>
              <w:left w:val="single" w:sz="4" w:space="0" w:color="auto"/>
            </w:tcBorders>
          </w:tcPr>
          <w:p w14:paraId="43A69899" w14:textId="77777777" w:rsidR="001E6126" w:rsidRDefault="001E6126" w:rsidP="00D43D54">
            <w:pPr>
              <w:pStyle w:val="CRCoverPage"/>
              <w:tabs>
                <w:tab w:val="right" w:pos="1759"/>
              </w:tabs>
              <w:spacing w:after="0"/>
              <w:rPr>
                <w:b/>
                <w:i/>
                <w:noProof/>
              </w:rPr>
            </w:pPr>
            <w:r>
              <w:rPr>
                <w:b/>
                <w:i/>
                <w:noProof/>
              </w:rPr>
              <w:t>Category:</w:t>
            </w:r>
          </w:p>
        </w:tc>
        <w:tc>
          <w:tcPr>
            <w:tcW w:w="851" w:type="dxa"/>
            <w:shd w:val="pct30" w:color="FFFF00" w:fill="auto"/>
          </w:tcPr>
          <w:p w14:paraId="6938EC9D" w14:textId="55ACA755" w:rsidR="001E6126" w:rsidRDefault="00040DD5" w:rsidP="00D43D54">
            <w:pPr>
              <w:pStyle w:val="CRCoverPage"/>
              <w:spacing w:after="0"/>
              <w:ind w:left="100" w:right="-609"/>
              <w:rPr>
                <w:b/>
                <w:noProof/>
              </w:rPr>
            </w:pPr>
            <w:r>
              <w:t>F</w:t>
            </w:r>
          </w:p>
        </w:tc>
        <w:tc>
          <w:tcPr>
            <w:tcW w:w="3402" w:type="dxa"/>
            <w:gridSpan w:val="5"/>
            <w:tcBorders>
              <w:left w:val="nil"/>
            </w:tcBorders>
          </w:tcPr>
          <w:p w14:paraId="47DA245E" w14:textId="77777777" w:rsidR="001E6126" w:rsidRDefault="001E6126" w:rsidP="00D43D54">
            <w:pPr>
              <w:pStyle w:val="CRCoverPage"/>
              <w:spacing w:after="0"/>
              <w:rPr>
                <w:noProof/>
              </w:rPr>
            </w:pPr>
          </w:p>
        </w:tc>
        <w:tc>
          <w:tcPr>
            <w:tcW w:w="1417" w:type="dxa"/>
            <w:gridSpan w:val="3"/>
            <w:tcBorders>
              <w:left w:val="nil"/>
            </w:tcBorders>
          </w:tcPr>
          <w:p w14:paraId="16B2021E" w14:textId="77777777" w:rsidR="001E6126" w:rsidRDefault="001E6126" w:rsidP="00D43D5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07F5D1" w14:textId="73CAC63D" w:rsidR="001E6126" w:rsidRDefault="00000000" w:rsidP="00D43D54">
            <w:pPr>
              <w:pStyle w:val="CRCoverPage"/>
              <w:spacing w:after="0"/>
              <w:ind w:left="100"/>
              <w:rPr>
                <w:noProof/>
              </w:rPr>
            </w:pPr>
            <w:fldSimple w:instr=" DOCPROPERTY  Release  \* MERGEFORMAT ">
              <w:r w:rsidR="001E6126">
                <w:rPr>
                  <w:noProof/>
                </w:rPr>
                <w:t>Rel-1</w:t>
              </w:r>
              <w:r w:rsidR="00295916">
                <w:rPr>
                  <w:noProof/>
                </w:rPr>
                <w:t>8</w:t>
              </w:r>
            </w:fldSimple>
          </w:p>
        </w:tc>
      </w:tr>
      <w:tr w:rsidR="001E6126" w14:paraId="54BDB115" w14:textId="77777777" w:rsidTr="00D43D54">
        <w:tc>
          <w:tcPr>
            <w:tcW w:w="1843" w:type="dxa"/>
            <w:tcBorders>
              <w:left w:val="single" w:sz="4" w:space="0" w:color="auto"/>
              <w:bottom w:val="single" w:sz="4" w:space="0" w:color="auto"/>
            </w:tcBorders>
          </w:tcPr>
          <w:p w14:paraId="2DD82279" w14:textId="77777777" w:rsidR="001E6126" w:rsidRDefault="001E6126" w:rsidP="00D43D54">
            <w:pPr>
              <w:pStyle w:val="CRCoverPage"/>
              <w:spacing w:after="0"/>
              <w:rPr>
                <w:b/>
                <w:i/>
                <w:noProof/>
              </w:rPr>
            </w:pPr>
          </w:p>
        </w:tc>
        <w:tc>
          <w:tcPr>
            <w:tcW w:w="4677" w:type="dxa"/>
            <w:gridSpan w:val="8"/>
            <w:tcBorders>
              <w:bottom w:val="single" w:sz="4" w:space="0" w:color="auto"/>
            </w:tcBorders>
          </w:tcPr>
          <w:p w14:paraId="57AF5306" w14:textId="77777777" w:rsidR="001E6126" w:rsidRDefault="001E6126" w:rsidP="00D43D5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10E990" w14:textId="77777777" w:rsidR="001E6126" w:rsidRDefault="001E6126" w:rsidP="00D43D54">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FDD3818" w14:textId="77777777" w:rsidR="001E6126" w:rsidRPr="007C2097" w:rsidRDefault="001E6126" w:rsidP="00D43D5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bookmarkEnd w:id="22"/>
      <w:tr w:rsidR="001E6126" w14:paraId="0AA46375" w14:textId="77777777" w:rsidTr="00D43D54">
        <w:tc>
          <w:tcPr>
            <w:tcW w:w="1843" w:type="dxa"/>
          </w:tcPr>
          <w:p w14:paraId="0C3F4D98" w14:textId="77777777" w:rsidR="001E6126" w:rsidRDefault="001E6126" w:rsidP="00D43D54">
            <w:pPr>
              <w:pStyle w:val="CRCoverPage"/>
              <w:spacing w:after="0"/>
              <w:rPr>
                <w:b/>
                <w:i/>
                <w:noProof/>
                <w:sz w:val="8"/>
                <w:szCs w:val="8"/>
              </w:rPr>
            </w:pPr>
          </w:p>
        </w:tc>
        <w:tc>
          <w:tcPr>
            <w:tcW w:w="7797" w:type="dxa"/>
            <w:gridSpan w:val="10"/>
          </w:tcPr>
          <w:p w14:paraId="73908753" w14:textId="77777777" w:rsidR="001E6126" w:rsidRDefault="001E6126" w:rsidP="00D43D54">
            <w:pPr>
              <w:pStyle w:val="CRCoverPage"/>
              <w:spacing w:after="0"/>
              <w:rPr>
                <w:noProof/>
                <w:sz w:val="8"/>
                <w:szCs w:val="8"/>
              </w:rPr>
            </w:pPr>
          </w:p>
        </w:tc>
      </w:tr>
      <w:tr w:rsidR="005B3232" w14:paraId="5CB24248" w14:textId="77777777" w:rsidTr="00D43D54">
        <w:tc>
          <w:tcPr>
            <w:tcW w:w="2694" w:type="dxa"/>
            <w:gridSpan w:val="2"/>
            <w:tcBorders>
              <w:top w:val="single" w:sz="4" w:space="0" w:color="auto"/>
              <w:left w:val="single" w:sz="4" w:space="0" w:color="auto"/>
            </w:tcBorders>
          </w:tcPr>
          <w:p w14:paraId="5F882CFC" w14:textId="77777777" w:rsidR="005B3232" w:rsidRDefault="005B3232" w:rsidP="005B32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D86B64" w14:textId="5322FA85" w:rsidR="005B3232" w:rsidRDefault="00D562F4" w:rsidP="005B3232">
            <w:pPr>
              <w:pStyle w:val="CRCoverPage"/>
              <w:spacing w:after="0"/>
              <w:ind w:left="100"/>
              <w:rPr>
                <w:noProof/>
                <w:lang w:eastAsia="ja-JP"/>
              </w:rPr>
            </w:pPr>
            <w:r>
              <w:rPr>
                <w:rFonts w:hint="eastAsia"/>
                <w:noProof/>
                <w:lang w:eastAsia="ja-JP"/>
              </w:rPr>
              <w:t>R</w:t>
            </w:r>
            <w:r>
              <w:rPr>
                <w:noProof/>
                <w:lang w:eastAsia="ja-JP"/>
              </w:rPr>
              <w:t xml:space="preserve">equirement set applicability table </w:t>
            </w:r>
            <w:r w:rsidR="000052F6">
              <w:rPr>
                <w:noProof/>
                <w:lang w:eastAsia="ja-JP"/>
              </w:rPr>
              <w:t>has error</w:t>
            </w:r>
            <w:r>
              <w:rPr>
                <w:noProof/>
                <w:lang w:eastAsia="ja-JP"/>
              </w:rPr>
              <w:t xml:space="preserve">s. </w:t>
            </w:r>
          </w:p>
          <w:p w14:paraId="251E4131" w14:textId="77777777" w:rsidR="001032DD" w:rsidRDefault="009D2766" w:rsidP="005B3232">
            <w:pPr>
              <w:pStyle w:val="CRCoverPage"/>
              <w:spacing w:after="0"/>
              <w:ind w:left="100"/>
              <w:rPr>
                <w:noProof/>
                <w:lang w:eastAsia="ja-JP"/>
              </w:rPr>
            </w:pPr>
            <w:r>
              <w:rPr>
                <w:rFonts w:hint="eastAsia"/>
                <w:noProof/>
                <w:lang w:eastAsia="ja-JP"/>
              </w:rPr>
              <w:t>C</w:t>
            </w:r>
            <w:r>
              <w:rPr>
                <w:noProof/>
                <w:lang w:eastAsia="ja-JP"/>
              </w:rPr>
              <w:t xml:space="preserve">lause titles </w:t>
            </w:r>
            <w:r w:rsidR="00F73E6B">
              <w:rPr>
                <w:noProof/>
                <w:lang w:eastAsia="ja-JP"/>
              </w:rPr>
              <w:t xml:space="preserve">for receiver spurious emissions for NCR-MT </w:t>
            </w:r>
            <w:r w:rsidR="00934519">
              <w:rPr>
                <w:noProof/>
                <w:lang w:eastAsia="ja-JP"/>
              </w:rPr>
              <w:t>need corrections.</w:t>
            </w:r>
          </w:p>
          <w:p w14:paraId="5FABCBB2" w14:textId="14B7BA6A" w:rsidR="00315D13" w:rsidRPr="00315D13" w:rsidRDefault="00315D13" w:rsidP="005B3232">
            <w:pPr>
              <w:pStyle w:val="CRCoverPage"/>
              <w:spacing w:after="0"/>
              <w:ind w:left="100"/>
              <w:rPr>
                <w:noProof/>
                <w:lang w:eastAsia="ja-JP"/>
              </w:rPr>
            </w:pPr>
            <w:r>
              <w:rPr>
                <w:noProof/>
                <w:lang w:eastAsia="ja-JP"/>
              </w:rPr>
              <w:t>In clause 6.2.3, there is a duplicated sentence with other clause.</w:t>
            </w:r>
          </w:p>
        </w:tc>
      </w:tr>
      <w:tr w:rsidR="005B3232" w14:paraId="3376E667" w14:textId="77777777" w:rsidTr="00D43D54">
        <w:tc>
          <w:tcPr>
            <w:tcW w:w="2694" w:type="dxa"/>
            <w:gridSpan w:val="2"/>
            <w:tcBorders>
              <w:left w:val="single" w:sz="4" w:space="0" w:color="auto"/>
            </w:tcBorders>
          </w:tcPr>
          <w:p w14:paraId="3DA59D19" w14:textId="77777777" w:rsidR="005B3232" w:rsidRDefault="005B3232" w:rsidP="005B3232">
            <w:pPr>
              <w:pStyle w:val="CRCoverPage"/>
              <w:spacing w:after="0"/>
              <w:rPr>
                <w:b/>
                <w:i/>
                <w:noProof/>
                <w:sz w:val="8"/>
                <w:szCs w:val="8"/>
              </w:rPr>
            </w:pPr>
          </w:p>
        </w:tc>
        <w:tc>
          <w:tcPr>
            <w:tcW w:w="6946" w:type="dxa"/>
            <w:gridSpan w:val="9"/>
            <w:tcBorders>
              <w:right w:val="single" w:sz="4" w:space="0" w:color="auto"/>
            </w:tcBorders>
          </w:tcPr>
          <w:p w14:paraId="158892DD" w14:textId="77777777" w:rsidR="005B3232" w:rsidRPr="00B31B54" w:rsidRDefault="005B3232" w:rsidP="005B3232">
            <w:pPr>
              <w:pStyle w:val="CRCoverPage"/>
              <w:spacing w:after="0"/>
              <w:rPr>
                <w:noProof/>
                <w:sz w:val="8"/>
                <w:szCs w:val="8"/>
              </w:rPr>
            </w:pPr>
          </w:p>
        </w:tc>
      </w:tr>
      <w:tr w:rsidR="005B3232" w14:paraId="4D3D5B47" w14:textId="77777777" w:rsidTr="00D43D54">
        <w:tc>
          <w:tcPr>
            <w:tcW w:w="2694" w:type="dxa"/>
            <w:gridSpan w:val="2"/>
            <w:tcBorders>
              <w:left w:val="single" w:sz="4" w:space="0" w:color="auto"/>
            </w:tcBorders>
          </w:tcPr>
          <w:p w14:paraId="7371C725" w14:textId="77777777" w:rsidR="005B3232" w:rsidRDefault="005B3232" w:rsidP="005B32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E82FA6" w14:textId="77777777" w:rsidR="005B3232" w:rsidRDefault="00F45BBB" w:rsidP="005B3232">
            <w:pPr>
              <w:pStyle w:val="CRCoverPage"/>
              <w:spacing w:after="0"/>
              <w:ind w:left="100"/>
              <w:rPr>
                <w:noProof/>
                <w:lang w:eastAsia="ja-JP"/>
              </w:rPr>
            </w:pPr>
            <w:r>
              <w:rPr>
                <w:rFonts w:hint="eastAsia"/>
                <w:noProof/>
                <w:lang w:eastAsia="ja-JP"/>
              </w:rPr>
              <w:t>M</w:t>
            </w:r>
            <w:r>
              <w:rPr>
                <w:noProof/>
                <w:lang w:eastAsia="ja-JP"/>
              </w:rPr>
              <w:t xml:space="preserve">odify </w:t>
            </w:r>
            <w:r w:rsidR="003D7ACC">
              <w:rPr>
                <w:noProof/>
                <w:lang w:eastAsia="ja-JP"/>
              </w:rPr>
              <w:t>the requirement set applicability table.</w:t>
            </w:r>
          </w:p>
          <w:p w14:paraId="62B8767B" w14:textId="77777777" w:rsidR="003F410C" w:rsidRDefault="003F410C" w:rsidP="005B3232">
            <w:pPr>
              <w:pStyle w:val="CRCoverPage"/>
              <w:spacing w:after="0"/>
              <w:ind w:left="100"/>
              <w:rPr>
                <w:noProof/>
                <w:lang w:eastAsia="ja-JP"/>
              </w:rPr>
            </w:pPr>
            <w:r>
              <w:rPr>
                <w:rFonts w:hint="eastAsia"/>
                <w:noProof/>
                <w:lang w:eastAsia="ja-JP"/>
              </w:rPr>
              <w:t>C</w:t>
            </w:r>
            <w:r>
              <w:rPr>
                <w:noProof/>
                <w:lang w:eastAsia="ja-JP"/>
              </w:rPr>
              <w:t xml:space="preserve">orrect clause titles for </w:t>
            </w:r>
            <w:r w:rsidR="00944E35">
              <w:rPr>
                <w:noProof/>
                <w:lang w:eastAsia="ja-JP"/>
              </w:rPr>
              <w:t>receiver spurious emissions.</w:t>
            </w:r>
          </w:p>
          <w:p w14:paraId="6EF1CC73" w14:textId="59A647DD" w:rsidR="00312B6A" w:rsidRPr="00B31B54" w:rsidRDefault="00312B6A" w:rsidP="005B3232">
            <w:pPr>
              <w:pStyle w:val="CRCoverPage"/>
              <w:spacing w:after="0"/>
              <w:ind w:left="100"/>
              <w:rPr>
                <w:noProof/>
                <w:lang w:eastAsia="ja-JP"/>
              </w:rPr>
            </w:pPr>
            <w:r>
              <w:rPr>
                <w:noProof/>
                <w:lang w:eastAsia="ja-JP"/>
              </w:rPr>
              <w:t>The duplicated sentence is removed from clause 6.2.3.</w:t>
            </w:r>
          </w:p>
        </w:tc>
      </w:tr>
      <w:tr w:rsidR="005B3232" w14:paraId="0C613E51" w14:textId="77777777" w:rsidTr="00D43D54">
        <w:tc>
          <w:tcPr>
            <w:tcW w:w="2694" w:type="dxa"/>
            <w:gridSpan w:val="2"/>
            <w:tcBorders>
              <w:left w:val="single" w:sz="4" w:space="0" w:color="auto"/>
            </w:tcBorders>
          </w:tcPr>
          <w:p w14:paraId="45E3843D" w14:textId="77777777" w:rsidR="005B3232" w:rsidRDefault="005B3232" w:rsidP="005B3232">
            <w:pPr>
              <w:pStyle w:val="CRCoverPage"/>
              <w:spacing w:after="0"/>
              <w:rPr>
                <w:b/>
                <w:i/>
                <w:noProof/>
                <w:sz w:val="8"/>
                <w:szCs w:val="8"/>
              </w:rPr>
            </w:pPr>
          </w:p>
        </w:tc>
        <w:tc>
          <w:tcPr>
            <w:tcW w:w="6946" w:type="dxa"/>
            <w:gridSpan w:val="9"/>
            <w:tcBorders>
              <w:right w:val="single" w:sz="4" w:space="0" w:color="auto"/>
            </w:tcBorders>
          </w:tcPr>
          <w:p w14:paraId="44550302" w14:textId="77777777" w:rsidR="005B3232" w:rsidRPr="00B31B54" w:rsidRDefault="005B3232" w:rsidP="005B3232">
            <w:pPr>
              <w:pStyle w:val="CRCoverPage"/>
              <w:spacing w:after="0"/>
              <w:rPr>
                <w:noProof/>
                <w:sz w:val="8"/>
                <w:szCs w:val="8"/>
              </w:rPr>
            </w:pPr>
          </w:p>
        </w:tc>
      </w:tr>
      <w:tr w:rsidR="005B3232" w14:paraId="37AAD976" w14:textId="77777777" w:rsidTr="00D43D54">
        <w:tc>
          <w:tcPr>
            <w:tcW w:w="2694" w:type="dxa"/>
            <w:gridSpan w:val="2"/>
            <w:tcBorders>
              <w:left w:val="single" w:sz="4" w:space="0" w:color="auto"/>
              <w:bottom w:val="single" w:sz="4" w:space="0" w:color="auto"/>
            </w:tcBorders>
          </w:tcPr>
          <w:p w14:paraId="09A0740F" w14:textId="77777777" w:rsidR="005B3232" w:rsidRDefault="005B3232" w:rsidP="005B32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E87E64" w14:textId="77777777" w:rsidR="005B3232" w:rsidRDefault="00245034" w:rsidP="005B3232">
            <w:pPr>
              <w:pStyle w:val="CRCoverPage"/>
              <w:spacing w:after="0"/>
              <w:ind w:firstLineChars="50" w:firstLine="100"/>
              <w:rPr>
                <w:noProof/>
                <w:lang w:eastAsia="ja-JP"/>
              </w:rPr>
            </w:pPr>
            <w:r>
              <w:rPr>
                <w:rFonts w:hint="eastAsia"/>
                <w:noProof/>
                <w:lang w:eastAsia="ja-JP"/>
              </w:rPr>
              <w:t>R</w:t>
            </w:r>
            <w:r>
              <w:rPr>
                <w:noProof/>
                <w:lang w:eastAsia="ja-JP"/>
              </w:rPr>
              <w:t>equirement set applicability table remains incomplete.</w:t>
            </w:r>
          </w:p>
          <w:p w14:paraId="6B9113A0" w14:textId="09529E52" w:rsidR="0061274E" w:rsidRPr="00B31B54" w:rsidRDefault="005A43AF" w:rsidP="005B3232">
            <w:pPr>
              <w:pStyle w:val="CRCoverPage"/>
              <w:spacing w:after="0"/>
              <w:ind w:firstLineChars="50" w:firstLine="100"/>
              <w:rPr>
                <w:noProof/>
                <w:lang w:eastAsia="ja-JP"/>
              </w:rPr>
            </w:pPr>
            <w:r>
              <w:rPr>
                <w:rFonts w:hint="eastAsia"/>
                <w:noProof/>
                <w:lang w:eastAsia="ja-JP"/>
              </w:rPr>
              <w:t>C</w:t>
            </w:r>
            <w:r>
              <w:rPr>
                <w:noProof/>
                <w:lang w:eastAsia="ja-JP"/>
              </w:rPr>
              <w:t xml:space="preserve">lause titales are not aligned with the </w:t>
            </w:r>
            <w:r w:rsidR="00467CAD">
              <w:rPr>
                <w:noProof/>
                <w:lang w:eastAsia="ja-JP"/>
              </w:rPr>
              <w:t xml:space="preserve">requirement set </w:t>
            </w:r>
            <w:r>
              <w:rPr>
                <w:noProof/>
                <w:lang w:eastAsia="ja-JP"/>
              </w:rPr>
              <w:t>applicability table.</w:t>
            </w:r>
          </w:p>
        </w:tc>
      </w:tr>
      <w:tr w:rsidR="005B3232" w14:paraId="170930BC" w14:textId="77777777" w:rsidTr="00D43D54">
        <w:tc>
          <w:tcPr>
            <w:tcW w:w="2694" w:type="dxa"/>
            <w:gridSpan w:val="2"/>
          </w:tcPr>
          <w:p w14:paraId="306552EB" w14:textId="77777777" w:rsidR="005B3232" w:rsidRDefault="005B3232" w:rsidP="005B3232">
            <w:pPr>
              <w:pStyle w:val="CRCoverPage"/>
              <w:spacing w:after="0"/>
              <w:rPr>
                <w:b/>
                <w:i/>
                <w:noProof/>
                <w:sz w:val="8"/>
                <w:szCs w:val="8"/>
              </w:rPr>
            </w:pPr>
          </w:p>
        </w:tc>
        <w:tc>
          <w:tcPr>
            <w:tcW w:w="6946" w:type="dxa"/>
            <w:gridSpan w:val="9"/>
          </w:tcPr>
          <w:p w14:paraId="3A2ACD0D" w14:textId="77777777" w:rsidR="005B3232" w:rsidRPr="00392027" w:rsidRDefault="005B3232" w:rsidP="005B3232">
            <w:pPr>
              <w:pStyle w:val="CRCoverPage"/>
              <w:spacing w:after="0"/>
              <w:rPr>
                <w:noProof/>
                <w:color w:val="FF0000"/>
                <w:sz w:val="8"/>
                <w:szCs w:val="8"/>
              </w:rPr>
            </w:pPr>
          </w:p>
        </w:tc>
      </w:tr>
      <w:tr w:rsidR="005B3232" w14:paraId="0884FF0C" w14:textId="77777777" w:rsidTr="00D43D54">
        <w:tc>
          <w:tcPr>
            <w:tcW w:w="2694" w:type="dxa"/>
            <w:gridSpan w:val="2"/>
            <w:tcBorders>
              <w:top w:val="single" w:sz="4" w:space="0" w:color="auto"/>
              <w:left w:val="single" w:sz="4" w:space="0" w:color="auto"/>
            </w:tcBorders>
          </w:tcPr>
          <w:p w14:paraId="569F5AF0" w14:textId="77777777" w:rsidR="005B3232" w:rsidRDefault="005B3232" w:rsidP="005B32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707D55" w14:textId="68F373AB" w:rsidR="005B3232" w:rsidRPr="00A965B4" w:rsidRDefault="00AE5F94" w:rsidP="005B3232">
            <w:pPr>
              <w:pStyle w:val="CRCoverPage"/>
              <w:spacing w:after="0"/>
              <w:ind w:left="100"/>
              <w:rPr>
                <w:noProof/>
                <w:lang w:eastAsia="ja-JP"/>
              </w:rPr>
            </w:pPr>
            <w:r>
              <w:rPr>
                <w:noProof/>
                <w:lang w:eastAsia="ja-JP"/>
              </w:rPr>
              <w:t xml:space="preserve">4.5, </w:t>
            </w:r>
            <w:r w:rsidR="00811C24">
              <w:rPr>
                <w:noProof/>
                <w:lang w:eastAsia="ja-JP"/>
              </w:rPr>
              <w:t xml:space="preserve">6.2.3, </w:t>
            </w:r>
            <w:r>
              <w:rPr>
                <w:noProof/>
                <w:lang w:eastAsia="ja-JP"/>
              </w:rPr>
              <w:t>6.22, 7.17</w:t>
            </w:r>
          </w:p>
        </w:tc>
      </w:tr>
      <w:tr w:rsidR="001E6126" w14:paraId="2F87285F" w14:textId="77777777" w:rsidTr="00D43D54">
        <w:tc>
          <w:tcPr>
            <w:tcW w:w="2694" w:type="dxa"/>
            <w:gridSpan w:val="2"/>
            <w:tcBorders>
              <w:left w:val="single" w:sz="4" w:space="0" w:color="auto"/>
            </w:tcBorders>
          </w:tcPr>
          <w:p w14:paraId="713928AD" w14:textId="77777777" w:rsidR="001E6126" w:rsidRDefault="001E6126" w:rsidP="00D43D54">
            <w:pPr>
              <w:pStyle w:val="CRCoverPage"/>
              <w:spacing w:after="0"/>
              <w:rPr>
                <w:b/>
                <w:i/>
                <w:noProof/>
                <w:sz w:val="8"/>
                <w:szCs w:val="8"/>
              </w:rPr>
            </w:pPr>
          </w:p>
        </w:tc>
        <w:tc>
          <w:tcPr>
            <w:tcW w:w="6946" w:type="dxa"/>
            <w:gridSpan w:val="9"/>
            <w:tcBorders>
              <w:right w:val="single" w:sz="4" w:space="0" w:color="auto"/>
            </w:tcBorders>
          </w:tcPr>
          <w:p w14:paraId="38DA7354" w14:textId="77777777" w:rsidR="001E6126" w:rsidRDefault="001E6126" w:rsidP="00D43D54">
            <w:pPr>
              <w:pStyle w:val="CRCoverPage"/>
              <w:spacing w:after="0"/>
              <w:rPr>
                <w:noProof/>
                <w:sz w:val="8"/>
                <w:szCs w:val="8"/>
              </w:rPr>
            </w:pPr>
          </w:p>
        </w:tc>
      </w:tr>
      <w:tr w:rsidR="001E6126" w14:paraId="4E5E9171" w14:textId="77777777" w:rsidTr="00D43D54">
        <w:tc>
          <w:tcPr>
            <w:tcW w:w="2694" w:type="dxa"/>
            <w:gridSpan w:val="2"/>
            <w:tcBorders>
              <w:left w:val="single" w:sz="4" w:space="0" w:color="auto"/>
            </w:tcBorders>
          </w:tcPr>
          <w:p w14:paraId="6F248998" w14:textId="77777777" w:rsidR="001E6126" w:rsidRDefault="001E6126" w:rsidP="00D43D5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BF7830" w14:textId="77777777" w:rsidR="001E6126" w:rsidRDefault="001E6126" w:rsidP="00D43D5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72BFE6" w14:textId="77777777" w:rsidR="001E6126" w:rsidRDefault="001E6126" w:rsidP="00D43D54">
            <w:pPr>
              <w:pStyle w:val="CRCoverPage"/>
              <w:spacing w:after="0"/>
              <w:jc w:val="center"/>
              <w:rPr>
                <w:b/>
                <w:caps/>
                <w:noProof/>
              </w:rPr>
            </w:pPr>
            <w:r>
              <w:rPr>
                <w:b/>
                <w:caps/>
                <w:noProof/>
              </w:rPr>
              <w:t>N</w:t>
            </w:r>
          </w:p>
        </w:tc>
        <w:tc>
          <w:tcPr>
            <w:tcW w:w="2977" w:type="dxa"/>
            <w:gridSpan w:val="4"/>
          </w:tcPr>
          <w:p w14:paraId="4838BB10" w14:textId="77777777" w:rsidR="001E6126" w:rsidRDefault="001E6126" w:rsidP="00D43D5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6D2CDA" w14:textId="77777777" w:rsidR="001E6126" w:rsidRDefault="001E6126" w:rsidP="00D43D54">
            <w:pPr>
              <w:pStyle w:val="CRCoverPage"/>
              <w:spacing w:after="0"/>
              <w:ind w:left="99"/>
              <w:rPr>
                <w:noProof/>
              </w:rPr>
            </w:pPr>
          </w:p>
        </w:tc>
      </w:tr>
      <w:tr w:rsidR="00050F9F" w14:paraId="0A98BDD8" w14:textId="77777777" w:rsidTr="00D43D54">
        <w:tc>
          <w:tcPr>
            <w:tcW w:w="2694" w:type="dxa"/>
            <w:gridSpan w:val="2"/>
            <w:tcBorders>
              <w:left w:val="single" w:sz="4" w:space="0" w:color="auto"/>
            </w:tcBorders>
          </w:tcPr>
          <w:p w14:paraId="1CFE8B9F" w14:textId="77777777" w:rsidR="00050F9F" w:rsidRDefault="00050F9F" w:rsidP="00050F9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3F17FE" w14:textId="0E9A3A9D" w:rsidR="00050F9F" w:rsidRDefault="00050F9F" w:rsidP="00050F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88652E" w14:textId="4DC74757" w:rsidR="00050F9F" w:rsidRDefault="00050F9F" w:rsidP="00050F9F">
            <w:pPr>
              <w:pStyle w:val="CRCoverPage"/>
              <w:spacing w:after="0"/>
              <w:jc w:val="center"/>
              <w:rPr>
                <w:b/>
                <w:caps/>
                <w:noProof/>
              </w:rPr>
            </w:pPr>
            <w:r>
              <w:rPr>
                <w:b/>
                <w:caps/>
                <w:noProof/>
              </w:rPr>
              <w:t>x</w:t>
            </w:r>
          </w:p>
        </w:tc>
        <w:tc>
          <w:tcPr>
            <w:tcW w:w="2977" w:type="dxa"/>
            <w:gridSpan w:val="4"/>
          </w:tcPr>
          <w:p w14:paraId="4A9E83EE" w14:textId="77777777" w:rsidR="00050F9F" w:rsidRDefault="00050F9F" w:rsidP="00050F9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3822B8" w14:textId="1B000F78" w:rsidR="00050F9F" w:rsidRDefault="00050F9F" w:rsidP="00050F9F">
            <w:pPr>
              <w:pStyle w:val="CRCoverPage"/>
              <w:spacing w:after="0"/>
              <w:ind w:left="99"/>
              <w:rPr>
                <w:noProof/>
              </w:rPr>
            </w:pPr>
            <w:r>
              <w:rPr>
                <w:noProof/>
              </w:rPr>
              <w:t xml:space="preserve">TS/TR ... CR ... </w:t>
            </w:r>
          </w:p>
        </w:tc>
      </w:tr>
      <w:tr w:rsidR="00392027" w14:paraId="47870D1C" w14:textId="77777777" w:rsidTr="00D43D54">
        <w:tc>
          <w:tcPr>
            <w:tcW w:w="2694" w:type="dxa"/>
            <w:gridSpan w:val="2"/>
            <w:tcBorders>
              <w:left w:val="single" w:sz="4" w:space="0" w:color="auto"/>
            </w:tcBorders>
          </w:tcPr>
          <w:p w14:paraId="20B7C882" w14:textId="77777777" w:rsidR="00392027" w:rsidRDefault="00392027" w:rsidP="003920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93F02E" w14:textId="6D4FEC75" w:rsidR="00392027" w:rsidRDefault="00392027" w:rsidP="003920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71DD17" w14:textId="2E2F3293" w:rsidR="00392027" w:rsidRDefault="00392027" w:rsidP="00392027">
            <w:pPr>
              <w:pStyle w:val="CRCoverPage"/>
              <w:spacing w:after="0"/>
              <w:jc w:val="center"/>
              <w:rPr>
                <w:b/>
                <w:caps/>
                <w:noProof/>
              </w:rPr>
            </w:pPr>
            <w:r>
              <w:rPr>
                <w:b/>
                <w:caps/>
                <w:noProof/>
              </w:rPr>
              <w:t>x</w:t>
            </w:r>
          </w:p>
        </w:tc>
        <w:tc>
          <w:tcPr>
            <w:tcW w:w="2977" w:type="dxa"/>
            <w:gridSpan w:val="4"/>
          </w:tcPr>
          <w:p w14:paraId="463BA707" w14:textId="77777777" w:rsidR="00392027" w:rsidRDefault="00392027" w:rsidP="003920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83920E" w14:textId="43DF66BD" w:rsidR="00392027" w:rsidRDefault="00AE5F94" w:rsidP="00392027">
            <w:pPr>
              <w:pStyle w:val="CRCoverPage"/>
              <w:spacing w:after="0"/>
              <w:ind w:left="99"/>
              <w:rPr>
                <w:noProof/>
              </w:rPr>
            </w:pPr>
            <w:r>
              <w:rPr>
                <w:noProof/>
              </w:rPr>
              <w:t>TS/TR ... CR ...</w:t>
            </w:r>
          </w:p>
        </w:tc>
      </w:tr>
      <w:tr w:rsidR="00050F9F" w14:paraId="3A8BAFA9" w14:textId="77777777" w:rsidTr="00D43D54">
        <w:tc>
          <w:tcPr>
            <w:tcW w:w="2694" w:type="dxa"/>
            <w:gridSpan w:val="2"/>
            <w:tcBorders>
              <w:left w:val="single" w:sz="4" w:space="0" w:color="auto"/>
            </w:tcBorders>
          </w:tcPr>
          <w:p w14:paraId="230EC5EA" w14:textId="77777777" w:rsidR="00050F9F" w:rsidRDefault="00050F9F" w:rsidP="00050F9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CB5437" w14:textId="77777777" w:rsidR="00050F9F" w:rsidRDefault="00050F9F" w:rsidP="00050F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69EA" w14:textId="77777777" w:rsidR="00050F9F" w:rsidRDefault="00050F9F" w:rsidP="00050F9F">
            <w:pPr>
              <w:pStyle w:val="CRCoverPage"/>
              <w:spacing w:after="0"/>
              <w:jc w:val="center"/>
              <w:rPr>
                <w:b/>
                <w:caps/>
                <w:noProof/>
              </w:rPr>
            </w:pPr>
            <w:r>
              <w:rPr>
                <w:b/>
                <w:caps/>
                <w:noProof/>
              </w:rPr>
              <w:t>x</w:t>
            </w:r>
          </w:p>
        </w:tc>
        <w:tc>
          <w:tcPr>
            <w:tcW w:w="2977" w:type="dxa"/>
            <w:gridSpan w:val="4"/>
          </w:tcPr>
          <w:p w14:paraId="3C6E2F18" w14:textId="77777777" w:rsidR="00050F9F" w:rsidRDefault="00050F9F" w:rsidP="00050F9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117393" w14:textId="113BDFE7" w:rsidR="00050F9F" w:rsidRDefault="00050F9F" w:rsidP="00050F9F">
            <w:pPr>
              <w:pStyle w:val="CRCoverPage"/>
              <w:spacing w:after="0"/>
              <w:ind w:left="99"/>
              <w:rPr>
                <w:noProof/>
              </w:rPr>
            </w:pPr>
            <w:r>
              <w:rPr>
                <w:noProof/>
              </w:rPr>
              <w:t xml:space="preserve">TS/TR ... CR ... </w:t>
            </w:r>
          </w:p>
        </w:tc>
      </w:tr>
      <w:tr w:rsidR="001E6126" w14:paraId="6FF4F8E2" w14:textId="77777777" w:rsidTr="00D43D54">
        <w:tc>
          <w:tcPr>
            <w:tcW w:w="2694" w:type="dxa"/>
            <w:gridSpan w:val="2"/>
            <w:tcBorders>
              <w:left w:val="single" w:sz="4" w:space="0" w:color="auto"/>
            </w:tcBorders>
          </w:tcPr>
          <w:p w14:paraId="1BDEB765" w14:textId="77777777" w:rsidR="001E6126" w:rsidRDefault="001E6126" w:rsidP="00D43D54">
            <w:pPr>
              <w:pStyle w:val="CRCoverPage"/>
              <w:spacing w:after="0"/>
              <w:rPr>
                <w:b/>
                <w:i/>
                <w:noProof/>
              </w:rPr>
            </w:pPr>
          </w:p>
        </w:tc>
        <w:tc>
          <w:tcPr>
            <w:tcW w:w="6946" w:type="dxa"/>
            <w:gridSpan w:val="9"/>
            <w:tcBorders>
              <w:right w:val="single" w:sz="4" w:space="0" w:color="auto"/>
            </w:tcBorders>
          </w:tcPr>
          <w:p w14:paraId="4A2E5EBB" w14:textId="77777777" w:rsidR="001E6126" w:rsidRDefault="001E6126" w:rsidP="00D43D54">
            <w:pPr>
              <w:pStyle w:val="CRCoverPage"/>
              <w:spacing w:after="0"/>
              <w:rPr>
                <w:noProof/>
              </w:rPr>
            </w:pPr>
          </w:p>
        </w:tc>
      </w:tr>
      <w:tr w:rsidR="001E6126" w14:paraId="456AE555" w14:textId="77777777" w:rsidTr="00D43D54">
        <w:tc>
          <w:tcPr>
            <w:tcW w:w="2694" w:type="dxa"/>
            <w:gridSpan w:val="2"/>
            <w:tcBorders>
              <w:left w:val="single" w:sz="4" w:space="0" w:color="auto"/>
              <w:bottom w:val="single" w:sz="4" w:space="0" w:color="auto"/>
            </w:tcBorders>
          </w:tcPr>
          <w:p w14:paraId="23FCE4D9" w14:textId="77777777" w:rsidR="001E6126" w:rsidRDefault="001E6126" w:rsidP="00D43D5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7E41E4B" w14:textId="3BA8792E" w:rsidR="001E6126" w:rsidRDefault="001E6126" w:rsidP="00D43D54">
            <w:pPr>
              <w:pStyle w:val="CRCoverPage"/>
              <w:spacing w:after="0"/>
              <w:ind w:left="100"/>
              <w:rPr>
                <w:noProof/>
              </w:rPr>
            </w:pPr>
          </w:p>
        </w:tc>
      </w:tr>
      <w:tr w:rsidR="001E6126" w:rsidRPr="008863B9" w14:paraId="52A00CC1" w14:textId="77777777" w:rsidTr="00D43D54">
        <w:tc>
          <w:tcPr>
            <w:tcW w:w="2694" w:type="dxa"/>
            <w:gridSpan w:val="2"/>
            <w:tcBorders>
              <w:top w:val="single" w:sz="4" w:space="0" w:color="auto"/>
              <w:bottom w:val="single" w:sz="4" w:space="0" w:color="auto"/>
            </w:tcBorders>
          </w:tcPr>
          <w:p w14:paraId="30ECCFA9" w14:textId="77777777" w:rsidR="001E6126" w:rsidRPr="008863B9" w:rsidRDefault="001E6126" w:rsidP="00D43D5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E761D0" w14:textId="77777777" w:rsidR="001E6126" w:rsidRPr="008863B9" w:rsidRDefault="001E6126" w:rsidP="00D43D54">
            <w:pPr>
              <w:pStyle w:val="CRCoverPage"/>
              <w:spacing w:after="0"/>
              <w:ind w:left="100"/>
              <w:rPr>
                <w:noProof/>
                <w:sz w:val="8"/>
                <w:szCs w:val="8"/>
              </w:rPr>
            </w:pPr>
          </w:p>
        </w:tc>
      </w:tr>
      <w:tr w:rsidR="001E6126" w14:paraId="7CA3AE6D" w14:textId="77777777" w:rsidTr="00D43D54">
        <w:tc>
          <w:tcPr>
            <w:tcW w:w="2694" w:type="dxa"/>
            <w:gridSpan w:val="2"/>
            <w:tcBorders>
              <w:top w:val="single" w:sz="4" w:space="0" w:color="auto"/>
              <w:left w:val="single" w:sz="4" w:space="0" w:color="auto"/>
              <w:bottom w:val="single" w:sz="4" w:space="0" w:color="auto"/>
            </w:tcBorders>
          </w:tcPr>
          <w:p w14:paraId="611617AF" w14:textId="77777777" w:rsidR="001E6126" w:rsidRDefault="001E6126" w:rsidP="00D43D5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979108" w14:textId="77777777" w:rsidR="001E6126" w:rsidRDefault="001E6126" w:rsidP="00D43D54">
            <w:pPr>
              <w:pStyle w:val="CRCoverPage"/>
              <w:spacing w:after="0"/>
              <w:ind w:left="100"/>
              <w:rPr>
                <w:noProof/>
              </w:rPr>
            </w:pPr>
          </w:p>
        </w:tc>
      </w:tr>
    </w:tbl>
    <w:p w14:paraId="2E679997" w14:textId="77777777" w:rsidR="001E6126" w:rsidRDefault="001E6126" w:rsidP="001E6126">
      <w:pPr>
        <w:pStyle w:val="CRCoverPage"/>
        <w:spacing w:after="0"/>
        <w:rPr>
          <w:noProof/>
          <w:sz w:val="8"/>
          <w:szCs w:val="8"/>
        </w:rPr>
      </w:pPr>
    </w:p>
    <w:p w14:paraId="577BF16C" w14:textId="77777777" w:rsidR="001E6126" w:rsidRDefault="001E6126" w:rsidP="001E6126">
      <w:pPr>
        <w:rPr>
          <w:noProof/>
        </w:rPr>
        <w:sectPr w:rsidR="001E6126">
          <w:headerReference w:type="even" r:id="rId12"/>
          <w:footnotePr>
            <w:numRestart w:val="eachSect"/>
          </w:footnotePr>
          <w:pgSz w:w="11907" w:h="16840" w:code="9"/>
          <w:pgMar w:top="1418" w:right="1134" w:bottom="1134" w:left="1134" w:header="680" w:footer="567" w:gutter="0"/>
          <w:cols w:space="720"/>
        </w:sectPr>
      </w:pPr>
    </w:p>
    <w:p w14:paraId="40F4844D" w14:textId="77777777" w:rsidR="00BD3259" w:rsidRDefault="00BD3259" w:rsidP="00BD3259">
      <w:pPr>
        <w:rPr>
          <w:b/>
          <w:color w:val="FF0000"/>
          <w:sz w:val="28"/>
          <w:szCs w:val="28"/>
        </w:rPr>
      </w:pPr>
      <w:bookmarkStart w:id="23" w:name="_Toc21127753"/>
      <w:bookmarkStart w:id="24" w:name="_Toc29811962"/>
      <w:bookmarkStart w:id="25" w:name="_Toc36817514"/>
      <w:bookmarkStart w:id="26" w:name="_Toc37260437"/>
      <w:bookmarkStart w:id="27" w:name="_Toc37267825"/>
      <w:bookmarkStart w:id="28" w:name="_Toc44712432"/>
      <w:bookmarkStart w:id="29" w:name="_Toc45893744"/>
      <w:bookmarkStart w:id="30" w:name="_Toc53178458"/>
      <w:bookmarkStart w:id="31" w:name="_Toc53178909"/>
      <w:bookmarkStart w:id="32" w:name="_Toc61179151"/>
      <w:bookmarkStart w:id="33" w:name="_Toc61179621"/>
      <w:bookmarkStart w:id="34" w:name="_Toc67916917"/>
      <w:bookmarkStart w:id="35" w:name="_Toc74663538"/>
      <w:bookmarkStart w:id="36" w:name="_Toc82622081"/>
      <w:bookmarkStart w:id="37" w:name="_Toc90422928"/>
      <w:bookmarkStart w:id="38" w:name="_Toc106783124"/>
      <w:bookmarkStart w:id="39" w:name="_Toc107312015"/>
      <w:bookmarkStart w:id="40" w:name="_Toc107419599"/>
      <w:bookmarkStart w:id="41" w:name="_Toc107475228"/>
      <w:bookmarkStart w:id="42" w:name="_Toc114255821"/>
      <w:bookmarkStart w:id="43" w:name="_Toc115186501"/>
      <w:bookmarkStart w:id="44" w:name="_Toc123049331"/>
      <w:bookmarkStart w:id="45" w:name="_Toc123052253"/>
      <w:bookmarkStart w:id="46" w:name="_Toc123054722"/>
      <w:bookmarkStart w:id="47" w:name="_Toc123717825"/>
      <w:bookmarkStart w:id="48" w:name="_Toc124157401"/>
      <w:bookmarkStart w:id="49" w:name="_Toc124266805"/>
      <w:bookmarkStart w:id="50" w:name="_Toc131596163"/>
      <w:bookmarkStart w:id="51" w:name="_Toc131741161"/>
      <w:bookmarkStart w:id="52" w:name="_Toc131766695"/>
      <w:bookmarkStart w:id="53" w:name="_Toc138837917"/>
      <w:bookmarkStart w:id="54" w:name="_Toc156567739"/>
      <w:r w:rsidRPr="00A07DE9">
        <w:rPr>
          <w:b/>
          <w:color w:val="FF0000"/>
          <w:sz w:val="28"/>
          <w:szCs w:val="28"/>
        </w:rPr>
        <w:lastRenderedPageBreak/>
        <w:t xml:space="preserve">--------------Start of </w:t>
      </w:r>
      <w:r>
        <w:rPr>
          <w:b/>
          <w:color w:val="FF0000"/>
          <w:sz w:val="28"/>
          <w:szCs w:val="28"/>
        </w:rPr>
        <w:t>change</w:t>
      </w:r>
      <w:r w:rsidRPr="00A07DE9">
        <w:rPr>
          <w:b/>
          <w:color w:val="FF0000"/>
          <w:sz w:val="28"/>
          <w:szCs w:val="28"/>
        </w:rPr>
        <w:t>-------------</w:t>
      </w:r>
    </w:p>
    <w:p w14:paraId="2B783566" w14:textId="77777777" w:rsidR="0014712E" w:rsidRDefault="0014712E" w:rsidP="0014712E">
      <w:pPr>
        <w:pStyle w:val="2"/>
        <w:rPr>
          <w:lang w:eastAsia="zh-CN"/>
        </w:rPr>
      </w:pPr>
      <w:bookmarkStart w:id="55" w:name="_Toc97737186"/>
      <w:bookmarkStart w:id="56" w:name="_Toc106094078"/>
      <w:bookmarkStart w:id="57" w:name="_Toc114252853"/>
      <w:bookmarkStart w:id="58" w:name="_Toc123045981"/>
      <w:bookmarkStart w:id="59" w:name="_Toc124157522"/>
      <w:bookmarkStart w:id="60" w:name="_Toc124258915"/>
      <w:bookmarkStart w:id="61" w:name="_Toc124259059"/>
      <w:bookmarkStart w:id="62" w:name="_Toc130585816"/>
      <w:bookmarkStart w:id="63" w:name="_Toc130586827"/>
      <w:bookmarkStart w:id="64" w:name="_Toc137461993"/>
      <w:bookmarkStart w:id="65" w:name="_Toc138883802"/>
      <w:bookmarkStart w:id="66" w:name="_Toc138883946"/>
      <w:bookmarkStart w:id="67" w:name="_Toc145426843"/>
      <w:bookmarkStart w:id="68" w:name="_Toc155427993"/>
      <w:bookmarkStart w:id="69" w:name="_Toc155781011"/>
      <w:bookmarkStart w:id="70" w:name="_Toc161665310"/>
      <w:bookmarkStart w:id="71" w:name="_Toc1697184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4.</w:t>
      </w:r>
      <w:r>
        <w:rPr>
          <w:rFonts w:hint="eastAsia"/>
          <w:lang w:eastAsia="zh-CN"/>
        </w:rPr>
        <w:t>5</w:t>
      </w:r>
      <w:r w:rsidRPr="004D3578">
        <w:tab/>
      </w:r>
      <w:r>
        <w:rPr>
          <w:rFonts w:hint="eastAsia"/>
          <w:lang w:eastAsia="zh-CN"/>
        </w:rPr>
        <w:t>Applicability of requirements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DA5440D" w14:textId="77777777" w:rsidR="0014712E" w:rsidRDefault="0014712E" w:rsidP="0014712E">
      <w:r w:rsidRPr="00D113C0">
        <w:t xml:space="preserve">In </w:t>
      </w:r>
      <w:r>
        <w:t xml:space="preserve">Table </w:t>
      </w:r>
      <w:r w:rsidRPr="00D113C0">
        <w:t>4.5-1,</w:t>
      </w:r>
      <w:r>
        <w:t xml:space="preserve"> </w:t>
      </w:r>
      <w:r w:rsidRPr="00D113C0">
        <w:t>the requirement applicability for each requirement set is defined. For each requirement, the applicable requirement clause in the specification is identified. Requirements not included in a requirement set is marked not applicable (NA).</w:t>
      </w:r>
    </w:p>
    <w:p w14:paraId="083070D5" w14:textId="77777777" w:rsidR="0014712E" w:rsidRDefault="0014712E" w:rsidP="0014712E">
      <w:pPr>
        <w:pStyle w:val="TH"/>
      </w:pPr>
      <w:r w:rsidRPr="00F95B02">
        <w:t>Table 4.</w:t>
      </w:r>
      <w:r>
        <w:t>5</w:t>
      </w:r>
      <w:r w:rsidRPr="00F95B02">
        <w:t xml:space="preserve">-1: </w:t>
      </w:r>
      <w:r w:rsidRPr="00F95B02">
        <w:rPr>
          <w:i/>
        </w:rPr>
        <w:t>Requirement set</w:t>
      </w:r>
      <w:r w:rsidRPr="00F95B02">
        <w:t xml:space="preserve"> applicability</w:t>
      </w:r>
    </w:p>
    <w:tbl>
      <w:tblPr>
        <w:tblStyle w:val="afd"/>
        <w:tblW w:w="9781" w:type="dxa"/>
        <w:tblInd w:w="-5" w:type="dxa"/>
        <w:tblLayout w:type="fixed"/>
        <w:tblLook w:val="04A0" w:firstRow="1" w:lastRow="0" w:firstColumn="1" w:lastColumn="0" w:noHBand="0" w:noVBand="1"/>
      </w:tblPr>
      <w:tblGrid>
        <w:gridCol w:w="3544"/>
        <w:gridCol w:w="1134"/>
        <w:gridCol w:w="1134"/>
        <w:gridCol w:w="992"/>
        <w:gridCol w:w="993"/>
        <w:gridCol w:w="992"/>
        <w:gridCol w:w="992"/>
      </w:tblGrid>
      <w:tr w:rsidR="0014712E" w:rsidRPr="00392345" w14:paraId="65A673D4" w14:textId="77777777" w:rsidTr="0030512B">
        <w:trPr>
          <w:cantSplit/>
        </w:trPr>
        <w:tc>
          <w:tcPr>
            <w:tcW w:w="3544" w:type="dxa"/>
            <w:tcBorders>
              <w:bottom w:val="nil"/>
            </w:tcBorders>
          </w:tcPr>
          <w:p w14:paraId="45654125" w14:textId="77777777" w:rsidR="0014712E" w:rsidRPr="00F95B02" w:rsidRDefault="0014712E" w:rsidP="0030512B">
            <w:pPr>
              <w:pStyle w:val="TAH"/>
              <w:rPr>
                <w:lang w:eastAsia="ja-JP"/>
              </w:rPr>
            </w:pPr>
            <w:r>
              <w:rPr>
                <w:lang w:eastAsia="ja-JP"/>
              </w:rPr>
              <w:t>Requirement</w:t>
            </w:r>
          </w:p>
        </w:tc>
        <w:tc>
          <w:tcPr>
            <w:tcW w:w="6237" w:type="dxa"/>
            <w:gridSpan w:val="6"/>
            <w:tcBorders>
              <w:bottom w:val="nil"/>
            </w:tcBorders>
          </w:tcPr>
          <w:p w14:paraId="5880F0E5" w14:textId="77777777" w:rsidR="0014712E" w:rsidRPr="00F95B02" w:rsidRDefault="0014712E" w:rsidP="0030512B">
            <w:pPr>
              <w:pStyle w:val="TAH"/>
              <w:rPr>
                <w:lang w:eastAsia="ja-JP"/>
              </w:rPr>
            </w:pPr>
            <w:r w:rsidRPr="00F95B02">
              <w:rPr>
                <w:lang w:eastAsia="ja-JP"/>
              </w:rPr>
              <w:t>Requirement set</w:t>
            </w:r>
          </w:p>
        </w:tc>
      </w:tr>
      <w:tr w:rsidR="0014712E" w:rsidRPr="00392345" w14:paraId="43C6BC83" w14:textId="77777777" w:rsidTr="0030512B">
        <w:trPr>
          <w:cantSplit/>
        </w:trPr>
        <w:tc>
          <w:tcPr>
            <w:tcW w:w="3544" w:type="dxa"/>
            <w:tcBorders>
              <w:top w:val="nil"/>
            </w:tcBorders>
            <w:vAlign w:val="center"/>
          </w:tcPr>
          <w:p w14:paraId="3DB688C6" w14:textId="77777777" w:rsidR="0014712E" w:rsidRPr="00E055D9" w:rsidRDefault="0014712E" w:rsidP="0030512B">
            <w:pPr>
              <w:pStyle w:val="TAH"/>
              <w:jc w:val="left"/>
              <w:rPr>
                <w:lang w:eastAsia="zh-CN"/>
              </w:rPr>
            </w:pPr>
          </w:p>
        </w:tc>
        <w:tc>
          <w:tcPr>
            <w:tcW w:w="1134" w:type="dxa"/>
            <w:vAlign w:val="center"/>
          </w:tcPr>
          <w:p w14:paraId="1EA9D7F8" w14:textId="77777777" w:rsidR="0014712E" w:rsidRDefault="0014712E" w:rsidP="0030512B">
            <w:pPr>
              <w:pStyle w:val="TAH"/>
              <w:rPr>
                <w:i/>
                <w:lang w:eastAsia="zh-CN"/>
              </w:rPr>
            </w:pPr>
            <w:r>
              <w:rPr>
                <w:rFonts w:hint="eastAsia"/>
                <w:i/>
                <w:lang w:eastAsia="zh-CN"/>
              </w:rPr>
              <w:t>Repeater</w:t>
            </w:r>
          </w:p>
          <w:p w14:paraId="74CEF5DF" w14:textId="77777777" w:rsidR="0014712E" w:rsidRDefault="0014712E" w:rsidP="0030512B">
            <w:pPr>
              <w:pStyle w:val="TAH"/>
              <w:rPr>
                <w:i/>
                <w:lang w:eastAsia="ja-JP"/>
              </w:rPr>
            </w:pPr>
            <w:r w:rsidRPr="00F95B02">
              <w:rPr>
                <w:i/>
                <w:lang w:eastAsia="ja-JP"/>
              </w:rPr>
              <w:t>type 1-C</w:t>
            </w:r>
            <w:r>
              <w:rPr>
                <w:i/>
                <w:lang w:eastAsia="ja-JP"/>
              </w:rPr>
              <w:t xml:space="preserve">, </w:t>
            </w:r>
          </w:p>
          <w:p w14:paraId="42BB4F5E" w14:textId="77777777" w:rsidR="0014712E" w:rsidRDefault="0014712E" w:rsidP="0030512B">
            <w:pPr>
              <w:pStyle w:val="TAH"/>
              <w:rPr>
                <w:i/>
                <w:lang w:eastAsia="ja-JP"/>
              </w:rPr>
            </w:pPr>
            <w:r>
              <w:rPr>
                <w:i/>
                <w:lang w:eastAsia="ja-JP"/>
              </w:rPr>
              <w:t>NCR-</w:t>
            </w:r>
            <w:proofErr w:type="spellStart"/>
            <w:r>
              <w:rPr>
                <w:i/>
                <w:lang w:eastAsia="ja-JP"/>
              </w:rPr>
              <w:t>Fwd</w:t>
            </w:r>
            <w:proofErr w:type="spellEnd"/>
            <w:r>
              <w:rPr>
                <w:i/>
                <w:lang w:eastAsia="ja-JP"/>
              </w:rPr>
              <w:t xml:space="preserve"> </w:t>
            </w:r>
          </w:p>
          <w:p w14:paraId="26E09D98" w14:textId="77777777" w:rsidR="0014712E" w:rsidRPr="00207C84" w:rsidRDefault="0014712E" w:rsidP="0030512B">
            <w:pPr>
              <w:pStyle w:val="TAH"/>
              <w:rPr>
                <w:rFonts w:eastAsia="ＭＳ 明朝"/>
                <w:i/>
                <w:lang w:eastAsia="ja-JP"/>
              </w:rPr>
            </w:pPr>
            <w:r>
              <w:rPr>
                <w:i/>
                <w:lang w:eastAsia="ja-JP"/>
              </w:rPr>
              <w:t>type 1-C</w:t>
            </w:r>
          </w:p>
        </w:tc>
        <w:tc>
          <w:tcPr>
            <w:tcW w:w="1134" w:type="dxa"/>
            <w:vAlign w:val="center"/>
          </w:tcPr>
          <w:p w14:paraId="120A9EE6" w14:textId="77777777" w:rsidR="0014712E" w:rsidRDefault="0014712E" w:rsidP="0030512B">
            <w:pPr>
              <w:pStyle w:val="TAH"/>
              <w:rPr>
                <w:i/>
                <w:lang w:eastAsia="ja-JP"/>
              </w:rPr>
            </w:pPr>
            <w:r>
              <w:rPr>
                <w:i/>
                <w:lang w:eastAsia="ja-JP"/>
              </w:rPr>
              <w:t>NCR-</w:t>
            </w:r>
            <w:proofErr w:type="spellStart"/>
            <w:r>
              <w:rPr>
                <w:i/>
                <w:lang w:eastAsia="ja-JP"/>
              </w:rPr>
              <w:t>Fwd</w:t>
            </w:r>
            <w:proofErr w:type="spellEnd"/>
            <w:r>
              <w:rPr>
                <w:i/>
                <w:lang w:eastAsia="ja-JP"/>
              </w:rPr>
              <w:t xml:space="preserve"> </w:t>
            </w:r>
          </w:p>
          <w:p w14:paraId="3C7E8664" w14:textId="77777777" w:rsidR="0014712E" w:rsidRDefault="0014712E" w:rsidP="0030512B">
            <w:pPr>
              <w:pStyle w:val="TAH"/>
              <w:rPr>
                <w:i/>
                <w:lang w:eastAsia="ja-JP"/>
              </w:rPr>
            </w:pPr>
            <w:r>
              <w:rPr>
                <w:i/>
                <w:lang w:eastAsia="ja-JP"/>
              </w:rPr>
              <w:t>type 1-H</w:t>
            </w:r>
          </w:p>
        </w:tc>
        <w:tc>
          <w:tcPr>
            <w:tcW w:w="992" w:type="dxa"/>
            <w:vAlign w:val="center"/>
          </w:tcPr>
          <w:p w14:paraId="5CF683F1" w14:textId="77777777" w:rsidR="0014712E" w:rsidRPr="00FF0DD6" w:rsidRDefault="0014712E" w:rsidP="0030512B">
            <w:pPr>
              <w:pStyle w:val="TAH"/>
              <w:rPr>
                <w:rFonts w:eastAsia="ＭＳ 明朝"/>
                <w:i/>
                <w:lang w:eastAsia="ja-JP"/>
              </w:rPr>
            </w:pPr>
            <w:r>
              <w:rPr>
                <w:rFonts w:eastAsia="ＭＳ 明朝" w:hint="eastAsia"/>
                <w:i/>
                <w:lang w:eastAsia="ja-JP"/>
              </w:rPr>
              <w:t>N</w:t>
            </w:r>
            <w:r>
              <w:rPr>
                <w:rFonts w:eastAsia="ＭＳ 明朝"/>
                <w:i/>
                <w:lang w:eastAsia="ja-JP"/>
              </w:rPr>
              <w:t>CR-MT type 1-C</w:t>
            </w:r>
          </w:p>
        </w:tc>
        <w:tc>
          <w:tcPr>
            <w:tcW w:w="993" w:type="dxa"/>
            <w:vAlign w:val="center"/>
          </w:tcPr>
          <w:p w14:paraId="783097AE" w14:textId="77777777" w:rsidR="0014712E" w:rsidRPr="00207C84" w:rsidRDefault="0014712E" w:rsidP="0030512B">
            <w:pPr>
              <w:pStyle w:val="TAH"/>
              <w:rPr>
                <w:rFonts w:eastAsia="ＭＳ 明朝"/>
                <w:i/>
                <w:lang w:eastAsia="ja-JP"/>
              </w:rPr>
            </w:pPr>
            <w:r>
              <w:rPr>
                <w:rFonts w:eastAsia="ＭＳ 明朝" w:hint="eastAsia"/>
                <w:i/>
                <w:lang w:eastAsia="ja-JP"/>
              </w:rPr>
              <w:t>N</w:t>
            </w:r>
            <w:r>
              <w:rPr>
                <w:rFonts w:eastAsia="ＭＳ 明朝"/>
                <w:i/>
                <w:lang w:eastAsia="ja-JP"/>
              </w:rPr>
              <w:t>CR-MT type 1-H</w:t>
            </w:r>
          </w:p>
        </w:tc>
        <w:tc>
          <w:tcPr>
            <w:tcW w:w="992" w:type="dxa"/>
            <w:tcBorders>
              <w:bottom w:val="single" w:sz="4" w:space="0" w:color="auto"/>
            </w:tcBorders>
            <w:vAlign w:val="center"/>
          </w:tcPr>
          <w:p w14:paraId="7B37D3F6" w14:textId="573942EE" w:rsidR="0014712E" w:rsidRPr="00392345" w:rsidRDefault="0014712E" w:rsidP="0030512B">
            <w:pPr>
              <w:pStyle w:val="TAH"/>
            </w:pPr>
            <w:r>
              <w:rPr>
                <w:rFonts w:hint="eastAsia"/>
                <w:i/>
                <w:lang w:eastAsia="zh-CN"/>
              </w:rPr>
              <w:t>Repeater</w:t>
            </w:r>
            <w:r w:rsidRPr="00F95B02">
              <w:rPr>
                <w:i/>
                <w:lang w:eastAsia="ja-JP"/>
              </w:rPr>
              <w:t xml:space="preserve"> type 2-O</w:t>
            </w:r>
            <w:ins w:id="72" w:author="Tetsu Ikeda" w:date="2024-08-08T11:04:00Z">
              <w:r w:rsidR="00BE76BA">
                <w:rPr>
                  <w:i/>
                  <w:lang w:eastAsia="ja-JP"/>
                </w:rPr>
                <w:t>, NCR-</w:t>
              </w:r>
              <w:proofErr w:type="spellStart"/>
              <w:r w:rsidR="00BE76BA">
                <w:rPr>
                  <w:i/>
                  <w:lang w:eastAsia="ja-JP"/>
                </w:rPr>
                <w:t>Fwd</w:t>
              </w:r>
              <w:proofErr w:type="spellEnd"/>
              <w:r w:rsidR="00BE76BA">
                <w:rPr>
                  <w:i/>
                  <w:lang w:eastAsia="ja-JP"/>
                </w:rPr>
                <w:t xml:space="preserve"> type 2-O</w:t>
              </w:r>
            </w:ins>
          </w:p>
        </w:tc>
        <w:tc>
          <w:tcPr>
            <w:tcW w:w="992" w:type="dxa"/>
            <w:tcBorders>
              <w:bottom w:val="single" w:sz="4" w:space="0" w:color="auto"/>
            </w:tcBorders>
            <w:vAlign w:val="center"/>
          </w:tcPr>
          <w:p w14:paraId="27CB77FC" w14:textId="77777777" w:rsidR="0014712E" w:rsidRDefault="0014712E" w:rsidP="0030512B">
            <w:pPr>
              <w:pStyle w:val="TAH"/>
              <w:rPr>
                <w:i/>
                <w:lang w:eastAsia="ja-JP"/>
              </w:rPr>
            </w:pPr>
            <w:r>
              <w:rPr>
                <w:rFonts w:eastAsia="ＭＳ 明朝" w:hint="eastAsia"/>
                <w:i/>
                <w:lang w:eastAsia="ja-JP"/>
              </w:rPr>
              <w:t>N</w:t>
            </w:r>
            <w:r>
              <w:rPr>
                <w:rFonts w:eastAsia="ＭＳ 明朝"/>
                <w:i/>
                <w:lang w:eastAsia="ja-JP"/>
              </w:rPr>
              <w:t>CR-MT type 2-O</w:t>
            </w:r>
          </w:p>
        </w:tc>
      </w:tr>
      <w:tr w:rsidR="0014712E" w:rsidRPr="00392345" w14:paraId="251975E5" w14:textId="77777777" w:rsidTr="0030512B">
        <w:trPr>
          <w:cantSplit/>
        </w:trPr>
        <w:tc>
          <w:tcPr>
            <w:tcW w:w="3544" w:type="dxa"/>
            <w:vAlign w:val="center"/>
          </w:tcPr>
          <w:p w14:paraId="3A3ACFBF" w14:textId="77777777" w:rsidR="0014712E" w:rsidRPr="00392345" w:rsidRDefault="0014712E" w:rsidP="0030512B">
            <w:pPr>
              <w:pStyle w:val="TAC"/>
            </w:pPr>
            <w:r w:rsidRPr="00A940E5">
              <w:rPr>
                <w:rFonts w:hint="eastAsia"/>
                <w:lang w:eastAsia="zh-CN"/>
              </w:rPr>
              <w:t>Repeater</w:t>
            </w:r>
            <w:r w:rsidRPr="00A940E5">
              <w:rPr>
                <w:lang w:eastAsia="ja-JP"/>
              </w:rPr>
              <w:t xml:space="preserve"> output power</w:t>
            </w:r>
          </w:p>
        </w:tc>
        <w:tc>
          <w:tcPr>
            <w:tcW w:w="1134" w:type="dxa"/>
            <w:vAlign w:val="center"/>
          </w:tcPr>
          <w:p w14:paraId="7D40AA46" w14:textId="77777777" w:rsidR="0014712E" w:rsidRPr="00392345" w:rsidRDefault="0014712E" w:rsidP="0030512B">
            <w:pPr>
              <w:pStyle w:val="TAC"/>
            </w:pPr>
            <w:r w:rsidRPr="00A940E5">
              <w:rPr>
                <w:lang w:eastAsia="ja-JP"/>
              </w:rPr>
              <w:t>6.2</w:t>
            </w:r>
          </w:p>
        </w:tc>
        <w:tc>
          <w:tcPr>
            <w:tcW w:w="1134" w:type="dxa"/>
            <w:vAlign w:val="center"/>
          </w:tcPr>
          <w:p w14:paraId="34D1421B" w14:textId="77777777" w:rsidR="0014712E" w:rsidRPr="00FF0DD6" w:rsidRDefault="0014712E" w:rsidP="0030512B">
            <w:pPr>
              <w:pStyle w:val="TAC"/>
            </w:pPr>
            <w:r w:rsidRPr="00A940E5">
              <w:rPr>
                <w:lang w:eastAsia="ja-JP"/>
              </w:rPr>
              <w:t>6.2</w:t>
            </w:r>
          </w:p>
        </w:tc>
        <w:tc>
          <w:tcPr>
            <w:tcW w:w="992" w:type="dxa"/>
            <w:tcBorders>
              <w:bottom w:val="nil"/>
            </w:tcBorders>
            <w:vAlign w:val="center"/>
          </w:tcPr>
          <w:p w14:paraId="5AE1D741" w14:textId="77777777" w:rsidR="0014712E" w:rsidRPr="00FF0DD6" w:rsidRDefault="0014712E" w:rsidP="0030512B">
            <w:pPr>
              <w:pStyle w:val="TAC"/>
            </w:pPr>
          </w:p>
        </w:tc>
        <w:tc>
          <w:tcPr>
            <w:tcW w:w="993" w:type="dxa"/>
            <w:tcBorders>
              <w:bottom w:val="nil"/>
            </w:tcBorders>
            <w:vAlign w:val="center"/>
          </w:tcPr>
          <w:p w14:paraId="250BC377" w14:textId="77777777" w:rsidR="0014712E" w:rsidRPr="00392345" w:rsidRDefault="0014712E" w:rsidP="0030512B">
            <w:pPr>
              <w:pStyle w:val="TAC"/>
            </w:pPr>
          </w:p>
        </w:tc>
        <w:tc>
          <w:tcPr>
            <w:tcW w:w="992" w:type="dxa"/>
            <w:tcBorders>
              <w:bottom w:val="nil"/>
            </w:tcBorders>
            <w:vAlign w:val="center"/>
          </w:tcPr>
          <w:p w14:paraId="4F566074" w14:textId="77777777" w:rsidR="0014712E" w:rsidRPr="00392345" w:rsidRDefault="0014712E" w:rsidP="0030512B">
            <w:pPr>
              <w:pStyle w:val="TAC"/>
            </w:pPr>
          </w:p>
        </w:tc>
        <w:tc>
          <w:tcPr>
            <w:tcW w:w="992" w:type="dxa"/>
            <w:tcBorders>
              <w:bottom w:val="nil"/>
            </w:tcBorders>
            <w:vAlign w:val="center"/>
          </w:tcPr>
          <w:p w14:paraId="3FBF3322" w14:textId="77777777" w:rsidR="0014712E" w:rsidRPr="00392345" w:rsidRDefault="0014712E" w:rsidP="0030512B">
            <w:pPr>
              <w:pStyle w:val="TAC"/>
            </w:pPr>
          </w:p>
        </w:tc>
      </w:tr>
      <w:tr w:rsidR="0014712E" w:rsidRPr="00392345" w14:paraId="2262D523" w14:textId="77777777" w:rsidTr="0030512B">
        <w:trPr>
          <w:cantSplit/>
        </w:trPr>
        <w:tc>
          <w:tcPr>
            <w:tcW w:w="3544" w:type="dxa"/>
            <w:vAlign w:val="center"/>
          </w:tcPr>
          <w:p w14:paraId="5CCCA429" w14:textId="77777777" w:rsidR="0014712E" w:rsidRPr="00392345" w:rsidRDefault="0014712E" w:rsidP="0030512B">
            <w:pPr>
              <w:pStyle w:val="TAC"/>
            </w:pPr>
            <w:r w:rsidRPr="00A940E5">
              <w:rPr>
                <w:rFonts w:hint="eastAsia"/>
                <w:lang w:eastAsia="zh-CN"/>
              </w:rPr>
              <w:t>Frequency stability</w:t>
            </w:r>
          </w:p>
        </w:tc>
        <w:tc>
          <w:tcPr>
            <w:tcW w:w="1134" w:type="dxa"/>
            <w:vAlign w:val="center"/>
          </w:tcPr>
          <w:p w14:paraId="31C2AE29" w14:textId="77777777" w:rsidR="0014712E" w:rsidRPr="00392345" w:rsidRDefault="0014712E" w:rsidP="0030512B">
            <w:pPr>
              <w:pStyle w:val="TAC"/>
            </w:pPr>
            <w:r w:rsidRPr="00A940E5">
              <w:rPr>
                <w:lang w:eastAsia="ja-JP"/>
              </w:rPr>
              <w:t>6.3</w:t>
            </w:r>
          </w:p>
        </w:tc>
        <w:tc>
          <w:tcPr>
            <w:tcW w:w="1134" w:type="dxa"/>
            <w:vAlign w:val="center"/>
          </w:tcPr>
          <w:p w14:paraId="14A018A3" w14:textId="77777777" w:rsidR="0014712E" w:rsidRPr="00392345" w:rsidRDefault="0014712E" w:rsidP="0030512B">
            <w:pPr>
              <w:pStyle w:val="TAC"/>
            </w:pPr>
            <w:r w:rsidRPr="00A940E5">
              <w:rPr>
                <w:lang w:eastAsia="ja-JP"/>
              </w:rPr>
              <w:t>6.3</w:t>
            </w:r>
          </w:p>
        </w:tc>
        <w:tc>
          <w:tcPr>
            <w:tcW w:w="992" w:type="dxa"/>
            <w:tcBorders>
              <w:top w:val="nil"/>
              <w:bottom w:val="nil"/>
            </w:tcBorders>
            <w:vAlign w:val="center"/>
          </w:tcPr>
          <w:p w14:paraId="5CDDF277" w14:textId="77777777" w:rsidR="0014712E" w:rsidRPr="00392345" w:rsidRDefault="0014712E" w:rsidP="0030512B">
            <w:pPr>
              <w:pStyle w:val="TAC"/>
            </w:pPr>
          </w:p>
        </w:tc>
        <w:tc>
          <w:tcPr>
            <w:tcW w:w="993" w:type="dxa"/>
            <w:tcBorders>
              <w:top w:val="nil"/>
              <w:bottom w:val="nil"/>
            </w:tcBorders>
            <w:vAlign w:val="center"/>
          </w:tcPr>
          <w:p w14:paraId="49ABA37C" w14:textId="77777777" w:rsidR="0014712E" w:rsidRPr="00392345" w:rsidRDefault="0014712E" w:rsidP="0030512B">
            <w:pPr>
              <w:pStyle w:val="TAC"/>
            </w:pPr>
          </w:p>
        </w:tc>
        <w:tc>
          <w:tcPr>
            <w:tcW w:w="992" w:type="dxa"/>
            <w:tcBorders>
              <w:top w:val="nil"/>
              <w:bottom w:val="nil"/>
            </w:tcBorders>
            <w:vAlign w:val="center"/>
          </w:tcPr>
          <w:p w14:paraId="58ABA73C" w14:textId="77777777" w:rsidR="0014712E" w:rsidRPr="00392345" w:rsidRDefault="0014712E" w:rsidP="0030512B">
            <w:pPr>
              <w:pStyle w:val="TAC"/>
            </w:pPr>
          </w:p>
        </w:tc>
        <w:tc>
          <w:tcPr>
            <w:tcW w:w="992" w:type="dxa"/>
            <w:tcBorders>
              <w:top w:val="nil"/>
              <w:bottom w:val="nil"/>
            </w:tcBorders>
            <w:vAlign w:val="center"/>
          </w:tcPr>
          <w:p w14:paraId="4C3B84CF" w14:textId="77777777" w:rsidR="0014712E" w:rsidRPr="00392345" w:rsidRDefault="0014712E" w:rsidP="0030512B">
            <w:pPr>
              <w:pStyle w:val="TAC"/>
            </w:pPr>
          </w:p>
        </w:tc>
      </w:tr>
      <w:tr w:rsidR="0014712E" w:rsidRPr="00392345" w14:paraId="2E199F7C" w14:textId="77777777" w:rsidTr="0030512B">
        <w:trPr>
          <w:cantSplit/>
        </w:trPr>
        <w:tc>
          <w:tcPr>
            <w:tcW w:w="3544" w:type="dxa"/>
            <w:vAlign w:val="center"/>
          </w:tcPr>
          <w:p w14:paraId="449774AF" w14:textId="77777777" w:rsidR="0014712E" w:rsidRPr="00392345" w:rsidRDefault="0014712E" w:rsidP="0030512B">
            <w:pPr>
              <w:pStyle w:val="TAC"/>
            </w:pPr>
            <w:r w:rsidRPr="00A940E5">
              <w:rPr>
                <w:rFonts w:hint="eastAsia"/>
                <w:lang w:eastAsia="zh-CN"/>
              </w:rPr>
              <w:t>Out of band gain</w:t>
            </w:r>
          </w:p>
        </w:tc>
        <w:tc>
          <w:tcPr>
            <w:tcW w:w="1134" w:type="dxa"/>
            <w:vAlign w:val="center"/>
          </w:tcPr>
          <w:p w14:paraId="016436AB" w14:textId="77777777" w:rsidR="0014712E" w:rsidRPr="00392345" w:rsidRDefault="0014712E" w:rsidP="0030512B">
            <w:pPr>
              <w:pStyle w:val="TAC"/>
            </w:pPr>
            <w:r w:rsidRPr="00A940E5">
              <w:rPr>
                <w:lang w:eastAsia="ja-JP"/>
              </w:rPr>
              <w:t>6.4</w:t>
            </w:r>
          </w:p>
        </w:tc>
        <w:tc>
          <w:tcPr>
            <w:tcW w:w="1134" w:type="dxa"/>
            <w:vAlign w:val="center"/>
          </w:tcPr>
          <w:p w14:paraId="7C91F078" w14:textId="77777777" w:rsidR="0014712E" w:rsidRPr="00392345" w:rsidRDefault="0014712E" w:rsidP="0030512B">
            <w:pPr>
              <w:pStyle w:val="TAC"/>
            </w:pPr>
            <w:r w:rsidRPr="00A940E5">
              <w:rPr>
                <w:lang w:eastAsia="ja-JP"/>
              </w:rPr>
              <w:t>6.4</w:t>
            </w:r>
          </w:p>
        </w:tc>
        <w:tc>
          <w:tcPr>
            <w:tcW w:w="992" w:type="dxa"/>
            <w:tcBorders>
              <w:top w:val="nil"/>
              <w:bottom w:val="nil"/>
            </w:tcBorders>
            <w:vAlign w:val="center"/>
          </w:tcPr>
          <w:p w14:paraId="05C32E33" w14:textId="77777777" w:rsidR="0014712E" w:rsidRPr="00392345" w:rsidRDefault="0014712E" w:rsidP="0030512B">
            <w:pPr>
              <w:pStyle w:val="TAC"/>
            </w:pPr>
          </w:p>
        </w:tc>
        <w:tc>
          <w:tcPr>
            <w:tcW w:w="993" w:type="dxa"/>
            <w:tcBorders>
              <w:top w:val="nil"/>
              <w:bottom w:val="nil"/>
            </w:tcBorders>
            <w:vAlign w:val="center"/>
          </w:tcPr>
          <w:p w14:paraId="2BD00A42" w14:textId="77777777" w:rsidR="0014712E" w:rsidRPr="00392345" w:rsidRDefault="0014712E" w:rsidP="0030512B">
            <w:pPr>
              <w:pStyle w:val="TAC"/>
            </w:pPr>
          </w:p>
        </w:tc>
        <w:tc>
          <w:tcPr>
            <w:tcW w:w="992" w:type="dxa"/>
            <w:tcBorders>
              <w:top w:val="nil"/>
              <w:bottom w:val="nil"/>
            </w:tcBorders>
            <w:vAlign w:val="center"/>
          </w:tcPr>
          <w:p w14:paraId="67265480" w14:textId="77777777" w:rsidR="0014712E" w:rsidRPr="00392345" w:rsidRDefault="0014712E" w:rsidP="0030512B">
            <w:pPr>
              <w:pStyle w:val="TAC"/>
            </w:pPr>
          </w:p>
        </w:tc>
        <w:tc>
          <w:tcPr>
            <w:tcW w:w="992" w:type="dxa"/>
            <w:tcBorders>
              <w:top w:val="nil"/>
              <w:bottom w:val="nil"/>
            </w:tcBorders>
            <w:vAlign w:val="center"/>
          </w:tcPr>
          <w:p w14:paraId="44849A20" w14:textId="77777777" w:rsidR="0014712E" w:rsidRPr="00392345" w:rsidRDefault="0014712E" w:rsidP="0030512B">
            <w:pPr>
              <w:pStyle w:val="TAC"/>
            </w:pPr>
          </w:p>
        </w:tc>
      </w:tr>
      <w:tr w:rsidR="0014712E" w:rsidRPr="00392345" w14:paraId="44227AB5" w14:textId="77777777" w:rsidTr="0030512B">
        <w:trPr>
          <w:cantSplit/>
        </w:trPr>
        <w:tc>
          <w:tcPr>
            <w:tcW w:w="3544" w:type="dxa"/>
            <w:vAlign w:val="center"/>
          </w:tcPr>
          <w:p w14:paraId="28081411" w14:textId="77777777" w:rsidR="0014712E" w:rsidRPr="00392345" w:rsidRDefault="0014712E" w:rsidP="0030512B">
            <w:pPr>
              <w:pStyle w:val="TAC"/>
            </w:pPr>
            <w:r w:rsidRPr="00A940E5">
              <w:rPr>
                <w:rFonts w:hint="eastAsia"/>
                <w:lang w:eastAsia="zh-CN"/>
              </w:rPr>
              <w:t>Unwanted emissions</w:t>
            </w:r>
          </w:p>
        </w:tc>
        <w:tc>
          <w:tcPr>
            <w:tcW w:w="1134" w:type="dxa"/>
            <w:vAlign w:val="center"/>
          </w:tcPr>
          <w:p w14:paraId="58F6969B" w14:textId="77777777" w:rsidR="0014712E" w:rsidRPr="00392345" w:rsidRDefault="0014712E" w:rsidP="0030512B">
            <w:pPr>
              <w:pStyle w:val="TAC"/>
            </w:pPr>
            <w:r w:rsidRPr="00A940E5">
              <w:rPr>
                <w:lang w:eastAsia="ja-JP"/>
              </w:rPr>
              <w:t>6.5</w:t>
            </w:r>
          </w:p>
        </w:tc>
        <w:tc>
          <w:tcPr>
            <w:tcW w:w="1134" w:type="dxa"/>
            <w:vAlign w:val="center"/>
          </w:tcPr>
          <w:p w14:paraId="06FCAEA0" w14:textId="77777777" w:rsidR="0014712E" w:rsidRPr="00392345" w:rsidRDefault="0014712E" w:rsidP="0030512B">
            <w:pPr>
              <w:pStyle w:val="TAC"/>
            </w:pPr>
            <w:r w:rsidRPr="00A940E5">
              <w:rPr>
                <w:lang w:eastAsia="ja-JP"/>
              </w:rPr>
              <w:t>6.5</w:t>
            </w:r>
          </w:p>
        </w:tc>
        <w:tc>
          <w:tcPr>
            <w:tcW w:w="992" w:type="dxa"/>
            <w:tcBorders>
              <w:top w:val="nil"/>
              <w:bottom w:val="nil"/>
            </w:tcBorders>
            <w:vAlign w:val="center"/>
          </w:tcPr>
          <w:p w14:paraId="26C3DC56" w14:textId="77777777" w:rsidR="0014712E" w:rsidRPr="00392345" w:rsidRDefault="0014712E" w:rsidP="0030512B">
            <w:pPr>
              <w:pStyle w:val="TAC"/>
            </w:pPr>
          </w:p>
        </w:tc>
        <w:tc>
          <w:tcPr>
            <w:tcW w:w="993" w:type="dxa"/>
            <w:tcBorders>
              <w:top w:val="nil"/>
              <w:bottom w:val="nil"/>
            </w:tcBorders>
            <w:vAlign w:val="center"/>
          </w:tcPr>
          <w:p w14:paraId="42E88929" w14:textId="77777777" w:rsidR="0014712E" w:rsidRPr="00392345" w:rsidRDefault="0014712E" w:rsidP="0030512B">
            <w:pPr>
              <w:pStyle w:val="TAC"/>
            </w:pPr>
          </w:p>
        </w:tc>
        <w:tc>
          <w:tcPr>
            <w:tcW w:w="992" w:type="dxa"/>
            <w:tcBorders>
              <w:top w:val="nil"/>
              <w:bottom w:val="nil"/>
            </w:tcBorders>
            <w:vAlign w:val="center"/>
          </w:tcPr>
          <w:p w14:paraId="6DE2D364" w14:textId="77777777" w:rsidR="0014712E" w:rsidRPr="00392345" w:rsidRDefault="0014712E" w:rsidP="0030512B">
            <w:pPr>
              <w:pStyle w:val="TAC"/>
            </w:pPr>
          </w:p>
        </w:tc>
        <w:tc>
          <w:tcPr>
            <w:tcW w:w="992" w:type="dxa"/>
            <w:tcBorders>
              <w:top w:val="nil"/>
              <w:bottom w:val="nil"/>
            </w:tcBorders>
            <w:vAlign w:val="center"/>
          </w:tcPr>
          <w:p w14:paraId="31D499F1" w14:textId="77777777" w:rsidR="0014712E" w:rsidRPr="00392345" w:rsidRDefault="0014712E" w:rsidP="0030512B">
            <w:pPr>
              <w:pStyle w:val="TAC"/>
            </w:pPr>
          </w:p>
        </w:tc>
      </w:tr>
      <w:tr w:rsidR="0014712E" w:rsidRPr="00392345" w14:paraId="2BBFD9EF" w14:textId="77777777" w:rsidTr="0030512B">
        <w:trPr>
          <w:cantSplit/>
        </w:trPr>
        <w:tc>
          <w:tcPr>
            <w:tcW w:w="3544" w:type="dxa"/>
            <w:vAlign w:val="center"/>
          </w:tcPr>
          <w:p w14:paraId="79CA4885" w14:textId="77777777" w:rsidR="0014712E" w:rsidRPr="00392345" w:rsidRDefault="0014712E" w:rsidP="0030512B">
            <w:pPr>
              <w:pStyle w:val="TAC"/>
            </w:pPr>
            <w:r w:rsidRPr="00A940E5">
              <w:rPr>
                <w:lang w:eastAsia="zh-CN"/>
              </w:rPr>
              <w:t xml:space="preserve">Repeater </w:t>
            </w:r>
            <w:r w:rsidRPr="00A940E5">
              <w:rPr>
                <w:rFonts w:hint="eastAsia"/>
                <w:lang w:eastAsia="zh-CN"/>
              </w:rPr>
              <w:t>Error Vector Magnitude</w:t>
            </w:r>
          </w:p>
        </w:tc>
        <w:tc>
          <w:tcPr>
            <w:tcW w:w="1134" w:type="dxa"/>
            <w:vAlign w:val="center"/>
          </w:tcPr>
          <w:p w14:paraId="604CFD31" w14:textId="77777777" w:rsidR="0014712E" w:rsidRPr="00392345" w:rsidRDefault="0014712E" w:rsidP="0030512B">
            <w:pPr>
              <w:pStyle w:val="TAC"/>
            </w:pPr>
            <w:r w:rsidRPr="00A940E5">
              <w:rPr>
                <w:lang w:eastAsia="ja-JP"/>
              </w:rPr>
              <w:t>6.6</w:t>
            </w:r>
          </w:p>
        </w:tc>
        <w:tc>
          <w:tcPr>
            <w:tcW w:w="1134" w:type="dxa"/>
            <w:vAlign w:val="center"/>
          </w:tcPr>
          <w:p w14:paraId="049A29C7" w14:textId="77777777" w:rsidR="0014712E" w:rsidRPr="00A940E5" w:rsidRDefault="0014712E" w:rsidP="0030512B">
            <w:pPr>
              <w:pStyle w:val="TAC"/>
              <w:rPr>
                <w:lang w:eastAsia="ja-JP"/>
              </w:rPr>
            </w:pPr>
            <w:r w:rsidRPr="00A940E5">
              <w:rPr>
                <w:lang w:eastAsia="ja-JP"/>
              </w:rPr>
              <w:t>6.6</w:t>
            </w:r>
          </w:p>
        </w:tc>
        <w:tc>
          <w:tcPr>
            <w:tcW w:w="992" w:type="dxa"/>
            <w:tcBorders>
              <w:top w:val="nil"/>
              <w:bottom w:val="nil"/>
            </w:tcBorders>
            <w:vAlign w:val="center"/>
          </w:tcPr>
          <w:p w14:paraId="29417D21" w14:textId="77777777" w:rsidR="0014712E" w:rsidRPr="00A940E5" w:rsidRDefault="0014712E" w:rsidP="0030512B">
            <w:pPr>
              <w:pStyle w:val="TAC"/>
              <w:rPr>
                <w:lang w:eastAsia="ja-JP"/>
              </w:rPr>
            </w:pPr>
            <w:r w:rsidRPr="00A940E5">
              <w:rPr>
                <w:lang w:eastAsia="ja-JP"/>
              </w:rPr>
              <w:t>NA</w:t>
            </w:r>
          </w:p>
        </w:tc>
        <w:tc>
          <w:tcPr>
            <w:tcW w:w="993" w:type="dxa"/>
            <w:tcBorders>
              <w:top w:val="nil"/>
              <w:bottom w:val="nil"/>
            </w:tcBorders>
            <w:vAlign w:val="center"/>
          </w:tcPr>
          <w:p w14:paraId="506A198D" w14:textId="77777777" w:rsidR="0014712E" w:rsidRPr="00A940E5" w:rsidRDefault="0014712E" w:rsidP="0030512B">
            <w:pPr>
              <w:pStyle w:val="TAC"/>
              <w:rPr>
                <w:lang w:eastAsia="ja-JP"/>
              </w:rPr>
            </w:pPr>
            <w:r w:rsidRPr="00A940E5">
              <w:rPr>
                <w:lang w:eastAsia="ja-JP"/>
              </w:rPr>
              <w:t>NA</w:t>
            </w:r>
          </w:p>
        </w:tc>
        <w:tc>
          <w:tcPr>
            <w:tcW w:w="992" w:type="dxa"/>
            <w:tcBorders>
              <w:top w:val="nil"/>
              <w:bottom w:val="nil"/>
            </w:tcBorders>
            <w:vAlign w:val="center"/>
          </w:tcPr>
          <w:p w14:paraId="116329C4" w14:textId="77777777" w:rsidR="0014712E" w:rsidRPr="00392345" w:rsidRDefault="0014712E" w:rsidP="0030512B">
            <w:pPr>
              <w:pStyle w:val="TAC"/>
            </w:pPr>
            <w:r w:rsidRPr="00A940E5">
              <w:rPr>
                <w:lang w:eastAsia="ja-JP"/>
              </w:rPr>
              <w:t>NA</w:t>
            </w:r>
          </w:p>
        </w:tc>
        <w:tc>
          <w:tcPr>
            <w:tcW w:w="992" w:type="dxa"/>
            <w:tcBorders>
              <w:top w:val="nil"/>
              <w:bottom w:val="nil"/>
            </w:tcBorders>
            <w:vAlign w:val="center"/>
          </w:tcPr>
          <w:p w14:paraId="2445FB21" w14:textId="77777777" w:rsidR="0014712E" w:rsidRPr="00A940E5" w:rsidRDefault="0014712E" w:rsidP="0030512B">
            <w:pPr>
              <w:pStyle w:val="TAC"/>
              <w:rPr>
                <w:lang w:eastAsia="ja-JP"/>
              </w:rPr>
            </w:pPr>
          </w:p>
        </w:tc>
      </w:tr>
      <w:tr w:rsidR="0014712E" w:rsidRPr="00392345" w14:paraId="169CD852" w14:textId="77777777" w:rsidTr="0030512B">
        <w:trPr>
          <w:cantSplit/>
        </w:trPr>
        <w:tc>
          <w:tcPr>
            <w:tcW w:w="3544" w:type="dxa"/>
            <w:vAlign w:val="center"/>
          </w:tcPr>
          <w:p w14:paraId="7A188175" w14:textId="77777777" w:rsidR="0014712E" w:rsidRPr="00392345" w:rsidRDefault="0014712E" w:rsidP="0030512B">
            <w:pPr>
              <w:pStyle w:val="TAC"/>
            </w:pPr>
            <w:r w:rsidRPr="00A940E5">
              <w:rPr>
                <w:rFonts w:hint="eastAsia"/>
                <w:lang w:eastAsia="zh-CN"/>
              </w:rPr>
              <w:t>Input intermodulation</w:t>
            </w:r>
          </w:p>
        </w:tc>
        <w:tc>
          <w:tcPr>
            <w:tcW w:w="1134" w:type="dxa"/>
            <w:vAlign w:val="center"/>
          </w:tcPr>
          <w:p w14:paraId="192B6B54" w14:textId="77777777" w:rsidR="0014712E" w:rsidRPr="000A38F1" w:rsidRDefault="0014712E" w:rsidP="0030512B">
            <w:pPr>
              <w:pStyle w:val="TAC"/>
              <w:rPr>
                <w:lang w:eastAsia="zh-CN"/>
              </w:rPr>
            </w:pPr>
            <w:r w:rsidRPr="00A940E5">
              <w:rPr>
                <w:lang w:eastAsia="ja-JP"/>
              </w:rPr>
              <w:t>6.</w:t>
            </w:r>
            <w:r w:rsidRPr="00A940E5">
              <w:rPr>
                <w:rFonts w:hint="eastAsia"/>
                <w:lang w:eastAsia="zh-CN"/>
              </w:rPr>
              <w:t>7</w:t>
            </w:r>
          </w:p>
        </w:tc>
        <w:tc>
          <w:tcPr>
            <w:tcW w:w="1134" w:type="dxa"/>
            <w:vAlign w:val="center"/>
          </w:tcPr>
          <w:p w14:paraId="31C138E1" w14:textId="77777777" w:rsidR="0014712E" w:rsidRPr="00392345" w:rsidRDefault="0014712E" w:rsidP="0030512B">
            <w:pPr>
              <w:pStyle w:val="TAC"/>
            </w:pPr>
            <w:r w:rsidRPr="00A940E5">
              <w:rPr>
                <w:lang w:eastAsia="ja-JP"/>
              </w:rPr>
              <w:t>6.</w:t>
            </w:r>
            <w:r w:rsidRPr="00A940E5">
              <w:rPr>
                <w:rFonts w:hint="eastAsia"/>
                <w:lang w:eastAsia="zh-CN"/>
              </w:rPr>
              <w:t>7</w:t>
            </w:r>
          </w:p>
        </w:tc>
        <w:tc>
          <w:tcPr>
            <w:tcW w:w="992" w:type="dxa"/>
            <w:tcBorders>
              <w:top w:val="nil"/>
              <w:bottom w:val="nil"/>
            </w:tcBorders>
            <w:vAlign w:val="center"/>
          </w:tcPr>
          <w:p w14:paraId="5CAFCE87" w14:textId="77777777" w:rsidR="0014712E" w:rsidRPr="00392345" w:rsidRDefault="0014712E" w:rsidP="0030512B">
            <w:pPr>
              <w:pStyle w:val="TAC"/>
            </w:pPr>
          </w:p>
        </w:tc>
        <w:tc>
          <w:tcPr>
            <w:tcW w:w="993" w:type="dxa"/>
            <w:tcBorders>
              <w:top w:val="nil"/>
              <w:bottom w:val="nil"/>
            </w:tcBorders>
            <w:vAlign w:val="center"/>
          </w:tcPr>
          <w:p w14:paraId="5F92F31F" w14:textId="77777777" w:rsidR="0014712E" w:rsidRPr="00392345" w:rsidRDefault="0014712E" w:rsidP="0030512B">
            <w:pPr>
              <w:pStyle w:val="TAC"/>
            </w:pPr>
          </w:p>
        </w:tc>
        <w:tc>
          <w:tcPr>
            <w:tcW w:w="992" w:type="dxa"/>
            <w:tcBorders>
              <w:top w:val="nil"/>
              <w:bottom w:val="nil"/>
            </w:tcBorders>
            <w:vAlign w:val="center"/>
          </w:tcPr>
          <w:p w14:paraId="2385E38D" w14:textId="77777777" w:rsidR="0014712E" w:rsidRPr="00392345" w:rsidRDefault="0014712E" w:rsidP="0030512B">
            <w:pPr>
              <w:pStyle w:val="TAC"/>
            </w:pPr>
          </w:p>
        </w:tc>
        <w:tc>
          <w:tcPr>
            <w:tcW w:w="992" w:type="dxa"/>
            <w:tcBorders>
              <w:top w:val="nil"/>
              <w:bottom w:val="nil"/>
            </w:tcBorders>
            <w:vAlign w:val="center"/>
          </w:tcPr>
          <w:p w14:paraId="6277524A" w14:textId="77777777" w:rsidR="0014712E" w:rsidRPr="00392345" w:rsidRDefault="0014712E" w:rsidP="0030512B">
            <w:pPr>
              <w:pStyle w:val="TAC"/>
            </w:pPr>
          </w:p>
        </w:tc>
      </w:tr>
      <w:tr w:rsidR="0014712E" w:rsidRPr="00392345" w14:paraId="3B1926AD" w14:textId="77777777" w:rsidTr="0030512B">
        <w:trPr>
          <w:cantSplit/>
        </w:trPr>
        <w:tc>
          <w:tcPr>
            <w:tcW w:w="3544" w:type="dxa"/>
            <w:vAlign w:val="center"/>
          </w:tcPr>
          <w:p w14:paraId="1A2389CC" w14:textId="77777777" w:rsidR="0014712E" w:rsidRPr="00392345" w:rsidRDefault="0014712E" w:rsidP="0030512B">
            <w:pPr>
              <w:pStyle w:val="TAC"/>
            </w:pPr>
            <w:r w:rsidRPr="00A940E5">
              <w:rPr>
                <w:rFonts w:hint="eastAsia"/>
                <w:lang w:eastAsia="zh-CN"/>
              </w:rPr>
              <w:t>Output intermodulation</w:t>
            </w:r>
          </w:p>
        </w:tc>
        <w:tc>
          <w:tcPr>
            <w:tcW w:w="1134" w:type="dxa"/>
            <w:vAlign w:val="center"/>
          </w:tcPr>
          <w:p w14:paraId="606A1FF0" w14:textId="77777777" w:rsidR="0014712E" w:rsidRPr="000A38F1" w:rsidRDefault="0014712E" w:rsidP="0030512B">
            <w:pPr>
              <w:pStyle w:val="TAC"/>
              <w:rPr>
                <w:lang w:eastAsia="zh-CN"/>
              </w:rPr>
            </w:pPr>
            <w:r w:rsidRPr="00A940E5">
              <w:rPr>
                <w:lang w:eastAsia="ja-JP"/>
              </w:rPr>
              <w:t>6.</w:t>
            </w:r>
            <w:r w:rsidRPr="00A940E5">
              <w:rPr>
                <w:rFonts w:hint="eastAsia"/>
                <w:lang w:eastAsia="zh-CN"/>
              </w:rPr>
              <w:t>8</w:t>
            </w:r>
          </w:p>
        </w:tc>
        <w:tc>
          <w:tcPr>
            <w:tcW w:w="1134" w:type="dxa"/>
            <w:vAlign w:val="center"/>
          </w:tcPr>
          <w:p w14:paraId="6258294E" w14:textId="77777777" w:rsidR="0014712E" w:rsidRPr="00392345" w:rsidRDefault="0014712E" w:rsidP="0030512B">
            <w:pPr>
              <w:pStyle w:val="TAC"/>
            </w:pPr>
            <w:r w:rsidRPr="00A940E5">
              <w:rPr>
                <w:lang w:eastAsia="ja-JP"/>
              </w:rPr>
              <w:t>6.</w:t>
            </w:r>
            <w:r w:rsidRPr="00A940E5">
              <w:rPr>
                <w:rFonts w:hint="eastAsia"/>
                <w:lang w:eastAsia="zh-CN"/>
              </w:rPr>
              <w:t>8</w:t>
            </w:r>
          </w:p>
        </w:tc>
        <w:tc>
          <w:tcPr>
            <w:tcW w:w="992" w:type="dxa"/>
            <w:tcBorders>
              <w:top w:val="nil"/>
              <w:bottom w:val="nil"/>
            </w:tcBorders>
            <w:vAlign w:val="center"/>
          </w:tcPr>
          <w:p w14:paraId="6B357D7C" w14:textId="77777777" w:rsidR="0014712E" w:rsidRPr="00392345" w:rsidRDefault="0014712E" w:rsidP="0030512B">
            <w:pPr>
              <w:pStyle w:val="TAC"/>
            </w:pPr>
          </w:p>
        </w:tc>
        <w:tc>
          <w:tcPr>
            <w:tcW w:w="993" w:type="dxa"/>
            <w:tcBorders>
              <w:top w:val="nil"/>
              <w:bottom w:val="nil"/>
            </w:tcBorders>
            <w:vAlign w:val="center"/>
          </w:tcPr>
          <w:p w14:paraId="7E1BEA51" w14:textId="77777777" w:rsidR="0014712E" w:rsidRPr="00392345" w:rsidRDefault="0014712E" w:rsidP="0030512B">
            <w:pPr>
              <w:pStyle w:val="TAC"/>
            </w:pPr>
          </w:p>
        </w:tc>
        <w:tc>
          <w:tcPr>
            <w:tcW w:w="992" w:type="dxa"/>
            <w:tcBorders>
              <w:top w:val="nil"/>
              <w:bottom w:val="nil"/>
            </w:tcBorders>
            <w:vAlign w:val="center"/>
          </w:tcPr>
          <w:p w14:paraId="0FF91167" w14:textId="77777777" w:rsidR="0014712E" w:rsidRPr="00392345" w:rsidRDefault="0014712E" w:rsidP="0030512B">
            <w:pPr>
              <w:pStyle w:val="TAC"/>
            </w:pPr>
          </w:p>
        </w:tc>
        <w:tc>
          <w:tcPr>
            <w:tcW w:w="992" w:type="dxa"/>
            <w:tcBorders>
              <w:top w:val="nil"/>
              <w:bottom w:val="nil"/>
            </w:tcBorders>
            <w:vAlign w:val="center"/>
          </w:tcPr>
          <w:p w14:paraId="611D4627" w14:textId="77777777" w:rsidR="0014712E" w:rsidRPr="00392345" w:rsidRDefault="0014712E" w:rsidP="0030512B">
            <w:pPr>
              <w:pStyle w:val="TAC"/>
            </w:pPr>
          </w:p>
        </w:tc>
      </w:tr>
      <w:tr w:rsidR="0014712E" w:rsidRPr="00392345" w14:paraId="1120C374" w14:textId="77777777" w:rsidTr="0030512B">
        <w:trPr>
          <w:cantSplit/>
        </w:trPr>
        <w:tc>
          <w:tcPr>
            <w:tcW w:w="3544" w:type="dxa"/>
            <w:vAlign w:val="center"/>
          </w:tcPr>
          <w:p w14:paraId="4EED92E3" w14:textId="77777777" w:rsidR="0014712E" w:rsidRPr="00392345" w:rsidRDefault="0014712E" w:rsidP="0030512B">
            <w:pPr>
              <w:pStyle w:val="TAC"/>
            </w:pPr>
            <w:r w:rsidRPr="00A940E5">
              <w:t>Adjacent Channel Rejection Ratio (ACRR)</w:t>
            </w:r>
          </w:p>
        </w:tc>
        <w:tc>
          <w:tcPr>
            <w:tcW w:w="1134" w:type="dxa"/>
            <w:vAlign w:val="center"/>
          </w:tcPr>
          <w:p w14:paraId="0B28F8B7" w14:textId="77777777" w:rsidR="0014712E" w:rsidRPr="000A38F1" w:rsidRDefault="0014712E" w:rsidP="0030512B">
            <w:pPr>
              <w:pStyle w:val="TAC"/>
              <w:rPr>
                <w:lang w:eastAsia="zh-CN"/>
              </w:rPr>
            </w:pPr>
            <w:r w:rsidRPr="00A940E5">
              <w:rPr>
                <w:lang w:eastAsia="ja-JP"/>
              </w:rPr>
              <w:t>6.</w:t>
            </w:r>
            <w:r w:rsidRPr="00A940E5">
              <w:rPr>
                <w:rFonts w:hint="eastAsia"/>
                <w:lang w:eastAsia="zh-CN"/>
              </w:rPr>
              <w:t>9</w:t>
            </w:r>
          </w:p>
        </w:tc>
        <w:tc>
          <w:tcPr>
            <w:tcW w:w="1134" w:type="dxa"/>
            <w:vAlign w:val="center"/>
          </w:tcPr>
          <w:p w14:paraId="3DDA4DB0" w14:textId="77777777" w:rsidR="0014712E" w:rsidRPr="00392345" w:rsidRDefault="0014712E" w:rsidP="0030512B">
            <w:pPr>
              <w:pStyle w:val="TAC"/>
            </w:pPr>
            <w:r w:rsidRPr="00A940E5">
              <w:rPr>
                <w:lang w:eastAsia="ja-JP"/>
              </w:rPr>
              <w:t>6.</w:t>
            </w:r>
            <w:r w:rsidRPr="00A940E5">
              <w:rPr>
                <w:rFonts w:hint="eastAsia"/>
                <w:lang w:eastAsia="zh-CN"/>
              </w:rPr>
              <w:t>9</w:t>
            </w:r>
          </w:p>
        </w:tc>
        <w:tc>
          <w:tcPr>
            <w:tcW w:w="992" w:type="dxa"/>
            <w:tcBorders>
              <w:top w:val="nil"/>
              <w:bottom w:val="nil"/>
            </w:tcBorders>
            <w:vAlign w:val="center"/>
          </w:tcPr>
          <w:p w14:paraId="7AE31E2B" w14:textId="77777777" w:rsidR="0014712E" w:rsidRPr="00392345" w:rsidRDefault="0014712E" w:rsidP="0030512B">
            <w:pPr>
              <w:pStyle w:val="TAC"/>
            </w:pPr>
          </w:p>
        </w:tc>
        <w:tc>
          <w:tcPr>
            <w:tcW w:w="993" w:type="dxa"/>
            <w:tcBorders>
              <w:top w:val="nil"/>
              <w:bottom w:val="nil"/>
            </w:tcBorders>
            <w:vAlign w:val="center"/>
          </w:tcPr>
          <w:p w14:paraId="76095187" w14:textId="77777777" w:rsidR="0014712E" w:rsidRPr="00392345" w:rsidRDefault="0014712E" w:rsidP="0030512B">
            <w:pPr>
              <w:pStyle w:val="TAC"/>
            </w:pPr>
          </w:p>
        </w:tc>
        <w:tc>
          <w:tcPr>
            <w:tcW w:w="992" w:type="dxa"/>
            <w:tcBorders>
              <w:top w:val="nil"/>
              <w:bottom w:val="nil"/>
            </w:tcBorders>
            <w:vAlign w:val="center"/>
          </w:tcPr>
          <w:p w14:paraId="5E899643" w14:textId="77777777" w:rsidR="0014712E" w:rsidRPr="00392345" w:rsidRDefault="0014712E" w:rsidP="0030512B">
            <w:pPr>
              <w:pStyle w:val="TAC"/>
            </w:pPr>
          </w:p>
        </w:tc>
        <w:tc>
          <w:tcPr>
            <w:tcW w:w="992" w:type="dxa"/>
            <w:tcBorders>
              <w:top w:val="nil"/>
              <w:bottom w:val="nil"/>
            </w:tcBorders>
            <w:vAlign w:val="center"/>
          </w:tcPr>
          <w:p w14:paraId="5F5669AC" w14:textId="77777777" w:rsidR="0014712E" w:rsidRPr="00392345" w:rsidRDefault="0014712E" w:rsidP="0030512B">
            <w:pPr>
              <w:pStyle w:val="TAC"/>
            </w:pPr>
          </w:p>
        </w:tc>
      </w:tr>
      <w:tr w:rsidR="0014712E" w:rsidRPr="00392345" w14:paraId="26861516"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30F6F60F" w14:textId="77777777" w:rsidR="0014712E" w:rsidRPr="00F95B02" w:rsidRDefault="0014712E" w:rsidP="0030512B">
            <w:pPr>
              <w:pStyle w:val="TAC"/>
              <w:rPr>
                <w:lang w:eastAsia="ja-JP"/>
              </w:rPr>
            </w:pPr>
            <w:r w:rsidRPr="00A940E5">
              <w:rPr>
                <w:lang w:eastAsia="zh-CN"/>
              </w:rPr>
              <w:t>Transmit ON/OFF power</w:t>
            </w:r>
          </w:p>
        </w:tc>
        <w:tc>
          <w:tcPr>
            <w:tcW w:w="1134" w:type="dxa"/>
            <w:vAlign w:val="center"/>
          </w:tcPr>
          <w:p w14:paraId="0D4A6AC7" w14:textId="77777777" w:rsidR="0014712E" w:rsidRPr="000A38F1" w:rsidRDefault="0014712E" w:rsidP="0030512B">
            <w:pPr>
              <w:pStyle w:val="TAC"/>
              <w:rPr>
                <w:lang w:eastAsia="zh-CN"/>
              </w:rPr>
            </w:pPr>
            <w:r w:rsidRPr="00A940E5">
              <w:rPr>
                <w:lang w:eastAsia="ja-JP"/>
              </w:rPr>
              <w:t>6.</w:t>
            </w:r>
            <w:r w:rsidRPr="00A940E5">
              <w:rPr>
                <w:rFonts w:hint="eastAsia"/>
                <w:lang w:eastAsia="zh-CN"/>
              </w:rPr>
              <w:t>10</w:t>
            </w:r>
          </w:p>
        </w:tc>
        <w:tc>
          <w:tcPr>
            <w:tcW w:w="1134" w:type="dxa"/>
            <w:vAlign w:val="center"/>
          </w:tcPr>
          <w:p w14:paraId="7AEF1926" w14:textId="77777777" w:rsidR="0014712E" w:rsidRPr="00392345" w:rsidRDefault="0014712E" w:rsidP="0030512B">
            <w:pPr>
              <w:pStyle w:val="TAC"/>
            </w:pPr>
            <w:r w:rsidRPr="00A940E5">
              <w:rPr>
                <w:lang w:eastAsia="ja-JP"/>
              </w:rPr>
              <w:t>6.</w:t>
            </w:r>
            <w:r w:rsidRPr="00A940E5">
              <w:rPr>
                <w:rFonts w:hint="eastAsia"/>
                <w:lang w:eastAsia="zh-CN"/>
              </w:rPr>
              <w:t>10</w:t>
            </w:r>
          </w:p>
        </w:tc>
        <w:tc>
          <w:tcPr>
            <w:tcW w:w="992" w:type="dxa"/>
            <w:tcBorders>
              <w:top w:val="nil"/>
              <w:bottom w:val="nil"/>
            </w:tcBorders>
            <w:vAlign w:val="center"/>
          </w:tcPr>
          <w:p w14:paraId="41A4C43C" w14:textId="77777777" w:rsidR="0014712E" w:rsidRPr="00392345" w:rsidRDefault="0014712E" w:rsidP="0030512B">
            <w:pPr>
              <w:pStyle w:val="TAC"/>
            </w:pPr>
          </w:p>
        </w:tc>
        <w:tc>
          <w:tcPr>
            <w:tcW w:w="993" w:type="dxa"/>
            <w:tcBorders>
              <w:top w:val="nil"/>
              <w:bottom w:val="nil"/>
            </w:tcBorders>
            <w:vAlign w:val="center"/>
          </w:tcPr>
          <w:p w14:paraId="69090E55" w14:textId="77777777" w:rsidR="0014712E" w:rsidRPr="00392345" w:rsidRDefault="0014712E" w:rsidP="0030512B">
            <w:pPr>
              <w:pStyle w:val="TAC"/>
            </w:pPr>
          </w:p>
        </w:tc>
        <w:tc>
          <w:tcPr>
            <w:tcW w:w="992" w:type="dxa"/>
            <w:tcBorders>
              <w:top w:val="nil"/>
              <w:bottom w:val="nil"/>
            </w:tcBorders>
            <w:vAlign w:val="center"/>
          </w:tcPr>
          <w:p w14:paraId="1B77B93C" w14:textId="77777777" w:rsidR="0014712E" w:rsidRPr="00392345" w:rsidRDefault="0014712E" w:rsidP="0030512B">
            <w:pPr>
              <w:pStyle w:val="TAC"/>
            </w:pPr>
          </w:p>
        </w:tc>
        <w:tc>
          <w:tcPr>
            <w:tcW w:w="992" w:type="dxa"/>
            <w:tcBorders>
              <w:top w:val="nil"/>
              <w:bottom w:val="nil"/>
            </w:tcBorders>
            <w:vAlign w:val="center"/>
          </w:tcPr>
          <w:p w14:paraId="5B09EAEB" w14:textId="77777777" w:rsidR="0014712E" w:rsidRPr="00392345" w:rsidRDefault="0014712E" w:rsidP="0030512B">
            <w:pPr>
              <w:pStyle w:val="TAC"/>
            </w:pPr>
          </w:p>
        </w:tc>
      </w:tr>
      <w:tr w:rsidR="0014712E" w:rsidRPr="00392345" w14:paraId="578B91C9"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00E3AD0F" w14:textId="77777777" w:rsidR="0014712E" w:rsidRPr="00A940E5" w:rsidRDefault="0014712E" w:rsidP="0030512B">
            <w:pPr>
              <w:pStyle w:val="TAC"/>
              <w:rPr>
                <w:lang w:eastAsia="zh-CN"/>
              </w:rPr>
            </w:pPr>
            <w:r w:rsidRPr="00A940E5">
              <w:rPr>
                <w:rFonts w:hint="eastAsia"/>
                <w:lang w:eastAsia="ja-JP"/>
              </w:rPr>
              <w:t>R</w:t>
            </w:r>
            <w:r w:rsidRPr="00A940E5">
              <w:rPr>
                <w:lang w:eastAsia="ja-JP"/>
              </w:rPr>
              <w:t>epeater output power for NCR-MT</w:t>
            </w:r>
            <w:r w:rsidRPr="00A940E5" w:rsidDel="008806BD">
              <w:rPr>
                <w:rFonts w:hint="eastAsia"/>
              </w:rPr>
              <w:t xml:space="preserve"> </w:t>
            </w:r>
            <w:r w:rsidDel="00440A3B">
              <w:rPr>
                <w:rFonts w:eastAsia="SimSun" w:hint="eastAsia"/>
              </w:rPr>
              <w:t xml:space="preserve"> </w:t>
            </w:r>
          </w:p>
        </w:tc>
        <w:tc>
          <w:tcPr>
            <w:tcW w:w="1134" w:type="dxa"/>
            <w:tcBorders>
              <w:bottom w:val="nil"/>
            </w:tcBorders>
            <w:vAlign w:val="center"/>
          </w:tcPr>
          <w:p w14:paraId="3972D78A" w14:textId="77777777" w:rsidR="0014712E" w:rsidRPr="00392345" w:rsidRDefault="0014712E" w:rsidP="0030512B">
            <w:pPr>
              <w:pStyle w:val="TAC"/>
            </w:pPr>
          </w:p>
        </w:tc>
        <w:tc>
          <w:tcPr>
            <w:tcW w:w="1134" w:type="dxa"/>
            <w:tcBorders>
              <w:bottom w:val="nil"/>
            </w:tcBorders>
            <w:vAlign w:val="center"/>
          </w:tcPr>
          <w:p w14:paraId="05C3A0BB" w14:textId="77777777" w:rsidR="0014712E" w:rsidRPr="00C2643F" w:rsidRDefault="0014712E" w:rsidP="0030512B">
            <w:pPr>
              <w:pStyle w:val="TAC"/>
              <w:rPr>
                <w:b/>
                <w:bCs/>
                <w:lang w:val="en-US" w:eastAsia="zh-CN"/>
              </w:rPr>
            </w:pPr>
          </w:p>
        </w:tc>
        <w:tc>
          <w:tcPr>
            <w:tcW w:w="992" w:type="dxa"/>
            <w:tcBorders>
              <w:bottom w:val="single" w:sz="4" w:space="0" w:color="auto"/>
            </w:tcBorders>
            <w:vAlign w:val="center"/>
          </w:tcPr>
          <w:p w14:paraId="3CF9CB79" w14:textId="77777777" w:rsidR="0014712E" w:rsidRPr="00945052" w:rsidRDefault="0014712E" w:rsidP="0030512B">
            <w:pPr>
              <w:pStyle w:val="TAC"/>
              <w:rPr>
                <w:lang w:eastAsia="zh-CN"/>
              </w:rPr>
            </w:pPr>
            <w:r w:rsidRPr="00945052">
              <w:rPr>
                <w:lang w:val="en-US" w:eastAsia="zh-CN"/>
              </w:rPr>
              <w:t>6.2</w:t>
            </w:r>
            <w:r>
              <w:rPr>
                <w:lang w:val="en-US" w:eastAsia="zh-CN"/>
              </w:rPr>
              <w:t>.3.2</w:t>
            </w:r>
          </w:p>
        </w:tc>
        <w:tc>
          <w:tcPr>
            <w:tcW w:w="993" w:type="dxa"/>
            <w:tcBorders>
              <w:bottom w:val="nil"/>
            </w:tcBorders>
            <w:vAlign w:val="center"/>
          </w:tcPr>
          <w:p w14:paraId="55FFBADF" w14:textId="77777777" w:rsidR="0014712E" w:rsidRPr="00945052" w:rsidRDefault="0014712E" w:rsidP="0030512B">
            <w:pPr>
              <w:pStyle w:val="TAC"/>
              <w:rPr>
                <w:lang w:eastAsia="zh-CN"/>
              </w:rPr>
            </w:pPr>
            <w:r w:rsidRPr="00945052">
              <w:rPr>
                <w:lang w:val="en-US" w:eastAsia="zh-CN"/>
              </w:rPr>
              <w:t>6.2</w:t>
            </w:r>
            <w:r>
              <w:rPr>
                <w:lang w:val="en-US" w:eastAsia="zh-CN"/>
              </w:rPr>
              <w:t>.</w:t>
            </w:r>
            <w:r w:rsidRPr="00945052">
              <w:rPr>
                <w:lang w:val="en-US" w:eastAsia="zh-CN"/>
              </w:rPr>
              <w:t>3</w:t>
            </w:r>
            <w:r>
              <w:rPr>
                <w:lang w:val="en-US" w:eastAsia="zh-CN"/>
              </w:rPr>
              <w:t>.2</w:t>
            </w:r>
          </w:p>
        </w:tc>
        <w:tc>
          <w:tcPr>
            <w:tcW w:w="992" w:type="dxa"/>
            <w:tcBorders>
              <w:top w:val="nil"/>
              <w:bottom w:val="nil"/>
            </w:tcBorders>
            <w:vAlign w:val="center"/>
          </w:tcPr>
          <w:p w14:paraId="4EB0D5A7" w14:textId="77777777" w:rsidR="0014712E" w:rsidRPr="00A940E5" w:rsidRDefault="0014712E" w:rsidP="0030512B">
            <w:pPr>
              <w:pStyle w:val="TAC"/>
              <w:rPr>
                <w:lang w:eastAsia="zh-CN"/>
              </w:rPr>
            </w:pPr>
          </w:p>
        </w:tc>
        <w:tc>
          <w:tcPr>
            <w:tcW w:w="992" w:type="dxa"/>
            <w:tcBorders>
              <w:top w:val="nil"/>
              <w:bottom w:val="nil"/>
            </w:tcBorders>
            <w:vAlign w:val="center"/>
          </w:tcPr>
          <w:p w14:paraId="71013CEF" w14:textId="77777777" w:rsidR="0014712E" w:rsidRPr="00A940E5" w:rsidRDefault="0014712E" w:rsidP="0030512B">
            <w:pPr>
              <w:pStyle w:val="TAC"/>
              <w:rPr>
                <w:lang w:eastAsia="zh-CN"/>
              </w:rPr>
            </w:pPr>
          </w:p>
        </w:tc>
      </w:tr>
      <w:tr w:rsidR="0014712E" w:rsidRPr="00392345" w14:paraId="3E667527"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2064BAB1" w14:textId="77777777" w:rsidR="0014712E" w:rsidRPr="00A940E5" w:rsidRDefault="0014712E" w:rsidP="0030512B">
            <w:pPr>
              <w:pStyle w:val="TAC"/>
              <w:rPr>
                <w:lang w:eastAsia="zh-CN"/>
              </w:rPr>
            </w:pPr>
            <w:r w:rsidRPr="00A940E5">
              <w:t>Output power dynamics for NCR-MT</w:t>
            </w:r>
          </w:p>
        </w:tc>
        <w:tc>
          <w:tcPr>
            <w:tcW w:w="1134" w:type="dxa"/>
            <w:tcBorders>
              <w:top w:val="nil"/>
              <w:bottom w:val="nil"/>
            </w:tcBorders>
            <w:vAlign w:val="center"/>
          </w:tcPr>
          <w:p w14:paraId="535AD6A4" w14:textId="77777777" w:rsidR="0014712E" w:rsidRPr="00392345" w:rsidRDefault="0014712E" w:rsidP="0030512B">
            <w:pPr>
              <w:pStyle w:val="TAC"/>
            </w:pPr>
          </w:p>
        </w:tc>
        <w:tc>
          <w:tcPr>
            <w:tcW w:w="1134" w:type="dxa"/>
            <w:tcBorders>
              <w:top w:val="nil"/>
              <w:bottom w:val="nil"/>
            </w:tcBorders>
            <w:vAlign w:val="center"/>
          </w:tcPr>
          <w:p w14:paraId="5EE93036" w14:textId="77777777" w:rsidR="0014712E" w:rsidRPr="00C2643F" w:rsidRDefault="0014712E" w:rsidP="0030512B">
            <w:pPr>
              <w:pStyle w:val="TAC"/>
              <w:rPr>
                <w:b/>
                <w:bCs/>
                <w:lang w:val="en-US" w:eastAsia="zh-CN"/>
              </w:rPr>
            </w:pPr>
          </w:p>
        </w:tc>
        <w:tc>
          <w:tcPr>
            <w:tcW w:w="992" w:type="dxa"/>
            <w:tcBorders>
              <w:bottom w:val="single" w:sz="4" w:space="0" w:color="auto"/>
            </w:tcBorders>
            <w:vAlign w:val="center"/>
          </w:tcPr>
          <w:p w14:paraId="32EB7144" w14:textId="77777777" w:rsidR="0014712E" w:rsidRPr="00945052" w:rsidRDefault="0014712E" w:rsidP="0030512B">
            <w:pPr>
              <w:pStyle w:val="TAC"/>
              <w:rPr>
                <w:lang w:eastAsia="zh-CN"/>
              </w:rPr>
            </w:pPr>
            <w:r w:rsidRPr="00945052">
              <w:rPr>
                <w:rFonts w:hint="eastAsia"/>
                <w:lang w:val="en-US" w:eastAsia="zh-CN"/>
              </w:rPr>
              <w:t>6.11</w:t>
            </w:r>
          </w:p>
        </w:tc>
        <w:tc>
          <w:tcPr>
            <w:tcW w:w="993" w:type="dxa"/>
            <w:tcBorders>
              <w:bottom w:val="nil"/>
            </w:tcBorders>
            <w:vAlign w:val="center"/>
          </w:tcPr>
          <w:p w14:paraId="0D651BE4" w14:textId="77777777" w:rsidR="0014712E" w:rsidRPr="00945052" w:rsidRDefault="0014712E" w:rsidP="0030512B">
            <w:pPr>
              <w:pStyle w:val="TAC"/>
              <w:rPr>
                <w:lang w:eastAsia="zh-CN"/>
              </w:rPr>
            </w:pPr>
            <w:r w:rsidRPr="00945052">
              <w:rPr>
                <w:rFonts w:hint="eastAsia"/>
                <w:lang w:val="en-US" w:eastAsia="zh-CN"/>
              </w:rPr>
              <w:t>6.11</w:t>
            </w:r>
          </w:p>
        </w:tc>
        <w:tc>
          <w:tcPr>
            <w:tcW w:w="992" w:type="dxa"/>
            <w:tcBorders>
              <w:top w:val="nil"/>
              <w:bottom w:val="nil"/>
            </w:tcBorders>
            <w:vAlign w:val="center"/>
          </w:tcPr>
          <w:p w14:paraId="7AEBB9AA" w14:textId="77777777" w:rsidR="0014712E" w:rsidRPr="00A940E5" w:rsidRDefault="0014712E" w:rsidP="0030512B">
            <w:pPr>
              <w:pStyle w:val="TAC"/>
              <w:rPr>
                <w:lang w:eastAsia="zh-CN"/>
              </w:rPr>
            </w:pPr>
          </w:p>
        </w:tc>
        <w:tc>
          <w:tcPr>
            <w:tcW w:w="992" w:type="dxa"/>
            <w:tcBorders>
              <w:top w:val="nil"/>
              <w:bottom w:val="nil"/>
            </w:tcBorders>
            <w:vAlign w:val="center"/>
          </w:tcPr>
          <w:p w14:paraId="403EA5AB" w14:textId="77777777" w:rsidR="0014712E" w:rsidRPr="00A940E5" w:rsidRDefault="0014712E" w:rsidP="0030512B">
            <w:pPr>
              <w:pStyle w:val="TAC"/>
              <w:rPr>
                <w:lang w:eastAsia="zh-CN"/>
              </w:rPr>
            </w:pPr>
          </w:p>
        </w:tc>
      </w:tr>
      <w:tr w:rsidR="0014712E" w:rsidRPr="00392345" w14:paraId="086AECFC"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7BA91F73" w14:textId="77777777" w:rsidR="0014712E" w:rsidRPr="00A940E5" w:rsidRDefault="0014712E" w:rsidP="0030512B">
            <w:pPr>
              <w:pStyle w:val="TAC"/>
              <w:rPr>
                <w:lang w:eastAsia="zh-CN"/>
              </w:rPr>
            </w:pPr>
            <w:r w:rsidRPr="00A940E5">
              <w:t>Transmit signal quality for NCR-MT</w:t>
            </w:r>
          </w:p>
        </w:tc>
        <w:tc>
          <w:tcPr>
            <w:tcW w:w="1134" w:type="dxa"/>
            <w:tcBorders>
              <w:top w:val="nil"/>
              <w:bottom w:val="nil"/>
            </w:tcBorders>
            <w:vAlign w:val="center"/>
          </w:tcPr>
          <w:p w14:paraId="22286728" w14:textId="77777777" w:rsidR="0014712E" w:rsidRPr="00392345" w:rsidRDefault="0014712E" w:rsidP="0030512B">
            <w:pPr>
              <w:pStyle w:val="TAC"/>
            </w:pPr>
          </w:p>
        </w:tc>
        <w:tc>
          <w:tcPr>
            <w:tcW w:w="1134" w:type="dxa"/>
            <w:tcBorders>
              <w:top w:val="nil"/>
              <w:bottom w:val="nil"/>
            </w:tcBorders>
            <w:vAlign w:val="center"/>
          </w:tcPr>
          <w:p w14:paraId="030A1E0F" w14:textId="77777777" w:rsidR="0014712E" w:rsidRPr="00C2643F" w:rsidRDefault="0014712E" w:rsidP="0030512B">
            <w:pPr>
              <w:pStyle w:val="TAC"/>
              <w:rPr>
                <w:b/>
                <w:bCs/>
                <w:lang w:val="en-US" w:eastAsia="zh-CN"/>
              </w:rPr>
            </w:pPr>
          </w:p>
        </w:tc>
        <w:tc>
          <w:tcPr>
            <w:tcW w:w="992" w:type="dxa"/>
            <w:tcBorders>
              <w:bottom w:val="single" w:sz="4" w:space="0" w:color="auto"/>
            </w:tcBorders>
            <w:vAlign w:val="center"/>
          </w:tcPr>
          <w:p w14:paraId="362FE597" w14:textId="77777777" w:rsidR="0014712E" w:rsidRPr="00945052" w:rsidRDefault="0014712E" w:rsidP="0030512B">
            <w:pPr>
              <w:pStyle w:val="TAC"/>
              <w:rPr>
                <w:lang w:eastAsia="zh-CN"/>
              </w:rPr>
            </w:pPr>
            <w:r w:rsidRPr="00945052">
              <w:rPr>
                <w:rFonts w:hint="eastAsia"/>
                <w:lang w:val="en-US" w:eastAsia="zh-CN"/>
              </w:rPr>
              <w:t>6.12</w:t>
            </w:r>
          </w:p>
        </w:tc>
        <w:tc>
          <w:tcPr>
            <w:tcW w:w="993" w:type="dxa"/>
            <w:tcBorders>
              <w:bottom w:val="nil"/>
            </w:tcBorders>
            <w:vAlign w:val="center"/>
          </w:tcPr>
          <w:p w14:paraId="668797EA" w14:textId="77777777" w:rsidR="0014712E" w:rsidRPr="00945052" w:rsidRDefault="0014712E" w:rsidP="0030512B">
            <w:pPr>
              <w:pStyle w:val="TAC"/>
              <w:rPr>
                <w:lang w:eastAsia="zh-CN"/>
              </w:rPr>
            </w:pPr>
            <w:r w:rsidRPr="00945052">
              <w:rPr>
                <w:rFonts w:hint="eastAsia"/>
                <w:lang w:val="en-US" w:eastAsia="zh-CN"/>
              </w:rPr>
              <w:t>6.12</w:t>
            </w:r>
          </w:p>
        </w:tc>
        <w:tc>
          <w:tcPr>
            <w:tcW w:w="992" w:type="dxa"/>
            <w:tcBorders>
              <w:top w:val="nil"/>
              <w:bottom w:val="nil"/>
            </w:tcBorders>
            <w:vAlign w:val="center"/>
          </w:tcPr>
          <w:p w14:paraId="7ADBD67A" w14:textId="77777777" w:rsidR="0014712E" w:rsidRPr="00A940E5" w:rsidRDefault="0014712E" w:rsidP="0030512B">
            <w:pPr>
              <w:pStyle w:val="TAC"/>
              <w:rPr>
                <w:lang w:eastAsia="zh-CN"/>
              </w:rPr>
            </w:pPr>
          </w:p>
        </w:tc>
        <w:tc>
          <w:tcPr>
            <w:tcW w:w="992" w:type="dxa"/>
            <w:tcBorders>
              <w:top w:val="nil"/>
              <w:bottom w:val="nil"/>
            </w:tcBorders>
            <w:vAlign w:val="center"/>
          </w:tcPr>
          <w:p w14:paraId="5EC00ACB" w14:textId="77777777" w:rsidR="0014712E" w:rsidRPr="00A940E5" w:rsidRDefault="0014712E" w:rsidP="0030512B">
            <w:pPr>
              <w:pStyle w:val="TAC"/>
              <w:rPr>
                <w:lang w:eastAsia="zh-CN"/>
              </w:rPr>
            </w:pPr>
          </w:p>
        </w:tc>
      </w:tr>
      <w:tr w:rsidR="0014712E" w:rsidRPr="00392345" w14:paraId="73F39B33"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09122DDB" w14:textId="77777777" w:rsidR="0014712E" w:rsidRPr="00A940E5" w:rsidRDefault="0014712E" w:rsidP="0030512B">
            <w:pPr>
              <w:pStyle w:val="TAC"/>
              <w:rPr>
                <w:lang w:eastAsia="zh-CN"/>
              </w:rPr>
            </w:pPr>
            <w:r w:rsidRPr="00A940E5">
              <w:t>Unwanted emissions for NCR-MT</w:t>
            </w:r>
          </w:p>
        </w:tc>
        <w:tc>
          <w:tcPr>
            <w:tcW w:w="1134" w:type="dxa"/>
            <w:tcBorders>
              <w:top w:val="nil"/>
              <w:bottom w:val="nil"/>
            </w:tcBorders>
            <w:vAlign w:val="center"/>
          </w:tcPr>
          <w:p w14:paraId="1975E7C7" w14:textId="77777777" w:rsidR="0014712E" w:rsidRPr="00392345" w:rsidRDefault="0014712E" w:rsidP="0030512B">
            <w:pPr>
              <w:pStyle w:val="TAC"/>
            </w:pPr>
          </w:p>
        </w:tc>
        <w:tc>
          <w:tcPr>
            <w:tcW w:w="1134" w:type="dxa"/>
            <w:tcBorders>
              <w:top w:val="nil"/>
              <w:bottom w:val="nil"/>
            </w:tcBorders>
            <w:vAlign w:val="center"/>
          </w:tcPr>
          <w:p w14:paraId="5B498021" w14:textId="77777777" w:rsidR="0014712E" w:rsidRPr="00C2643F" w:rsidRDefault="0014712E" w:rsidP="0030512B">
            <w:pPr>
              <w:pStyle w:val="TAC"/>
              <w:rPr>
                <w:b/>
                <w:bCs/>
                <w:lang w:val="en-US" w:eastAsia="ja-JP"/>
              </w:rPr>
            </w:pPr>
          </w:p>
        </w:tc>
        <w:tc>
          <w:tcPr>
            <w:tcW w:w="992" w:type="dxa"/>
            <w:tcBorders>
              <w:bottom w:val="single" w:sz="4" w:space="0" w:color="auto"/>
            </w:tcBorders>
            <w:vAlign w:val="center"/>
          </w:tcPr>
          <w:p w14:paraId="2DC54CBA" w14:textId="77777777" w:rsidR="0014712E" w:rsidRPr="00945052" w:rsidRDefault="0014712E" w:rsidP="0030512B">
            <w:pPr>
              <w:pStyle w:val="TAC"/>
              <w:rPr>
                <w:lang w:eastAsia="zh-CN"/>
              </w:rPr>
            </w:pPr>
            <w:r w:rsidRPr="00945052">
              <w:rPr>
                <w:rFonts w:hint="eastAsia"/>
                <w:lang w:val="en-US" w:eastAsia="ja-JP"/>
              </w:rPr>
              <w:t>6</w:t>
            </w:r>
            <w:r w:rsidRPr="00945052">
              <w:rPr>
                <w:lang w:val="en-US" w:eastAsia="ja-JP"/>
              </w:rPr>
              <w:t>.</w:t>
            </w:r>
            <w:r>
              <w:rPr>
                <w:lang w:val="en-US" w:eastAsia="ja-JP"/>
              </w:rPr>
              <w:t>5</w:t>
            </w:r>
          </w:p>
        </w:tc>
        <w:tc>
          <w:tcPr>
            <w:tcW w:w="993" w:type="dxa"/>
            <w:tcBorders>
              <w:bottom w:val="nil"/>
            </w:tcBorders>
            <w:vAlign w:val="center"/>
          </w:tcPr>
          <w:p w14:paraId="051D5424" w14:textId="77777777" w:rsidR="0014712E" w:rsidRPr="00945052" w:rsidRDefault="0014712E" w:rsidP="0030512B">
            <w:pPr>
              <w:pStyle w:val="TAC"/>
              <w:rPr>
                <w:lang w:eastAsia="zh-CN"/>
              </w:rPr>
            </w:pPr>
            <w:r w:rsidRPr="00945052">
              <w:rPr>
                <w:rFonts w:hint="eastAsia"/>
                <w:lang w:val="en-US" w:eastAsia="ja-JP"/>
              </w:rPr>
              <w:t>6</w:t>
            </w:r>
            <w:r w:rsidRPr="00945052">
              <w:rPr>
                <w:lang w:val="en-US" w:eastAsia="ja-JP"/>
              </w:rPr>
              <w:t>.</w:t>
            </w:r>
            <w:r>
              <w:rPr>
                <w:lang w:val="en-US" w:eastAsia="ja-JP"/>
              </w:rPr>
              <w:t>5</w:t>
            </w:r>
          </w:p>
        </w:tc>
        <w:tc>
          <w:tcPr>
            <w:tcW w:w="992" w:type="dxa"/>
            <w:tcBorders>
              <w:top w:val="nil"/>
              <w:bottom w:val="nil"/>
            </w:tcBorders>
            <w:vAlign w:val="center"/>
          </w:tcPr>
          <w:p w14:paraId="51319104" w14:textId="77777777" w:rsidR="0014712E" w:rsidRPr="00A940E5" w:rsidRDefault="0014712E" w:rsidP="0030512B">
            <w:pPr>
              <w:pStyle w:val="TAC"/>
              <w:rPr>
                <w:lang w:eastAsia="zh-CN"/>
              </w:rPr>
            </w:pPr>
          </w:p>
        </w:tc>
        <w:tc>
          <w:tcPr>
            <w:tcW w:w="992" w:type="dxa"/>
            <w:tcBorders>
              <w:top w:val="nil"/>
              <w:bottom w:val="nil"/>
            </w:tcBorders>
            <w:vAlign w:val="center"/>
          </w:tcPr>
          <w:p w14:paraId="7595192C" w14:textId="77777777" w:rsidR="0014712E" w:rsidRPr="00A940E5" w:rsidRDefault="0014712E" w:rsidP="0030512B">
            <w:pPr>
              <w:pStyle w:val="TAC"/>
              <w:rPr>
                <w:lang w:eastAsia="zh-CN"/>
              </w:rPr>
            </w:pPr>
            <w:r w:rsidRPr="00A940E5">
              <w:rPr>
                <w:lang w:eastAsia="ja-JP"/>
              </w:rPr>
              <w:t>NA</w:t>
            </w:r>
          </w:p>
        </w:tc>
      </w:tr>
      <w:tr w:rsidR="0014712E" w:rsidRPr="00392345" w14:paraId="69282D35"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6395FB38" w14:textId="77777777" w:rsidR="0014712E" w:rsidRPr="00A940E5" w:rsidRDefault="0014712E" w:rsidP="0030512B">
            <w:pPr>
              <w:pStyle w:val="TAC"/>
              <w:rPr>
                <w:lang w:eastAsia="zh-CN"/>
              </w:rPr>
            </w:pPr>
            <w:r w:rsidRPr="00A940E5">
              <w:rPr>
                <w:lang w:eastAsia="ja-JP"/>
              </w:rPr>
              <w:t>Transmit intermodulation for NCR-MT</w:t>
            </w:r>
          </w:p>
        </w:tc>
        <w:tc>
          <w:tcPr>
            <w:tcW w:w="1134" w:type="dxa"/>
            <w:tcBorders>
              <w:top w:val="nil"/>
              <w:bottom w:val="nil"/>
            </w:tcBorders>
            <w:vAlign w:val="center"/>
          </w:tcPr>
          <w:p w14:paraId="0BD391C0" w14:textId="77777777" w:rsidR="0014712E" w:rsidRPr="00392345" w:rsidRDefault="0014712E" w:rsidP="0030512B">
            <w:pPr>
              <w:pStyle w:val="TAC"/>
            </w:pPr>
          </w:p>
        </w:tc>
        <w:tc>
          <w:tcPr>
            <w:tcW w:w="1134" w:type="dxa"/>
            <w:tcBorders>
              <w:top w:val="nil"/>
              <w:bottom w:val="nil"/>
            </w:tcBorders>
            <w:vAlign w:val="center"/>
          </w:tcPr>
          <w:p w14:paraId="4E8B36A2" w14:textId="77777777" w:rsidR="0014712E" w:rsidRPr="00C2643F" w:rsidRDefault="0014712E" w:rsidP="0030512B">
            <w:pPr>
              <w:pStyle w:val="TAC"/>
              <w:rPr>
                <w:b/>
                <w:bCs/>
                <w:lang w:val="en-US" w:eastAsia="ja-JP"/>
              </w:rPr>
            </w:pPr>
            <w:r w:rsidRPr="00A940E5">
              <w:rPr>
                <w:lang w:eastAsia="ja-JP"/>
              </w:rPr>
              <w:t>NA</w:t>
            </w:r>
          </w:p>
        </w:tc>
        <w:tc>
          <w:tcPr>
            <w:tcW w:w="992" w:type="dxa"/>
            <w:tcBorders>
              <w:bottom w:val="single" w:sz="4" w:space="0" w:color="auto"/>
            </w:tcBorders>
            <w:vAlign w:val="center"/>
          </w:tcPr>
          <w:p w14:paraId="4DBBD46B" w14:textId="77777777" w:rsidR="0014712E" w:rsidRPr="00945052" w:rsidRDefault="0014712E" w:rsidP="0030512B">
            <w:pPr>
              <w:pStyle w:val="TAC"/>
              <w:rPr>
                <w:lang w:eastAsia="zh-CN"/>
              </w:rPr>
            </w:pPr>
            <w:r w:rsidRPr="00945052">
              <w:rPr>
                <w:rFonts w:hint="eastAsia"/>
                <w:lang w:val="en-US" w:eastAsia="ja-JP"/>
              </w:rPr>
              <w:t>6</w:t>
            </w:r>
            <w:r w:rsidRPr="00945052">
              <w:rPr>
                <w:lang w:val="en-US" w:eastAsia="ja-JP"/>
              </w:rPr>
              <w:t>.13</w:t>
            </w:r>
          </w:p>
        </w:tc>
        <w:tc>
          <w:tcPr>
            <w:tcW w:w="993" w:type="dxa"/>
            <w:tcBorders>
              <w:bottom w:val="nil"/>
            </w:tcBorders>
            <w:vAlign w:val="center"/>
          </w:tcPr>
          <w:p w14:paraId="39D0F878" w14:textId="77777777" w:rsidR="0014712E" w:rsidRPr="00945052" w:rsidRDefault="0014712E" w:rsidP="0030512B">
            <w:pPr>
              <w:pStyle w:val="TAC"/>
              <w:rPr>
                <w:lang w:eastAsia="zh-CN"/>
              </w:rPr>
            </w:pPr>
            <w:r w:rsidRPr="00945052">
              <w:rPr>
                <w:rFonts w:hint="eastAsia"/>
                <w:lang w:val="en-US" w:eastAsia="ja-JP"/>
              </w:rPr>
              <w:t>6</w:t>
            </w:r>
            <w:r w:rsidRPr="00945052">
              <w:rPr>
                <w:lang w:val="en-US" w:eastAsia="ja-JP"/>
              </w:rPr>
              <w:t>.13</w:t>
            </w:r>
          </w:p>
        </w:tc>
        <w:tc>
          <w:tcPr>
            <w:tcW w:w="992" w:type="dxa"/>
            <w:tcBorders>
              <w:top w:val="nil"/>
              <w:bottom w:val="nil"/>
            </w:tcBorders>
            <w:vAlign w:val="center"/>
          </w:tcPr>
          <w:p w14:paraId="20D8E724" w14:textId="77777777" w:rsidR="0014712E" w:rsidRPr="00A940E5" w:rsidRDefault="0014712E" w:rsidP="0030512B">
            <w:pPr>
              <w:pStyle w:val="TAC"/>
              <w:rPr>
                <w:lang w:eastAsia="zh-CN"/>
              </w:rPr>
            </w:pPr>
          </w:p>
        </w:tc>
        <w:tc>
          <w:tcPr>
            <w:tcW w:w="992" w:type="dxa"/>
            <w:tcBorders>
              <w:top w:val="nil"/>
              <w:bottom w:val="nil"/>
            </w:tcBorders>
            <w:vAlign w:val="center"/>
          </w:tcPr>
          <w:p w14:paraId="3C2817DC" w14:textId="77777777" w:rsidR="0014712E" w:rsidRPr="00A940E5" w:rsidRDefault="0014712E" w:rsidP="0030512B">
            <w:pPr>
              <w:pStyle w:val="TAC"/>
              <w:rPr>
                <w:lang w:eastAsia="zh-CN"/>
              </w:rPr>
            </w:pPr>
          </w:p>
        </w:tc>
      </w:tr>
      <w:tr w:rsidR="0014712E" w:rsidRPr="00392345" w14:paraId="350BD5D9"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455B45BC" w14:textId="77777777" w:rsidR="0014712E" w:rsidRPr="00A940E5" w:rsidRDefault="0014712E" w:rsidP="0030512B">
            <w:pPr>
              <w:pStyle w:val="TAC"/>
              <w:rPr>
                <w:lang w:eastAsia="zh-CN"/>
              </w:rPr>
            </w:pPr>
            <w:r w:rsidRPr="00A940E5">
              <w:t>Diversity characteristics for NCR-MT</w:t>
            </w:r>
          </w:p>
        </w:tc>
        <w:tc>
          <w:tcPr>
            <w:tcW w:w="1134" w:type="dxa"/>
            <w:tcBorders>
              <w:top w:val="nil"/>
              <w:bottom w:val="nil"/>
            </w:tcBorders>
            <w:vAlign w:val="center"/>
          </w:tcPr>
          <w:p w14:paraId="598F2452" w14:textId="77777777" w:rsidR="0014712E" w:rsidRPr="00392345" w:rsidRDefault="0014712E" w:rsidP="0030512B">
            <w:pPr>
              <w:pStyle w:val="TAC"/>
            </w:pPr>
          </w:p>
        </w:tc>
        <w:tc>
          <w:tcPr>
            <w:tcW w:w="1134" w:type="dxa"/>
            <w:tcBorders>
              <w:top w:val="nil"/>
              <w:bottom w:val="nil"/>
            </w:tcBorders>
            <w:vAlign w:val="center"/>
          </w:tcPr>
          <w:p w14:paraId="637154A0" w14:textId="77777777" w:rsidR="0014712E" w:rsidRPr="00C2643F" w:rsidRDefault="0014712E" w:rsidP="0030512B">
            <w:pPr>
              <w:pStyle w:val="TAC"/>
              <w:rPr>
                <w:b/>
                <w:bCs/>
                <w:lang w:val="en-US" w:eastAsia="zh-CN"/>
              </w:rPr>
            </w:pPr>
          </w:p>
        </w:tc>
        <w:tc>
          <w:tcPr>
            <w:tcW w:w="992" w:type="dxa"/>
            <w:tcBorders>
              <w:bottom w:val="single" w:sz="4" w:space="0" w:color="auto"/>
            </w:tcBorders>
            <w:vAlign w:val="center"/>
          </w:tcPr>
          <w:p w14:paraId="0DC85B1D" w14:textId="77777777" w:rsidR="0014712E" w:rsidRPr="00945052" w:rsidRDefault="0014712E" w:rsidP="0030512B">
            <w:pPr>
              <w:pStyle w:val="TAC"/>
              <w:rPr>
                <w:lang w:eastAsia="zh-CN"/>
              </w:rPr>
            </w:pPr>
            <w:r w:rsidRPr="00945052">
              <w:rPr>
                <w:rFonts w:hint="eastAsia"/>
                <w:lang w:val="en-US" w:eastAsia="zh-CN"/>
              </w:rPr>
              <w:t>6.</w:t>
            </w:r>
            <w:r w:rsidRPr="00945052">
              <w:rPr>
                <w:lang w:val="en-US" w:eastAsia="zh-CN"/>
              </w:rPr>
              <w:t>15</w:t>
            </w:r>
          </w:p>
        </w:tc>
        <w:tc>
          <w:tcPr>
            <w:tcW w:w="993" w:type="dxa"/>
            <w:tcBorders>
              <w:bottom w:val="nil"/>
            </w:tcBorders>
            <w:vAlign w:val="center"/>
          </w:tcPr>
          <w:p w14:paraId="5A5C2AF8" w14:textId="77777777" w:rsidR="0014712E" w:rsidRPr="00945052" w:rsidRDefault="0014712E" w:rsidP="0030512B">
            <w:pPr>
              <w:pStyle w:val="TAC"/>
              <w:rPr>
                <w:lang w:eastAsia="zh-CN"/>
              </w:rPr>
            </w:pPr>
            <w:r w:rsidRPr="00945052">
              <w:rPr>
                <w:rFonts w:hint="eastAsia"/>
                <w:lang w:val="en-US" w:eastAsia="zh-CN"/>
              </w:rPr>
              <w:t>6.</w:t>
            </w:r>
            <w:r w:rsidRPr="00945052">
              <w:rPr>
                <w:lang w:val="en-US" w:eastAsia="zh-CN"/>
              </w:rPr>
              <w:t>15</w:t>
            </w:r>
          </w:p>
        </w:tc>
        <w:tc>
          <w:tcPr>
            <w:tcW w:w="992" w:type="dxa"/>
            <w:tcBorders>
              <w:top w:val="nil"/>
              <w:bottom w:val="nil"/>
            </w:tcBorders>
            <w:vAlign w:val="center"/>
          </w:tcPr>
          <w:p w14:paraId="1CE95838" w14:textId="77777777" w:rsidR="0014712E" w:rsidRPr="00A940E5" w:rsidRDefault="0014712E" w:rsidP="0030512B">
            <w:pPr>
              <w:pStyle w:val="TAC"/>
              <w:rPr>
                <w:lang w:eastAsia="zh-CN"/>
              </w:rPr>
            </w:pPr>
          </w:p>
        </w:tc>
        <w:tc>
          <w:tcPr>
            <w:tcW w:w="992" w:type="dxa"/>
            <w:tcBorders>
              <w:top w:val="nil"/>
              <w:bottom w:val="nil"/>
            </w:tcBorders>
            <w:vAlign w:val="center"/>
          </w:tcPr>
          <w:p w14:paraId="3EEA13F1" w14:textId="77777777" w:rsidR="0014712E" w:rsidRPr="00A940E5" w:rsidRDefault="0014712E" w:rsidP="0030512B">
            <w:pPr>
              <w:pStyle w:val="TAC"/>
              <w:rPr>
                <w:lang w:eastAsia="zh-CN"/>
              </w:rPr>
            </w:pPr>
          </w:p>
        </w:tc>
      </w:tr>
      <w:tr w:rsidR="0014712E" w:rsidRPr="00392345" w14:paraId="618E8C3B"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2217C2BF" w14:textId="77777777" w:rsidR="0014712E" w:rsidRPr="00A940E5" w:rsidRDefault="0014712E" w:rsidP="0030512B">
            <w:pPr>
              <w:pStyle w:val="TAC"/>
              <w:rPr>
                <w:lang w:eastAsia="zh-CN"/>
              </w:rPr>
            </w:pPr>
            <w:r w:rsidRPr="00A940E5">
              <w:t>Reference sensitivity for NCR-MT</w:t>
            </w:r>
          </w:p>
        </w:tc>
        <w:tc>
          <w:tcPr>
            <w:tcW w:w="1134" w:type="dxa"/>
            <w:tcBorders>
              <w:top w:val="nil"/>
              <w:bottom w:val="nil"/>
            </w:tcBorders>
            <w:vAlign w:val="center"/>
          </w:tcPr>
          <w:p w14:paraId="0496D5DC" w14:textId="77777777" w:rsidR="0014712E" w:rsidRPr="00392345" w:rsidRDefault="0014712E" w:rsidP="0030512B">
            <w:pPr>
              <w:pStyle w:val="TAC"/>
            </w:pPr>
          </w:p>
        </w:tc>
        <w:tc>
          <w:tcPr>
            <w:tcW w:w="1134" w:type="dxa"/>
            <w:tcBorders>
              <w:top w:val="nil"/>
              <w:bottom w:val="nil"/>
            </w:tcBorders>
            <w:vAlign w:val="center"/>
          </w:tcPr>
          <w:p w14:paraId="2996FC71" w14:textId="77777777" w:rsidR="0014712E" w:rsidRPr="00C2643F" w:rsidRDefault="0014712E" w:rsidP="0030512B">
            <w:pPr>
              <w:pStyle w:val="TAC"/>
              <w:rPr>
                <w:b/>
                <w:bCs/>
                <w:lang w:val="en-US" w:eastAsia="zh-CN"/>
              </w:rPr>
            </w:pPr>
          </w:p>
        </w:tc>
        <w:tc>
          <w:tcPr>
            <w:tcW w:w="992" w:type="dxa"/>
            <w:tcBorders>
              <w:bottom w:val="single" w:sz="4" w:space="0" w:color="auto"/>
            </w:tcBorders>
            <w:vAlign w:val="center"/>
          </w:tcPr>
          <w:p w14:paraId="205F3246" w14:textId="77777777" w:rsidR="0014712E" w:rsidRPr="00945052" w:rsidRDefault="0014712E" w:rsidP="0030512B">
            <w:pPr>
              <w:pStyle w:val="TAC"/>
              <w:rPr>
                <w:lang w:eastAsia="zh-CN"/>
              </w:rPr>
            </w:pPr>
            <w:r w:rsidRPr="00945052">
              <w:rPr>
                <w:rFonts w:hint="eastAsia"/>
                <w:lang w:val="en-US" w:eastAsia="zh-CN"/>
              </w:rPr>
              <w:t>6.</w:t>
            </w:r>
            <w:r w:rsidRPr="00945052">
              <w:rPr>
                <w:lang w:val="en-US" w:eastAsia="zh-CN"/>
              </w:rPr>
              <w:t>16</w:t>
            </w:r>
          </w:p>
        </w:tc>
        <w:tc>
          <w:tcPr>
            <w:tcW w:w="993" w:type="dxa"/>
            <w:tcBorders>
              <w:bottom w:val="nil"/>
            </w:tcBorders>
            <w:vAlign w:val="center"/>
          </w:tcPr>
          <w:p w14:paraId="7F187C3F" w14:textId="77777777" w:rsidR="0014712E" w:rsidRPr="00945052" w:rsidRDefault="0014712E" w:rsidP="0030512B">
            <w:pPr>
              <w:pStyle w:val="TAC"/>
              <w:rPr>
                <w:lang w:eastAsia="zh-CN"/>
              </w:rPr>
            </w:pPr>
            <w:r w:rsidRPr="00945052">
              <w:rPr>
                <w:rFonts w:hint="eastAsia"/>
                <w:lang w:val="en-US" w:eastAsia="zh-CN"/>
              </w:rPr>
              <w:t>6.</w:t>
            </w:r>
            <w:r w:rsidRPr="00945052">
              <w:rPr>
                <w:lang w:val="en-US" w:eastAsia="zh-CN"/>
              </w:rPr>
              <w:t>16</w:t>
            </w:r>
          </w:p>
        </w:tc>
        <w:tc>
          <w:tcPr>
            <w:tcW w:w="992" w:type="dxa"/>
            <w:tcBorders>
              <w:top w:val="nil"/>
              <w:bottom w:val="nil"/>
            </w:tcBorders>
            <w:vAlign w:val="center"/>
          </w:tcPr>
          <w:p w14:paraId="69636E67" w14:textId="77777777" w:rsidR="0014712E" w:rsidRPr="00A940E5" w:rsidRDefault="0014712E" w:rsidP="0030512B">
            <w:pPr>
              <w:pStyle w:val="TAC"/>
              <w:rPr>
                <w:lang w:eastAsia="zh-CN"/>
              </w:rPr>
            </w:pPr>
          </w:p>
        </w:tc>
        <w:tc>
          <w:tcPr>
            <w:tcW w:w="992" w:type="dxa"/>
            <w:tcBorders>
              <w:top w:val="nil"/>
              <w:bottom w:val="nil"/>
            </w:tcBorders>
            <w:vAlign w:val="center"/>
          </w:tcPr>
          <w:p w14:paraId="268F4674" w14:textId="77777777" w:rsidR="0014712E" w:rsidRPr="00A940E5" w:rsidRDefault="0014712E" w:rsidP="0030512B">
            <w:pPr>
              <w:pStyle w:val="TAC"/>
              <w:rPr>
                <w:lang w:eastAsia="zh-CN"/>
              </w:rPr>
            </w:pPr>
          </w:p>
        </w:tc>
      </w:tr>
      <w:tr w:rsidR="0014712E" w:rsidRPr="00392345" w14:paraId="6754FCEE"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34A6A733" w14:textId="77777777" w:rsidR="0014712E" w:rsidRPr="00A940E5" w:rsidRDefault="0014712E" w:rsidP="0030512B">
            <w:pPr>
              <w:pStyle w:val="TAC"/>
              <w:rPr>
                <w:lang w:eastAsia="zh-CN"/>
              </w:rPr>
            </w:pPr>
            <w:r w:rsidRPr="00A940E5">
              <w:rPr>
                <w:rFonts w:hint="eastAsia"/>
                <w:lang w:eastAsia="ja-JP"/>
              </w:rPr>
              <w:t>M</w:t>
            </w:r>
            <w:r w:rsidRPr="00A940E5">
              <w:rPr>
                <w:lang w:eastAsia="ja-JP"/>
              </w:rPr>
              <w:t>aximum input level for NCR-MT</w:t>
            </w:r>
          </w:p>
        </w:tc>
        <w:tc>
          <w:tcPr>
            <w:tcW w:w="1134" w:type="dxa"/>
            <w:tcBorders>
              <w:top w:val="nil"/>
              <w:bottom w:val="nil"/>
            </w:tcBorders>
            <w:vAlign w:val="center"/>
          </w:tcPr>
          <w:p w14:paraId="78691B5A" w14:textId="77777777" w:rsidR="0014712E" w:rsidRPr="00392345" w:rsidRDefault="0014712E" w:rsidP="0030512B">
            <w:pPr>
              <w:pStyle w:val="TAC"/>
            </w:pPr>
          </w:p>
        </w:tc>
        <w:tc>
          <w:tcPr>
            <w:tcW w:w="1134" w:type="dxa"/>
            <w:tcBorders>
              <w:top w:val="nil"/>
              <w:bottom w:val="nil"/>
            </w:tcBorders>
            <w:vAlign w:val="center"/>
          </w:tcPr>
          <w:p w14:paraId="734B4500" w14:textId="77777777" w:rsidR="0014712E" w:rsidRPr="00C2643F" w:rsidRDefault="0014712E" w:rsidP="0030512B">
            <w:pPr>
              <w:pStyle w:val="TAC"/>
              <w:rPr>
                <w:b/>
                <w:bCs/>
                <w:lang w:val="en-US" w:eastAsia="zh-CN"/>
              </w:rPr>
            </w:pPr>
          </w:p>
        </w:tc>
        <w:tc>
          <w:tcPr>
            <w:tcW w:w="992" w:type="dxa"/>
            <w:tcBorders>
              <w:bottom w:val="single" w:sz="4" w:space="0" w:color="auto"/>
            </w:tcBorders>
            <w:vAlign w:val="center"/>
          </w:tcPr>
          <w:p w14:paraId="29A31433" w14:textId="77777777" w:rsidR="0014712E" w:rsidRPr="00945052" w:rsidRDefault="0014712E" w:rsidP="0030512B">
            <w:pPr>
              <w:pStyle w:val="TAC"/>
              <w:rPr>
                <w:lang w:eastAsia="zh-CN"/>
              </w:rPr>
            </w:pPr>
            <w:r w:rsidRPr="00945052">
              <w:rPr>
                <w:rFonts w:hint="eastAsia"/>
                <w:lang w:val="en-US" w:eastAsia="zh-CN"/>
              </w:rPr>
              <w:t>6.</w:t>
            </w:r>
            <w:r w:rsidRPr="00945052">
              <w:rPr>
                <w:lang w:val="en-US" w:eastAsia="zh-CN"/>
              </w:rPr>
              <w:t>17</w:t>
            </w:r>
          </w:p>
        </w:tc>
        <w:tc>
          <w:tcPr>
            <w:tcW w:w="993" w:type="dxa"/>
            <w:tcBorders>
              <w:bottom w:val="nil"/>
            </w:tcBorders>
            <w:vAlign w:val="center"/>
          </w:tcPr>
          <w:p w14:paraId="704AC476" w14:textId="77777777" w:rsidR="0014712E" w:rsidRPr="00945052" w:rsidRDefault="0014712E" w:rsidP="0030512B">
            <w:pPr>
              <w:pStyle w:val="TAC"/>
              <w:rPr>
                <w:lang w:eastAsia="zh-CN"/>
              </w:rPr>
            </w:pPr>
            <w:r w:rsidRPr="00945052">
              <w:rPr>
                <w:rFonts w:hint="eastAsia"/>
                <w:lang w:val="en-US" w:eastAsia="zh-CN"/>
              </w:rPr>
              <w:t>6.</w:t>
            </w:r>
            <w:r w:rsidRPr="00945052">
              <w:rPr>
                <w:lang w:val="en-US" w:eastAsia="zh-CN"/>
              </w:rPr>
              <w:t>17</w:t>
            </w:r>
          </w:p>
        </w:tc>
        <w:tc>
          <w:tcPr>
            <w:tcW w:w="992" w:type="dxa"/>
            <w:tcBorders>
              <w:top w:val="nil"/>
              <w:bottom w:val="nil"/>
            </w:tcBorders>
            <w:vAlign w:val="center"/>
          </w:tcPr>
          <w:p w14:paraId="7F5FDE32" w14:textId="77777777" w:rsidR="0014712E" w:rsidRPr="00A940E5" w:rsidRDefault="0014712E" w:rsidP="0030512B">
            <w:pPr>
              <w:pStyle w:val="TAC"/>
              <w:rPr>
                <w:lang w:eastAsia="zh-CN"/>
              </w:rPr>
            </w:pPr>
          </w:p>
        </w:tc>
        <w:tc>
          <w:tcPr>
            <w:tcW w:w="992" w:type="dxa"/>
            <w:tcBorders>
              <w:top w:val="nil"/>
              <w:bottom w:val="nil"/>
            </w:tcBorders>
            <w:vAlign w:val="center"/>
          </w:tcPr>
          <w:p w14:paraId="1BDC23C5" w14:textId="77777777" w:rsidR="0014712E" w:rsidRPr="00A940E5" w:rsidRDefault="0014712E" w:rsidP="0030512B">
            <w:pPr>
              <w:pStyle w:val="TAC"/>
              <w:rPr>
                <w:lang w:eastAsia="zh-CN"/>
              </w:rPr>
            </w:pPr>
          </w:p>
        </w:tc>
      </w:tr>
      <w:tr w:rsidR="0014712E" w:rsidRPr="00392345" w14:paraId="3C3F4884"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4278116D" w14:textId="77777777" w:rsidR="0014712E" w:rsidRPr="00A940E5" w:rsidRDefault="0014712E" w:rsidP="0030512B">
            <w:pPr>
              <w:pStyle w:val="TAC"/>
              <w:rPr>
                <w:lang w:eastAsia="zh-CN"/>
              </w:rPr>
            </w:pPr>
            <w:r w:rsidRPr="00A940E5">
              <w:t>Adjacent channel selectivity for NCR-MT</w:t>
            </w:r>
          </w:p>
        </w:tc>
        <w:tc>
          <w:tcPr>
            <w:tcW w:w="1134" w:type="dxa"/>
            <w:tcBorders>
              <w:top w:val="nil"/>
              <w:bottom w:val="nil"/>
            </w:tcBorders>
            <w:vAlign w:val="center"/>
          </w:tcPr>
          <w:p w14:paraId="134149B5" w14:textId="77777777" w:rsidR="0014712E" w:rsidRPr="00392345" w:rsidRDefault="0014712E" w:rsidP="0030512B">
            <w:pPr>
              <w:pStyle w:val="TAC"/>
            </w:pPr>
          </w:p>
        </w:tc>
        <w:tc>
          <w:tcPr>
            <w:tcW w:w="1134" w:type="dxa"/>
            <w:tcBorders>
              <w:top w:val="nil"/>
              <w:bottom w:val="nil"/>
            </w:tcBorders>
            <w:vAlign w:val="center"/>
          </w:tcPr>
          <w:p w14:paraId="4AB566B1" w14:textId="77777777" w:rsidR="0014712E" w:rsidRPr="00C2643F" w:rsidRDefault="0014712E" w:rsidP="0030512B">
            <w:pPr>
              <w:pStyle w:val="TAC"/>
              <w:rPr>
                <w:b/>
                <w:bCs/>
                <w:lang w:val="en-US" w:eastAsia="zh-CN"/>
              </w:rPr>
            </w:pPr>
          </w:p>
        </w:tc>
        <w:tc>
          <w:tcPr>
            <w:tcW w:w="992" w:type="dxa"/>
            <w:tcBorders>
              <w:bottom w:val="single" w:sz="4" w:space="0" w:color="auto"/>
            </w:tcBorders>
            <w:vAlign w:val="center"/>
          </w:tcPr>
          <w:p w14:paraId="2C316826" w14:textId="77777777" w:rsidR="0014712E" w:rsidRPr="00945052" w:rsidRDefault="0014712E" w:rsidP="0030512B">
            <w:pPr>
              <w:pStyle w:val="TAC"/>
              <w:rPr>
                <w:lang w:eastAsia="zh-CN"/>
              </w:rPr>
            </w:pPr>
            <w:r w:rsidRPr="00945052">
              <w:rPr>
                <w:rFonts w:hint="eastAsia"/>
                <w:lang w:val="en-US" w:eastAsia="zh-CN"/>
              </w:rPr>
              <w:t>6.</w:t>
            </w:r>
            <w:r w:rsidRPr="00945052">
              <w:rPr>
                <w:lang w:val="en-US" w:eastAsia="zh-CN"/>
              </w:rPr>
              <w:t>18</w:t>
            </w:r>
          </w:p>
        </w:tc>
        <w:tc>
          <w:tcPr>
            <w:tcW w:w="993" w:type="dxa"/>
            <w:tcBorders>
              <w:bottom w:val="nil"/>
            </w:tcBorders>
            <w:vAlign w:val="center"/>
          </w:tcPr>
          <w:p w14:paraId="7E753718" w14:textId="77777777" w:rsidR="0014712E" w:rsidRPr="00945052" w:rsidRDefault="0014712E" w:rsidP="0030512B">
            <w:pPr>
              <w:pStyle w:val="TAC"/>
              <w:rPr>
                <w:lang w:eastAsia="zh-CN"/>
              </w:rPr>
            </w:pPr>
            <w:r w:rsidRPr="00945052">
              <w:rPr>
                <w:rFonts w:hint="eastAsia"/>
                <w:lang w:val="en-US" w:eastAsia="zh-CN"/>
              </w:rPr>
              <w:t>6.</w:t>
            </w:r>
            <w:r w:rsidRPr="00945052">
              <w:rPr>
                <w:lang w:val="en-US" w:eastAsia="zh-CN"/>
              </w:rPr>
              <w:t>18</w:t>
            </w:r>
          </w:p>
        </w:tc>
        <w:tc>
          <w:tcPr>
            <w:tcW w:w="992" w:type="dxa"/>
            <w:tcBorders>
              <w:top w:val="nil"/>
              <w:bottom w:val="nil"/>
            </w:tcBorders>
            <w:vAlign w:val="center"/>
          </w:tcPr>
          <w:p w14:paraId="71CF83E2" w14:textId="77777777" w:rsidR="0014712E" w:rsidRPr="00A940E5" w:rsidRDefault="0014712E" w:rsidP="0030512B">
            <w:pPr>
              <w:pStyle w:val="TAC"/>
              <w:rPr>
                <w:lang w:eastAsia="zh-CN"/>
              </w:rPr>
            </w:pPr>
          </w:p>
        </w:tc>
        <w:tc>
          <w:tcPr>
            <w:tcW w:w="992" w:type="dxa"/>
            <w:tcBorders>
              <w:top w:val="nil"/>
              <w:bottom w:val="nil"/>
            </w:tcBorders>
            <w:vAlign w:val="center"/>
          </w:tcPr>
          <w:p w14:paraId="41037228" w14:textId="77777777" w:rsidR="0014712E" w:rsidRPr="00A940E5" w:rsidRDefault="0014712E" w:rsidP="0030512B">
            <w:pPr>
              <w:pStyle w:val="TAC"/>
              <w:rPr>
                <w:lang w:eastAsia="zh-CN"/>
              </w:rPr>
            </w:pPr>
          </w:p>
        </w:tc>
      </w:tr>
      <w:tr w:rsidR="0014712E" w:rsidRPr="00392345" w14:paraId="139C4598"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62CDBD94" w14:textId="77777777" w:rsidR="0014712E" w:rsidRPr="00A940E5" w:rsidRDefault="0014712E" w:rsidP="0030512B">
            <w:pPr>
              <w:pStyle w:val="TAC"/>
              <w:rPr>
                <w:lang w:eastAsia="zh-CN"/>
              </w:rPr>
            </w:pPr>
            <w:r w:rsidRPr="00A940E5">
              <w:t>Blocking characteristics for NCR-MT</w:t>
            </w:r>
          </w:p>
        </w:tc>
        <w:tc>
          <w:tcPr>
            <w:tcW w:w="1134" w:type="dxa"/>
            <w:tcBorders>
              <w:top w:val="nil"/>
              <w:bottom w:val="nil"/>
            </w:tcBorders>
            <w:vAlign w:val="center"/>
          </w:tcPr>
          <w:p w14:paraId="09EEB780" w14:textId="77777777" w:rsidR="0014712E" w:rsidRPr="00392345" w:rsidRDefault="0014712E" w:rsidP="0030512B">
            <w:pPr>
              <w:pStyle w:val="TAC"/>
            </w:pPr>
          </w:p>
        </w:tc>
        <w:tc>
          <w:tcPr>
            <w:tcW w:w="1134" w:type="dxa"/>
            <w:tcBorders>
              <w:top w:val="nil"/>
              <w:bottom w:val="nil"/>
            </w:tcBorders>
            <w:vAlign w:val="center"/>
          </w:tcPr>
          <w:p w14:paraId="26027016" w14:textId="77777777" w:rsidR="0014712E" w:rsidRPr="00C2643F" w:rsidRDefault="0014712E" w:rsidP="0030512B">
            <w:pPr>
              <w:pStyle w:val="TAC"/>
              <w:rPr>
                <w:b/>
                <w:bCs/>
                <w:lang w:val="en-US" w:eastAsia="zh-CN"/>
              </w:rPr>
            </w:pPr>
          </w:p>
        </w:tc>
        <w:tc>
          <w:tcPr>
            <w:tcW w:w="992" w:type="dxa"/>
            <w:tcBorders>
              <w:bottom w:val="single" w:sz="4" w:space="0" w:color="auto"/>
            </w:tcBorders>
            <w:vAlign w:val="center"/>
          </w:tcPr>
          <w:p w14:paraId="4692B384" w14:textId="77777777" w:rsidR="0014712E" w:rsidRPr="00945052" w:rsidRDefault="0014712E" w:rsidP="0030512B">
            <w:pPr>
              <w:pStyle w:val="TAC"/>
              <w:rPr>
                <w:lang w:eastAsia="zh-CN"/>
              </w:rPr>
            </w:pPr>
            <w:r w:rsidRPr="00945052">
              <w:rPr>
                <w:rFonts w:hint="eastAsia"/>
                <w:lang w:val="en-US" w:eastAsia="zh-CN"/>
              </w:rPr>
              <w:t>6.</w:t>
            </w:r>
            <w:r w:rsidRPr="00945052">
              <w:rPr>
                <w:lang w:val="en-US" w:eastAsia="zh-CN"/>
              </w:rPr>
              <w:t>19</w:t>
            </w:r>
          </w:p>
        </w:tc>
        <w:tc>
          <w:tcPr>
            <w:tcW w:w="993" w:type="dxa"/>
            <w:tcBorders>
              <w:bottom w:val="nil"/>
            </w:tcBorders>
            <w:vAlign w:val="center"/>
          </w:tcPr>
          <w:p w14:paraId="04FD9949" w14:textId="77777777" w:rsidR="0014712E" w:rsidRPr="00945052" w:rsidRDefault="0014712E" w:rsidP="0030512B">
            <w:pPr>
              <w:pStyle w:val="TAC"/>
              <w:rPr>
                <w:lang w:eastAsia="zh-CN"/>
              </w:rPr>
            </w:pPr>
            <w:r w:rsidRPr="00945052">
              <w:rPr>
                <w:rFonts w:hint="eastAsia"/>
                <w:lang w:val="en-US" w:eastAsia="zh-CN"/>
              </w:rPr>
              <w:t>6.</w:t>
            </w:r>
            <w:r w:rsidRPr="00945052">
              <w:rPr>
                <w:lang w:val="en-US" w:eastAsia="zh-CN"/>
              </w:rPr>
              <w:t>19</w:t>
            </w:r>
          </w:p>
        </w:tc>
        <w:tc>
          <w:tcPr>
            <w:tcW w:w="992" w:type="dxa"/>
            <w:tcBorders>
              <w:top w:val="nil"/>
              <w:bottom w:val="nil"/>
            </w:tcBorders>
            <w:vAlign w:val="center"/>
          </w:tcPr>
          <w:p w14:paraId="0FEE4031" w14:textId="77777777" w:rsidR="0014712E" w:rsidRPr="00A940E5" w:rsidRDefault="0014712E" w:rsidP="0030512B">
            <w:pPr>
              <w:pStyle w:val="TAC"/>
              <w:rPr>
                <w:lang w:eastAsia="zh-CN"/>
              </w:rPr>
            </w:pPr>
          </w:p>
        </w:tc>
        <w:tc>
          <w:tcPr>
            <w:tcW w:w="992" w:type="dxa"/>
            <w:tcBorders>
              <w:top w:val="nil"/>
              <w:bottom w:val="nil"/>
            </w:tcBorders>
            <w:vAlign w:val="center"/>
          </w:tcPr>
          <w:p w14:paraId="422153E5" w14:textId="77777777" w:rsidR="0014712E" w:rsidRPr="00A940E5" w:rsidRDefault="0014712E" w:rsidP="0030512B">
            <w:pPr>
              <w:pStyle w:val="TAC"/>
              <w:rPr>
                <w:lang w:eastAsia="zh-CN"/>
              </w:rPr>
            </w:pPr>
          </w:p>
        </w:tc>
      </w:tr>
      <w:tr w:rsidR="0014712E" w:rsidRPr="00392345" w14:paraId="2823334B"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6D26A40B" w14:textId="77777777" w:rsidR="0014712E" w:rsidRPr="00A940E5" w:rsidRDefault="0014712E" w:rsidP="0030512B">
            <w:pPr>
              <w:pStyle w:val="TAC"/>
              <w:rPr>
                <w:lang w:eastAsia="zh-CN"/>
              </w:rPr>
            </w:pPr>
            <w:r w:rsidRPr="00A940E5">
              <w:t>Spurious response for NCR-MT</w:t>
            </w:r>
          </w:p>
        </w:tc>
        <w:tc>
          <w:tcPr>
            <w:tcW w:w="1134" w:type="dxa"/>
            <w:tcBorders>
              <w:top w:val="nil"/>
              <w:bottom w:val="nil"/>
            </w:tcBorders>
            <w:vAlign w:val="center"/>
          </w:tcPr>
          <w:p w14:paraId="7E70334D" w14:textId="77777777" w:rsidR="0014712E" w:rsidRPr="00392345" w:rsidRDefault="0014712E" w:rsidP="0030512B">
            <w:pPr>
              <w:pStyle w:val="TAC"/>
            </w:pPr>
          </w:p>
        </w:tc>
        <w:tc>
          <w:tcPr>
            <w:tcW w:w="1134" w:type="dxa"/>
            <w:tcBorders>
              <w:top w:val="nil"/>
              <w:bottom w:val="nil"/>
            </w:tcBorders>
            <w:vAlign w:val="center"/>
          </w:tcPr>
          <w:p w14:paraId="316D142C" w14:textId="77777777" w:rsidR="0014712E" w:rsidRPr="00C2643F" w:rsidRDefault="0014712E" w:rsidP="0030512B">
            <w:pPr>
              <w:pStyle w:val="TAC"/>
              <w:rPr>
                <w:b/>
                <w:bCs/>
                <w:lang w:val="en-US" w:eastAsia="zh-CN"/>
              </w:rPr>
            </w:pPr>
          </w:p>
        </w:tc>
        <w:tc>
          <w:tcPr>
            <w:tcW w:w="992" w:type="dxa"/>
            <w:tcBorders>
              <w:bottom w:val="single" w:sz="4" w:space="0" w:color="auto"/>
            </w:tcBorders>
            <w:vAlign w:val="center"/>
          </w:tcPr>
          <w:p w14:paraId="40ABB7EC" w14:textId="77777777" w:rsidR="0014712E" w:rsidRPr="00945052" w:rsidRDefault="0014712E" w:rsidP="0030512B">
            <w:pPr>
              <w:pStyle w:val="TAC"/>
              <w:rPr>
                <w:lang w:eastAsia="zh-CN"/>
              </w:rPr>
            </w:pPr>
            <w:r w:rsidRPr="00945052">
              <w:rPr>
                <w:rFonts w:hint="eastAsia"/>
                <w:lang w:val="en-US" w:eastAsia="zh-CN"/>
              </w:rPr>
              <w:t>6.</w:t>
            </w:r>
            <w:r w:rsidRPr="00945052">
              <w:rPr>
                <w:lang w:val="en-US" w:eastAsia="zh-CN"/>
              </w:rPr>
              <w:t>20</w:t>
            </w:r>
          </w:p>
        </w:tc>
        <w:tc>
          <w:tcPr>
            <w:tcW w:w="993" w:type="dxa"/>
            <w:tcBorders>
              <w:bottom w:val="nil"/>
            </w:tcBorders>
            <w:vAlign w:val="center"/>
          </w:tcPr>
          <w:p w14:paraId="16BBADB5" w14:textId="77777777" w:rsidR="0014712E" w:rsidRPr="00945052" w:rsidRDefault="0014712E" w:rsidP="0030512B">
            <w:pPr>
              <w:pStyle w:val="TAC"/>
              <w:rPr>
                <w:lang w:eastAsia="zh-CN"/>
              </w:rPr>
            </w:pPr>
            <w:r w:rsidRPr="00945052">
              <w:rPr>
                <w:rFonts w:hint="eastAsia"/>
                <w:lang w:val="en-US" w:eastAsia="zh-CN"/>
              </w:rPr>
              <w:t>6.</w:t>
            </w:r>
            <w:r w:rsidRPr="00945052">
              <w:rPr>
                <w:lang w:val="en-US" w:eastAsia="zh-CN"/>
              </w:rPr>
              <w:t>20</w:t>
            </w:r>
          </w:p>
        </w:tc>
        <w:tc>
          <w:tcPr>
            <w:tcW w:w="992" w:type="dxa"/>
            <w:tcBorders>
              <w:top w:val="nil"/>
              <w:bottom w:val="nil"/>
            </w:tcBorders>
            <w:vAlign w:val="center"/>
          </w:tcPr>
          <w:p w14:paraId="3903AB7B" w14:textId="77777777" w:rsidR="0014712E" w:rsidRPr="00A940E5" w:rsidRDefault="0014712E" w:rsidP="0030512B">
            <w:pPr>
              <w:pStyle w:val="TAC"/>
              <w:rPr>
                <w:lang w:eastAsia="zh-CN"/>
              </w:rPr>
            </w:pPr>
          </w:p>
        </w:tc>
        <w:tc>
          <w:tcPr>
            <w:tcW w:w="992" w:type="dxa"/>
            <w:tcBorders>
              <w:top w:val="nil"/>
              <w:bottom w:val="nil"/>
            </w:tcBorders>
            <w:vAlign w:val="center"/>
          </w:tcPr>
          <w:p w14:paraId="5CD66666" w14:textId="77777777" w:rsidR="0014712E" w:rsidRPr="00A940E5" w:rsidRDefault="0014712E" w:rsidP="0030512B">
            <w:pPr>
              <w:pStyle w:val="TAC"/>
              <w:rPr>
                <w:lang w:eastAsia="zh-CN"/>
              </w:rPr>
            </w:pPr>
          </w:p>
        </w:tc>
      </w:tr>
      <w:tr w:rsidR="0014712E" w:rsidRPr="00392345" w14:paraId="23A775FA"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69738EB9" w14:textId="77777777" w:rsidR="0014712E" w:rsidRPr="00A940E5" w:rsidRDefault="0014712E" w:rsidP="0030512B">
            <w:pPr>
              <w:pStyle w:val="TAC"/>
              <w:rPr>
                <w:lang w:eastAsia="zh-CN"/>
              </w:rPr>
            </w:pPr>
            <w:r>
              <w:t>Receiver i</w:t>
            </w:r>
            <w:r w:rsidRPr="00A940E5">
              <w:t>ntermodulation characteristics for NCR-MT</w:t>
            </w:r>
          </w:p>
        </w:tc>
        <w:tc>
          <w:tcPr>
            <w:tcW w:w="1134" w:type="dxa"/>
            <w:tcBorders>
              <w:top w:val="nil"/>
              <w:bottom w:val="nil"/>
            </w:tcBorders>
            <w:vAlign w:val="center"/>
          </w:tcPr>
          <w:p w14:paraId="11373E2E" w14:textId="77777777" w:rsidR="0014712E" w:rsidRPr="00392345" w:rsidRDefault="0014712E" w:rsidP="0030512B">
            <w:pPr>
              <w:pStyle w:val="TAC"/>
            </w:pPr>
          </w:p>
        </w:tc>
        <w:tc>
          <w:tcPr>
            <w:tcW w:w="1134" w:type="dxa"/>
            <w:tcBorders>
              <w:top w:val="nil"/>
              <w:bottom w:val="nil"/>
            </w:tcBorders>
            <w:vAlign w:val="center"/>
          </w:tcPr>
          <w:p w14:paraId="0F591E91" w14:textId="77777777" w:rsidR="0014712E" w:rsidRPr="00C2643F" w:rsidRDefault="0014712E" w:rsidP="0030512B">
            <w:pPr>
              <w:pStyle w:val="TAC"/>
              <w:rPr>
                <w:b/>
                <w:bCs/>
                <w:lang w:val="en-US" w:eastAsia="zh-CN"/>
              </w:rPr>
            </w:pPr>
          </w:p>
        </w:tc>
        <w:tc>
          <w:tcPr>
            <w:tcW w:w="992" w:type="dxa"/>
            <w:tcBorders>
              <w:bottom w:val="single" w:sz="4" w:space="0" w:color="auto"/>
            </w:tcBorders>
            <w:vAlign w:val="center"/>
          </w:tcPr>
          <w:p w14:paraId="68F64876" w14:textId="77777777" w:rsidR="0014712E" w:rsidRPr="00945052" w:rsidRDefault="0014712E" w:rsidP="0030512B">
            <w:pPr>
              <w:pStyle w:val="TAC"/>
              <w:rPr>
                <w:lang w:eastAsia="zh-CN"/>
              </w:rPr>
            </w:pPr>
            <w:r w:rsidRPr="00945052">
              <w:rPr>
                <w:rFonts w:hint="eastAsia"/>
                <w:lang w:val="en-US" w:eastAsia="zh-CN"/>
              </w:rPr>
              <w:t>6.</w:t>
            </w:r>
            <w:r w:rsidRPr="00945052">
              <w:rPr>
                <w:lang w:val="en-US" w:eastAsia="zh-CN"/>
              </w:rPr>
              <w:t>21</w:t>
            </w:r>
          </w:p>
        </w:tc>
        <w:tc>
          <w:tcPr>
            <w:tcW w:w="993" w:type="dxa"/>
            <w:tcBorders>
              <w:bottom w:val="nil"/>
            </w:tcBorders>
            <w:vAlign w:val="center"/>
          </w:tcPr>
          <w:p w14:paraId="4B46C204" w14:textId="77777777" w:rsidR="0014712E" w:rsidRPr="00945052" w:rsidRDefault="0014712E" w:rsidP="0030512B">
            <w:pPr>
              <w:pStyle w:val="TAC"/>
              <w:rPr>
                <w:lang w:eastAsia="zh-CN"/>
              </w:rPr>
            </w:pPr>
            <w:r w:rsidRPr="00945052">
              <w:rPr>
                <w:rFonts w:hint="eastAsia"/>
                <w:lang w:val="en-US" w:eastAsia="zh-CN"/>
              </w:rPr>
              <w:t>6.</w:t>
            </w:r>
            <w:r w:rsidRPr="00945052">
              <w:rPr>
                <w:lang w:val="en-US" w:eastAsia="zh-CN"/>
              </w:rPr>
              <w:t>21</w:t>
            </w:r>
          </w:p>
        </w:tc>
        <w:tc>
          <w:tcPr>
            <w:tcW w:w="992" w:type="dxa"/>
            <w:tcBorders>
              <w:top w:val="nil"/>
              <w:bottom w:val="nil"/>
            </w:tcBorders>
            <w:vAlign w:val="center"/>
          </w:tcPr>
          <w:p w14:paraId="748DE38C" w14:textId="77777777" w:rsidR="0014712E" w:rsidRPr="00A940E5" w:rsidRDefault="0014712E" w:rsidP="0030512B">
            <w:pPr>
              <w:pStyle w:val="TAC"/>
              <w:rPr>
                <w:lang w:eastAsia="zh-CN"/>
              </w:rPr>
            </w:pPr>
          </w:p>
        </w:tc>
        <w:tc>
          <w:tcPr>
            <w:tcW w:w="992" w:type="dxa"/>
            <w:tcBorders>
              <w:top w:val="nil"/>
              <w:bottom w:val="nil"/>
            </w:tcBorders>
            <w:vAlign w:val="center"/>
          </w:tcPr>
          <w:p w14:paraId="025F78BC" w14:textId="77777777" w:rsidR="0014712E" w:rsidRPr="00A940E5" w:rsidRDefault="0014712E" w:rsidP="0030512B">
            <w:pPr>
              <w:pStyle w:val="TAC"/>
              <w:rPr>
                <w:lang w:eastAsia="zh-CN"/>
              </w:rPr>
            </w:pPr>
          </w:p>
        </w:tc>
      </w:tr>
      <w:tr w:rsidR="008A03D5" w:rsidRPr="00392345" w14:paraId="5BFE87BB" w14:textId="77777777" w:rsidTr="00714C6C">
        <w:trPr>
          <w:cantSplit/>
          <w:ins w:id="73" w:author="Tetsu Ikeda" w:date="2024-08-08T11:01:00Z"/>
        </w:trPr>
        <w:tc>
          <w:tcPr>
            <w:tcW w:w="3544" w:type="dxa"/>
            <w:tcBorders>
              <w:top w:val="single" w:sz="4" w:space="0" w:color="auto"/>
              <w:left w:val="single" w:sz="4" w:space="0" w:color="auto"/>
              <w:bottom w:val="single" w:sz="4" w:space="0" w:color="auto"/>
              <w:right w:val="single" w:sz="4" w:space="0" w:color="auto"/>
            </w:tcBorders>
            <w:vAlign w:val="center"/>
          </w:tcPr>
          <w:p w14:paraId="1E096069" w14:textId="4C67CCC1" w:rsidR="008A03D5" w:rsidRPr="00847E58" w:rsidRDefault="00847E58" w:rsidP="0030512B">
            <w:pPr>
              <w:pStyle w:val="TAC"/>
              <w:rPr>
                <w:ins w:id="74" w:author="Tetsu Ikeda" w:date="2024-08-08T11:01:00Z"/>
                <w:rFonts w:eastAsia="ＭＳ 明朝"/>
                <w:lang w:eastAsia="ja-JP"/>
              </w:rPr>
            </w:pPr>
            <w:ins w:id="75" w:author="Tetsu Ikeda" w:date="2024-08-08T11:02:00Z">
              <w:r>
                <w:rPr>
                  <w:rFonts w:eastAsia="ＭＳ 明朝" w:hint="eastAsia"/>
                  <w:lang w:eastAsia="ja-JP"/>
                </w:rPr>
                <w:t>R</w:t>
              </w:r>
              <w:r>
                <w:rPr>
                  <w:rFonts w:eastAsia="ＭＳ 明朝"/>
                  <w:lang w:eastAsia="ja-JP"/>
                </w:rPr>
                <w:t xml:space="preserve">eceiver spurious emissions </w:t>
              </w:r>
            </w:ins>
            <w:ins w:id="76" w:author="Tetsu Ikeda" w:date="2024-08-08T11:03:00Z">
              <w:r w:rsidR="00256378">
                <w:rPr>
                  <w:rFonts w:eastAsia="ＭＳ 明朝"/>
                  <w:lang w:eastAsia="ja-JP"/>
                </w:rPr>
                <w:t>for NCR-MT</w:t>
              </w:r>
            </w:ins>
          </w:p>
        </w:tc>
        <w:tc>
          <w:tcPr>
            <w:tcW w:w="1134" w:type="dxa"/>
            <w:tcBorders>
              <w:top w:val="nil"/>
              <w:bottom w:val="nil"/>
            </w:tcBorders>
            <w:vAlign w:val="center"/>
          </w:tcPr>
          <w:p w14:paraId="68C453F7" w14:textId="77777777" w:rsidR="008A03D5" w:rsidRPr="00392345" w:rsidRDefault="008A03D5" w:rsidP="0030512B">
            <w:pPr>
              <w:pStyle w:val="TAC"/>
              <w:rPr>
                <w:ins w:id="77" w:author="Tetsu Ikeda" w:date="2024-08-08T11:01:00Z"/>
              </w:rPr>
            </w:pPr>
          </w:p>
        </w:tc>
        <w:tc>
          <w:tcPr>
            <w:tcW w:w="1134" w:type="dxa"/>
            <w:tcBorders>
              <w:top w:val="nil"/>
              <w:bottom w:val="nil"/>
            </w:tcBorders>
            <w:vAlign w:val="center"/>
          </w:tcPr>
          <w:p w14:paraId="4ED610EF" w14:textId="77777777" w:rsidR="008A03D5" w:rsidRPr="00C2643F" w:rsidRDefault="008A03D5" w:rsidP="0030512B">
            <w:pPr>
              <w:pStyle w:val="TAC"/>
              <w:rPr>
                <w:ins w:id="78" w:author="Tetsu Ikeda" w:date="2024-08-08T11:01:00Z"/>
                <w:b/>
                <w:bCs/>
                <w:lang w:val="en-US" w:eastAsia="zh-CN"/>
              </w:rPr>
            </w:pPr>
          </w:p>
        </w:tc>
        <w:tc>
          <w:tcPr>
            <w:tcW w:w="992" w:type="dxa"/>
            <w:tcBorders>
              <w:bottom w:val="single" w:sz="4" w:space="0" w:color="auto"/>
            </w:tcBorders>
            <w:vAlign w:val="center"/>
          </w:tcPr>
          <w:p w14:paraId="05547160" w14:textId="17F4D686" w:rsidR="008A03D5" w:rsidRPr="006533CD" w:rsidRDefault="006533CD" w:rsidP="0030512B">
            <w:pPr>
              <w:pStyle w:val="TAC"/>
              <w:rPr>
                <w:ins w:id="79" w:author="Tetsu Ikeda" w:date="2024-08-08T11:01:00Z"/>
                <w:rFonts w:eastAsia="ＭＳ 明朝"/>
                <w:lang w:val="en-US" w:eastAsia="ja-JP"/>
              </w:rPr>
            </w:pPr>
            <w:ins w:id="80" w:author="Tetsu Ikeda" w:date="2024-08-08T11:02:00Z">
              <w:r>
                <w:rPr>
                  <w:rFonts w:eastAsia="ＭＳ 明朝" w:hint="eastAsia"/>
                  <w:lang w:val="en-US" w:eastAsia="ja-JP"/>
                </w:rPr>
                <w:t>6</w:t>
              </w:r>
              <w:r>
                <w:rPr>
                  <w:rFonts w:eastAsia="ＭＳ 明朝"/>
                  <w:lang w:val="en-US" w:eastAsia="ja-JP"/>
                </w:rPr>
                <w:t>.22</w:t>
              </w:r>
            </w:ins>
          </w:p>
        </w:tc>
        <w:tc>
          <w:tcPr>
            <w:tcW w:w="993" w:type="dxa"/>
            <w:tcBorders>
              <w:bottom w:val="single" w:sz="4" w:space="0" w:color="auto"/>
            </w:tcBorders>
            <w:vAlign w:val="center"/>
          </w:tcPr>
          <w:p w14:paraId="138E2D78" w14:textId="487C52E4" w:rsidR="008A03D5" w:rsidRPr="006533CD" w:rsidRDefault="006533CD" w:rsidP="0030512B">
            <w:pPr>
              <w:pStyle w:val="TAC"/>
              <w:rPr>
                <w:ins w:id="81" w:author="Tetsu Ikeda" w:date="2024-08-08T11:01:00Z"/>
                <w:rFonts w:eastAsia="ＭＳ 明朝"/>
                <w:lang w:val="en-US" w:eastAsia="ja-JP"/>
              </w:rPr>
            </w:pPr>
            <w:ins w:id="82" w:author="Tetsu Ikeda" w:date="2024-08-08T11:02:00Z">
              <w:r>
                <w:rPr>
                  <w:rFonts w:eastAsia="ＭＳ 明朝" w:hint="eastAsia"/>
                  <w:lang w:val="en-US" w:eastAsia="ja-JP"/>
                </w:rPr>
                <w:t>6</w:t>
              </w:r>
              <w:r>
                <w:rPr>
                  <w:rFonts w:eastAsia="ＭＳ 明朝"/>
                  <w:lang w:val="en-US" w:eastAsia="ja-JP"/>
                </w:rPr>
                <w:t>.22</w:t>
              </w:r>
            </w:ins>
          </w:p>
        </w:tc>
        <w:tc>
          <w:tcPr>
            <w:tcW w:w="992" w:type="dxa"/>
            <w:tcBorders>
              <w:top w:val="nil"/>
              <w:bottom w:val="nil"/>
            </w:tcBorders>
            <w:vAlign w:val="center"/>
          </w:tcPr>
          <w:p w14:paraId="507313E8" w14:textId="77777777" w:rsidR="008A03D5" w:rsidRPr="00A940E5" w:rsidRDefault="008A03D5" w:rsidP="0030512B">
            <w:pPr>
              <w:pStyle w:val="TAC"/>
              <w:rPr>
                <w:ins w:id="83" w:author="Tetsu Ikeda" w:date="2024-08-08T11:01:00Z"/>
                <w:lang w:eastAsia="zh-CN"/>
              </w:rPr>
            </w:pPr>
          </w:p>
        </w:tc>
        <w:tc>
          <w:tcPr>
            <w:tcW w:w="992" w:type="dxa"/>
            <w:tcBorders>
              <w:top w:val="nil"/>
              <w:bottom w:val="nil"/>
            </w:tcBorders>
            <w:vAlign w:val="center"/>
          </w:tcPr>
          <w:p w14:paraId="69CF97C6" w14:textId="77777777" w:rsidR="008A03D5" w:rsidRPr="00A940E5" w:rsidRDefault="008A03D5" w:rsidP="0030512B">
            <w:pPr>
              <w:pStyle w:val="TAC"/>
              <w:rPr>
                <w:ins w:id="84" w:author="Tetsu Ikeda" w:date="2024-08-08T11:01:00Z"/>
                <w:lang w:eastAsia="zh-CN"/>
              </w:rPr>
            </w:pPr>
          </w:p>
        </w:tc>
      </w:tr>
      <w:tr w:rsidR="0014712E" w:rsidRPr="00392345" w14:paraId="166F0C39" w14:textId="77777777" w:rsidTr="00714C6C">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6A65BBB5" w14:textId="77777777" w:rsidR="0014712E" w:rsidRPr="00A940E5" w:rsidRDefault="0014712E" w:rsidP="0030512B">
            <w:pPr>
              <w:pStyle w:val="TAC"/>
              <w:rPr>
                <w:lang w:eastAsia="zh-CN"/>
              </w:rPr>
            </w:pPr>
            <w:r>
              <w:rPr>
                <w:rFonts w:hint="eastAsia"/>
                <w:lang w:eastAsia="ja-JP"/>
              </w:rPr>
              <w:t>P</w:t>
            </w:r>
            <w:r>
              <w:rPr>
                <w:lang w:eastAsia="ja-JP"/>
              </w:rPr>
              <w:t>erformance requirements for NCR-MT</w:t>
            </w:r>
          </w:p>
        </w:tc>
        <w:tc>
          <w:tcPr>
            <w:tcW w:w="1134" w:type="dxa"/>
            <w:tcBorders>
              <w:top w:val="nil"/>
              <w:bottom w:val="nil"/>
            </w:tcBorders>
            <w:vAlign w:val="center"/>
          </w:tcPr>
          <w:p w14:paraId="5BDEEEF6" w14:textId="77777777" w:rsidR="0014712E" w:rsidRPr="00392345" w:rsidRDefault="0014712E" w:rsidP="0030512B">
            <w:pPr>
              <w:pStyle w:val="TAC"/>
            </w:pPr>
          </w:p>
        </w:tc>
        <w:tc>
          <w:tcPr>
            <w:tcW w:w="1134" w:type="dxa"/>
            <w:tcBorders>
              <w:top w:val="nil"/>
              <w:bottom w:val="nil"/>
            </w:tcBorders>
            <w:vAlign w:val="center"/>
          </w:tcPr>
          <w:p w14:paraId="128235E7" w14:textId="77777777" w:rsidR="0014712E" w:rsidRDefault="0014712E" w:rsidP="0030512B">
            <w:pPr>
              <w:pStyle w:val="TAC"/>
              <w:rPr>
                <w:b/>
                <w:bCs/>
                <w:lang w:val="en-US" w:eastAsia="ja-JP"/>
              </w:rPr>
            </w:pPr>
          </w:p>
        </w:tc>
        <w:tc>
          <w:tcPr>
            <w:tcW w:w="992" w:type="dxa"/>
            <w:tcBorders>
              <w:bottom w:val="single" w:sz="4" w:space="0" w:color="auto"/>
            </w:tcBorders>
            <w:vAlign w:val="center"/>
          </w:tcPr>
          <w:p w14:paraId="285A8CED" w14:textId="77777777" w:rsidR="0014712E" w:rsidRPr="00945052" w:rsidRDefault="0014712E" w:rsidP="0030512B">
            <w:pPr>
              <w:pStyle w:val="TAC"/>
              <w:rPr>
                <w:lang w:eastAsia="zh-CN"/>
              </w:rPr>
            </w:pPr>
            <w:r w:rsidRPr="00945052">
              <w:rPr>
                <w:rFonts w:hint="eastAsia"/>
                <w:lang w:val="en-US" w:eastAsia="ja-JP"/>
              </w:rPr>
              <w:t>8</w:t>
            </w:r>
          </w:p>
        </w:tc>
        <w:tc>
          <w:tcPr>
            <w:tcW w:w="993" w:type="dxa"/>
            <w:tcBorders>
              <w:bottom w:val="single" w:sz="4" w:space="0" w:color="auto"/>
            </w:tcBorders>
            <w:vAlign w:val="center"/>
          </w:tcPr>
          <w:p w14:paraId="34DD27CE" w14:textId="77777777" w:rsidR="0014712E" w:rsidRPr="00945052" w:rsidRDefault="0014712E" w:rsidP="0030512B">
            <w:pPr>
              <w:pStyle w:val="TAC"/>
              <w:rPr>
                <w:lang w:eastAsia="zh-CN"/>
              </w:rPr>
            </w:pPr>
            <w:r w:rsidRPr="00945052">
              <w:rPr>
                <w:rFonts w:hint="eastAsia"/>
                <w:lang w:val="en-US" w:eastAsia="ja-JP"/>
              </w:rPr>
              <w:t>8</w:t>
            </w:r>
          </w:p>
        </w:tc>
        <w:tc>
          <w:tcPr>
            <w:tcW w:w="992" w:type="dxa"/>
            <w:tcBorders>
              <w:top w:val="nil"/>
              <w:bottom w:val="nil"/>
            </w:tcBorders>
            <w:vAlign w:val="center"/>
          </w:tcPr>
          <w:p w14:paraId="234CDD29" w14:textId="77777777" w:rsidR="0014712E" w:rsidRPr="00A940E5" w:rsidRDefault="0014712E" w:rsidP="0030512B">
            <w:pPr>
              <w:pStyle w:val="TAC"/>
              <w:rPr>
                <w:lang w:eastAsia="zh-CN"/>
              </w:rPr>
            </w:pPr>
          </w:p>
        </w:tc>
        <w:tc>
          <w:tcPr>
            <w:tcW w:w="992" w:type="dxa"/>
            <w:tcBorders>
              <w:top w:val="nil"/>
              <w:bottom w:val="nil"/>
            </w:tcBorders>
            <w:vAlign w:val="center"/>
          </w:tcPr>
          <w:p w14:paraId="56CD20C5" w14:textId="77777777" w:rsidR="0014712E" w:rsidRPr="00A940E5" w:rsidRDefault="0014712E" w:rsidP="0030512B">
            <w:pPr>
              <w:pStyle w:val="TAC"/>
              <w:rPr>
                <w:lang w:eastAsia="zh-CN"/>
              </w:rPr>
            </w:pPr>
          </w:p>
        </w:tc>
      </w:tr>
      <w:tr w:rsidR="0014712E" w:rsidRPr="00392345" w14:paraId="5A8EBB43" w14:textId="77777777" w:rsidTr="00714C6C">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3D349457" w14:textId="77777777" w:rsidR="0014712E" w:rsidRPr="00F95B02" w:rsidRDefault="0014712E" w:rsidP="0030512B">
            <w:pPr>
              <w:pStyle w:val="TAC"/>
              <w:rPr>
                <w:lang w:eastAsia="ja-JP"/>
              </w:rPr>
            </w:pPr>
            <w:r w:rsidRPr="00A940E5">
              <w:rPr>
                <w:lang w:eastAsia="zh-CN"/>
              </w:rPr>
              <w:t>OTA Repeater output power</w:t>
            </w:r>
          </w:p>
        </w:tc>
        <w:tc>
          <w:tcPr>
            <w:tcW w:w="1134" w:type="dxa"/>
            <w:tcBorders>
              <w:top w:val="nil"/>
              <w:bottom w:val="nil"/>
            </w:tcBorders>
            <w:vAlign w:val="center"/>
          </w:tcPr>
          <w:p w14:paraId="252B98D6" w14:textId="77777777" w:rsidR="0014712E" w:rsidRPr="00392345" w:rsidRDefault="0014712E" w:rsidP="0030512B">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14930B4F" w14:textId="77777777" w:rsidR="0014712E" w:rsidRPr="00A940E5" w:rsidRDefault="0014712E" w:rsidP="0030512B">
            <w:pPr>
              <w:pStyle w:val="TAC"/>
              <w:rPr>
                <w:lang w:eastAsia="zh-CN"/>
              </w:rPr>
            </w:pPr>
            <w:r w:rsidRPr="00A940E5">
              <w:rPr>
                <w:lang w:eastAsia="zh-CN"/>
              </w:rPr>
              <w:t>7</w:t>
            </w:r>
            <w:r w:rsidRPr="00A940E5">
              <w:rPr>
                <w:lang w:eastAsia="ja-JP"/>
              </w:rPr>
              <w:t>.2</w:t>
            </w:r>
          </w:p>
        </w:tc>
        <w:tc>
          <w:tcPr>
            <w:tcW w:w="992" w:type="dxa"/>
            <w:tcBorders>
              <w:top w:val="single" w:sz="4" w:space="0" w:color="auto"/>
              <w:bottom w:val="nil"/>
            </w:tcBorders>
            <w:vAlign w:val="center"/>
          </w:tcPr>
          <w:p w14:paraId="682586B3" w14:textId="77777777" w:rsidR="0014712E" w:rsidRPr="00A940E5" w:rsidRDefault="0014712E" w:rsidP="0030512B">
            <w:pPr>
              <w:pStyle w:val="TAC"/>
              <w:rPr>
                <w:lang w:eastAsia="zh-CN"/>
              </w:rPr>
            </w:pPr>
          </w:p>
        </w:tc>
        <w:tc>
          <w:tcPr>
            <w:tcW w:w="993" w:type="dxa"/>
            <w:tcBorders>
              <w:top w:val="single" w:sz="4" w:space="0" w:color="auto"/>
              <w:bottom w:val="nil"/>
            </w:tcBorders>
            <w:vAlign w:val="center"/>
          </w:tcPr>
          <w:p w14:paraId="02AD794B" w14:textId="77777777" w:rsidR="0014712E" w:rsidRPr="00A940E5" w:rsidRDefault="0014712E" w:rsidP="0030512B">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412D3D0" w14:textId="77777777" w:rsidR="0014712E" w:rsidRPr="00392345" w:rsidRDefault="0014712E" w:rsidP="0030512B">
            <w:pPr>
              <w:pStyle w:val="TAC"/>
            </w:pPr>
            <w:r w:rsidRPr="00A940E5">
              <w:rPr>
                <w:lang w:eastAsia="zh-CN"/>
              </w:rPr>
              <w:t>7</w:t>
            </w:r>
            <w:r w:rsidRPr="00A940E5">
              <w:rPr>
                <w:lang w:eastAsia="ja-JP"/>
              </w:rPr>
              <w:t>.2</w:t>
            </w:r>
          </w:p>
        </w:tc>
        <w:tc>
          <w:tcPr>
            <w:tcW w:w="992" w:type="dxa"/>
            <w:tcBorders>
              <w:top w:val="nil"/>
              <w:bottom w:val="nil"/>
            </w:tcBorders>
            <w:vAlign w:val="center"/>
          </w:tcPr>
          <w:p w14:paraId="7154BACA" w14:textId="77777777" w:rsidR="0014712E" w:rsidRPr="00A940E5" w:rsidRDefault="0014712E" w:rsidP="0030512B">
            <w:pPr>
              <w:pStyle w:val="TAC"/>
              <w:rPr>
                <w:lang w:eastAsia="zh-CN"/>
              </w:rPr>
            </w:pPr>
          </w:p>
        </w:tc>
      </w:tr>
      <w:tr w:rsidR="0014712E" w:rsidRPr="00392345" w14:paraId="5D69E782"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30B2D820" w14:textId="77777777" w:rsidR="0014712E" w:rsidRPr="00F95B02" w:rsidRDefault="0014712E" w:rsidP="0030512B">
            <w:pPr>
              <w:pStyle w:val="TAC"/>
              <w:rPr>
                <w:lang w:eastAsia="ja-JP"/>
              </w:rPr>
            </w:pPr>
            <w:r w:rsidRPr="00A940E5">
              <w:rPr>
                <w:lang w:eastAsia="zh-CN"/>
              </w:rPr>
              <w:t>OTA frequency stability</w:t>
            </w:r>
          </w:p>
        </w:tc>
        <w:tc>
          <w:tcPr>
            <w:tcW w:w="1134" w:type="dxa"/>
            <w:tcBorders>
              <w:top w:val="nil"/>
              <w:bottom w:val="nil"/>
            </w:tcBorders>
            <w:vAlign w:val="center"/>
          </w:tcPr>
          <w:p w14:paraId="581A14D9" w14:textId="77777777" w:rsidR="0014712E" w:rsidRPr="00392345" w:rsidRDefault="0014712E" w:rsidP="0030512B">
            <w:pPr>
              <w:pStyle w:val="TAC"/>
            </w:pPr>
          </w:p>
        </w:tc>
        <w:tc>
          <w:tcPr>
            <w:tcW w:w="1134" w:type="dxa"/>
            <w:tcBorders>
              <w:top w:val="nil"/>
              <w:bottom w:val="nil"/>
            </w:tcBorders>
            <w:vAlign w:val="center"/>
          </w:tcPr>
          <w:p w14:paraId="7B9E9EC5" w14:textId="77777777" w:rsidR="0014712E" w:rsidRPr="00A940E5" w:rsidRDefault="0014712E" w:rsidP="0030512B">
            <w:pPr>
              <w:pStyle w:val="TAC"/>
              <w:rPr>
                <w:lang w:eastAsia="zh-CN"/>
              </w:rPr>
            </w:pPr>
          </w:p>
        </w:tc>
        <w:tc>
          <w:tcPr>
            <w:tcW w:w="992" w:type="dxa"/>
            <w:tcBorders>
              <w:top w:val="nil"/>
              <w:bottom w:val="nil"/>
            </w:tcBorders>
            <w:vAlign w:val="center"/>
          </w:tcPr>
          <w:p w14:paraId="0F3DF8E2" w14:textId="77777777" w:rsidR="0014712E" w:rsidRPr="00A940E5" w:rsidRDefault="0014712E" w:rsidP="0030512B">
            <w:pPr>
              <w:pStyle w:val="TAC"/>
              <w:rPr>
                <w:lang w:eastAsia="zh-CN"/>
              </w:rPr>
            </w:pPr>
          </w:p>
        </w:tc>
        <w:tc>
          <w:tcPr>
            <w:tcW w:w="993" w:type="dxa"/>
            <w:tcBorders>
              <w:top w:val="nil"/>
              <w:bottom w:val="nil"/>
            </w:tcBorders>
            <w:vAlign w:val="center"/>
          </w:tcPr>
          <w:p w14:paraId="5781BFC1" w14:textId="77777777" w:rsidR="0014712E" w:rsidRPr="00A940E5" w:rsidRDefault="0014712E" w:rsidP="0030512B">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7A63E29" w14:textId="77777777" w:rsidR="0014712E" w:rsidRPr="00392345" w:rsidRDefault="0014712E" w:rsidP="0030512B">
            <w:pPr>
              <w:pStyle w:val="TAC"/>
            </w:pPr>
            <w:r w:rsidRPr="00A940E5">
              <w:rPr>
                <w:lang w:eastAsia="zh-CN"/>
              </w:rPr>
              <w:t>7</w:t>
            </w:r>
            <w:r w:rsidRPr="00A940E5">
              <w:rPr>
                <w:lang w:eastAsia="ja-JP"/>
              </w:rPr>
              <w:t>.3</w:t>
            </w:r>
          </w:p>
        </w:tc>
        <w:tc>
          <w:tcPr>
            <w:tcW w:w="992" w:type="dxa"/>
            <w:tcBorders>
              <w:top w:val="nil"/>
              <w:bottom w:val="nil"/>
            </w:tcBorders>
            <w:vAlign w:val="center"/>
          </w:tcPr>
          <w:p w14:paraId="2FAB65B7" w14:textId="77777777" w:rsidR="0014712E" w:rsidRPr="00A940E5" w:rsidRDefault="0014712E" w:rsidP="0030512B">
            <w:pPr>
              <w:pStyle w:val="TAC"/>
              <w:rPr>
                <w:lang w:eastAsia="zh-CN"/>
              </w:rPr>
            </w:pPr>
          </w:p>
        </w:tc>
      </w:tr>
      <w:tr w:rsidR="0014712E" w:rsidRPr="00392345" w14:paraId="6B4D17A7"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42E351C0" w14:textId="77777777" w:rsidR="0014712E" w:rsidRPr="00F95B02" w:rsidRDefault="0014712E" w:rsidP="0030512B">
            <w:pPr>
              <w:pStyle w:val="TAC"/>
              <w:rPr>
                <w:lang w:eastAsia="ja-JP"/>
              </w:rPr>
            </w:pPr>
            <w:r w:rsidRPr="00A940E5">
              <w:rPr>
                <w:lang w:eastAsia="zh-CN"/>
              </w:rPr>
              <w:t>OTA out of band gain</w:t>
            </w:r>
          </w:p>
        </w:tc>
        <w:tc>
          <w:tcPr>
            <w:tcW w:w="1134" w:type="dxa"/>
            <w:tcBorders>
              <w:top w:val="nil"/>
              <w:bottom w:val="nil"/>
            </w:tcBorders>
            <w:vAlign w:val="center"/>
          </w:tcPr>
          <w:p w14:paraId="25C3FF54" w14:textId="77777777" w:rsidR="0014712E" w:rsidRPr="00392345" w:rsidRDefault="0014712E" w:rsidP="0030512B">
            <w:pPr>
              <w:pStyle w:val="TAC"/>
            </w:pPr>
          </w:p>
        </w:tc>
        <w:tc>
          <w:tcPr>
            <w:tcW w:w="1134" w:type="dxa"/>
            <w:tcBorders>
              <w:top w:val="nil"/>
              <w:bottom w:val="nil"/>
            </w:tcBorders>
            <w:vAlign w:val="center"/>
          </w:tcPr>
          <w:p w14:paraId="6B27056A" w14:textId="77777777" w:rsidR="0014712E" w:rsidRPr="00A940E5" w:rsidRDefault="0014712E" w:rsidP="0030512B">
            <w:pPr>
              <w:pStyle w:val="TAC"/>
              <w:rPr>
                <w:lang w:eastAsia="zh-CN"/>
              </w:rPr>
            </w:pPr>
          </w:p>
        </w:tc>
        <w:tc>
          <w:tcPr>
            <w:tcW w:w="992" w:type="dxa"/>
            <w:tcBorders>
              <w:top w:val="nil"/>
              <w:bottom w:val="nil"/>
            </w:tcBorders>
            <w:vAlign w:val="center"/>
          </w:tcPr>
          <w:p w14:paraId="5307B3C9" w14:textId="77777777" w:rsidR="0014712E" w:rsidRPr="00A940E5" w:rsidRDefault="0014712E" w:rsidP="0030512B">
            <w:pPr>
              <w:pStyle w:val="TAC"/>
              <w:rPr>
                <w:lang w:eastAsia="zh-CN"/>
              </w:rPr>
            </w:pPr>
          </w:p>
        </w:tc>
        <w:tc>
          <w:tcPr>
            <w:tcW w:w="993" w:type="dxa"/>
            <w:tcBorders>
              <w:top w:val="nil"/>
              <w:bottom w:val="nil"/>
            </w:tcBorders>
            <w:vAlign w:val="center"/>
          </w:tcPr>
          <w:p w14:paraId="6988FEA8" w14:textId="77777777" w:rsidR="0014712E" w:rsidRPr="00A940E5" w:rsidRDefault="0014712E" w:rsidP="0030512B">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79E6EAA" w14:textId="77777777" w:rsidR="0014712E" w:rsidRPr="00392345" w:rsidRDefault="0014712E" w:rsidP="0030512B">
            <w:pPr>
              <w:pStyle w:val="TAC"/>
            </w:pPr>
            <w:r w:rsidRPr="00A940E5">
              <w:rPr>
                <w:lang w:eastAsia="zh-CN"/>
              </w:rPr>
              <w:t>7</w:t>
            </w:r>
            <w:r w:rsidRPr="00A940E5">
              <w:rPr>
                <w:lang w:eastAsia="ja-JP"/>
              </w:rPr>
              <w:t>.4</w:t>
            </w:r>
          </w:p>
        </w:tc>
        <w:tc>
          <w:tcPr>
            <w:tcW w:w="992" w:type="dxa"/>
            <w:tcBorders>
              <w:top w:val="nil"/>
              <w:bottom w:val="nil"/>
            </w:tcBorders>
            <w:vAlign w:val="center"/>
          </w:tcPr>
          <w:p w14:paraId="24083E5C" w14:textId="77777777" w:rsidR="0014712E" w:rsidRPr="00A940E5" w:rsidRDefault="0014712E" w:rsidP="0030512B">
            <w:pPr>
              <w:pStyle w:val="TAC"/>
              <w:rPr>
                <w:lang w:eastAsia="zh-CN"/>
              </w:rPr>
            </w:pPr>
          </w:p>
        </w:tc>
      </w:tr>
      <w:tr w:rsidR="0014712E" w:rsidRPr="00392345" w14:paraId="177DED19"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07913F68" w14:textId="77777777" w:rsidR="0014712E" w:rsidRPr="00F95B02" w:rsidRDefault="0014712E" w:rsidP="0030512B">
            <w:pPr>
              <w:pStyle w:val="TAC"/>
              <w:rPr>
                <w:lang w:eastAsia="ja-JP"/>
              </w:rPr>
            </w:pPr>
            <w:r w:rsidRPr="00A940E5">
              <w:rPr>
                <w:lang w:eastAsia="zh-CN"/>
              </w:rPr>
              <w:t>OTA unwanted emissions</w:t>
            </w:r>
          </w:p>
        </w:tc>
        <w:tc>
          <w:tcPr>
            <w:tcW w:w="1134" w:type="dxa"/>
            <w:tcBorders>
              <w:top w:val="nil"/>
              <w:bottom w:val="nil"/>
            </w:tcBorders>
            <w:vAlign w:val="center"/>
          </w:tcPr>
          <w:p w14:paraId="6A3A353F" w14:textId="77777777" w:rsidR="0014712E" w:rsidRPr="00392345" w:rsidRDefault="0014712E" w:rsidP="0030512B">
            <w:pPr>
              <w:pStyle w:val="TAC"/>
            </w:pPr>
          </w:p>
        </w:tc>
        <w:tc>
          <w:tcPr>
            <w:tcW w:w="1134" w:type="dxa"/>
            <w:tcBorders>
              <w:top w:val="nil"/>
              <w:bottom w:val="nil"/>
            </w:tcBorders>
            <w:vAlign w:val="center"/>
          </w:tcPr>
          <w:p w14:paraId="5619A221" w14:textId="77777777" w:rsidR="0014712E" w:rsidRPr="00A940E5" w:rsidRDefault="0014712E" w:rsidP="0030512B">
            <w:pPr>
              <w:pStyle w:val="TAC"/>
              <w:rPr>
                <w:lang w:eastAsia="zh-CN"/>
              </w:rPr>
            </w:pPr>
          </w:p>
        </w:tc>
        <w:tc>
          <w:tcPr>
            <w:tcW w:w="992" w:type="dxa"/>
            <w:tcBorders>
              <w:top w:val="nil"/>
              <w:bottom w:val="nil"/>
            </w:tcBorders>
            <w:vAlign w:val="center"/>
          </w:tcPr>
          <w:p w14:paraId="306DA993" w14:textId="77777777" w:rsidR="0014712E" w:rsidRPr="00A940E5" w:rsidRDefault="0014712E" w:rsidP="0030512B">
            <w:pPr>
              <w:pStyle w:val="TAC"/>
              <w:rPr>
                <w:lang w:eastAsia="zh-CN"/>
              </w:rPr>
            </w:pPr>
          </w:p>
        </w:tc>
        <w:tc>
          <w:tcPr>
            <w:tcW w:w="993" w:type="dxa"/>
            <w:tcBorders>
              <w:top w:val="nil"/>
              <w:bottom w:val="nil"/>
            </w:tcBorders>
            <w:vAlign w:val="center"/>
          </w:tcPr>
          <w:p w14:paraId="7A0F4138" w14:textId="77777777" w:rsidR="0014712E" w:rsidRPr="00A940E5" w:rsidRDefault="0014712E" w:rsidP="0030512B">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645F2DC" w14:textId="77777777" w:rsidR="0014712E" w:rsidRPr="00392345" w:rsidRDefault="0014712E" w:rsidP="0030512B">
            <w:pPr>
              <w:pStyle w:val="TAC"/>
            </w:pPr>
            <w:r w:rsidRPr="00A940E5">
              <w:rPr>
                <w:lang w:eastAsia="zh-CN"/>
              </w:rPr>
              <w:t>7</w:t>
            </w:r>
            <w:r w:rsidRPr="00A940E5">
              <w:rPr>
                <w:lang w:eastAsia="ja-JP"/>
              </w:rPr>
              <w:t>.5</w:t>
            </w:r>
          </w:p>
        </w:tc>
        <w:tc>
          <w:tcPr>
            <w:tcW w:w="992" w:type="dxa"/>
            <w:tcBorders>
              <w:top w:val="nil"/>
              <w:bottom w:val="nil"/>
            </w:tcBorders>
            <w:vAlign w:val="center"/>
          </w:tcPr>
          <w:p w14:paraId="3482C2F4" w14:textId="77777777" w:rsidR="0014712E" w:rsidRPr="00A940E5" w:rsidRDefault="0014712E" w:rsidP="0030512B">
            <w:pPr>
              <w:pStyle w:val="TAC"/>
              <w:rPr>
                <w:lang w:eastAsia="zh-CN"/>
              </w:rPr>
            </w:pPr>
          </w:p>
        </w:tc>
      </w:tr>
      <w:tr w:rsidR="0014712E" w:rsidRPr="00392345" w14:paraId="327D7888"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54FDA57B" w14:textId="77777777" w:rsidR="0014712E" w:rsidRPr="00F95B02" w:rsidRDefault="0014712E" w:rsidP="0030512B">
            <w:pPr>
              <w:pStyle w:val="TAC"/>
              <w:rPr>
                <w:lang w:eastAsia="ja-JP"/>
              </w:rPr>
            </w:pPr>
            <w:r w:rsidRPr="00A940E5">
              <w:rPr>
                <w:lang w:eastAsia="zh-CN"/>
              </w:rPr>
              <w:t>OTA Repeater Error Vector Magnitude</w:t>
            </w:r>
          </w:p>
        </w:tc>
        <w:tc>
          <w:tcPr>
            <w:tcW w:w="1134" w:type="dxa"/>
            <w:tcBorders>
              <w:top w:val="nil"/>
              <w:bottom w:val="nil"/>
            </w:tcBorders>
            <w:vAlign w:val="center"/>
          </w:tcPr>
          <w:p w14:paraId="21C251E0" w14:textId="77777777" w:rsidR="0014712E" w:rsidRPr="00C23432" w:rsidRDefault="0014712E" w:rsidP="0030512B">
            <w:pPr>
              <w:pStyle w:val="TAC"/>
              <w:rPr>
                <w:lang w:eastAsia="zh-CN"/>
              </w:rPr>
            </w:pPr>
            <w:r w:rsidRPr="00A940E5">
              <w:rPr>
                <w:rFonts w:hint="eastAsia"/>
                <w:lang w:eastAsia="zh-CN"/>
              </w:rPr>
              <w:t>NA</w:t>
            </w:r>
          </w:p>
        </w:tc>
        <w:tc>
          <w:tcPr>
            <w:tcW w:w="1134" w:type="dxa"/>
            <w:tcBorders>
              <w:top w:val="nil"/>
              <w:bottom w:val="nil"/>
            </w:tcBorders>
            <w:vAlign w:val="center"/>
          </w:tcPr>
          <w:p w14:paraId="36CBD152" w14:textId="77777777" w:rsidR="0014712E" w:rsidRPr="00A940E5" w:rsidRDefault="0014712E" w:rsidP="0030512B">
            <w:pPr>
              <w:pStyle w:val="TAC"/>
              <w:rPr>
                <w:lang w:eastAsia="zh-CN"/>
              </w:rPr>
            </w:pPr>
          </w:p>
        </w:tc>
        <w:tc>
          <w:tcPr>
            <w:tcW w:w="992" w:type="dxa"/>
            <w:tcBorders>
              <w:top w:val="nil"/>
              <w:bottom w:val="nil"/>
            </w:tcBorders>
            <w:vAlign w:val="center"/>
          </w:tcPr>
          <w:p w14:paraId="442A138D" w14:textId="77777777" w:rsidR="0014712E" w:rsidRPr="00A940E5" w:rsidRDefault="0014712E" w:rsidP="0030512B">
            <w:pPr>
              <w:pStyle w:val="TAC"/>
              <w:rPr>
                <w:lang w:eastAsia="zh-CN"/>
              </w:rPr>
            </w:pPr>
          </w:p>
        </w:tc>
        <w:tc>
          <w:tcPr>
            <w:tcW w:w="993" w:type="dxa"/>
            <w:tcBorders>
              <w:top w:val="nil"/>
              <w:bottom w:val="nil"/>
            </w:tcBorders>
            <w:vAlign w:val="center"/>
          </w:tcPr>
          <w:p w14:paraId="1D3CDD1E" w14:textId="77777777" w:rsidR="0014712E" w:rsidRPr="00A940E5" w:rsidRDefault="0014712E" w:rsidP="0030512B">
            <w:pPr>
              <w:pStyle w:val="TAC"/>
              <w:rPr>
                <w:lang w:eastAsia="zh-CN"/>
              </w:rPr>
            </w:pPr>
            <w:r w:rsidRPr="00A940E5">
              <w:rPr>
                <w:lang w:eastAsia="ja-JP"/>
              </w:rPr>
              <w:t>NA</w:t>
            </w:r>
          </w:p>
        </w:tc>
        <w:tc>
          <w:tcPr>
            <w:tcW w:w="992" w:type="dxa"/>
            <w:tcBorders>
              <w:top w:val="single" w:sz="4" w:space="0" w:color="auto"/>
              <w:left w:val="single" w:sz="4" w:space="0" w:color="auto"/>
              <w:bottom w:val="single" w:sz="4" w:space="0" w:color="auto"/>
              <w:right w:val="single" w:sz="4" w:space="0" w:color="auto"/>
            </w:tcBorders>
            <w:vAlign w:val="center"/>
          </w:tcPr>
          <w:p w14:paraId="42FB9A05" w14:textId="77777777" w:rsidR="0014712E" w:rsidRPr="00392345" w:rsidRDefault="0014712E" w:rsidP="0030512B">
            <w:pPr>
              <w:pStyle w:val="TAC"/>
            </w:pPr>
            <w:r w:rsidRPr="00A940E5">
              <w:rPr>
                <w:lang w:eastAsia="zh-CN"/>
              </w:rPr>
              <w:t>7</w:t>
            </w:r>
            <w:r w:rsidRPr="00A940E5">
              <w:rPr>
                <w:lang w:eastAsia="ja-JP"/>
              </w:rPr>
              <w:t>.6</w:t>
            </w:r>
          </w:p>
        </w:tc>
        <w:tc>
          <w:tcPr>
            <w:tcW w:w="992" w:type="dxa"/>
            <w:tcBorders>
              <w:top w:val="nil"/>
              <w:bottom w:val="nil"/>
            </w:tcBorders>
            <w:vAlign w:val="center"/>
          </w:tcPr>
          <w:p w14:paraId="49508EA7" w14:textId="77777777" w:rsidR="0014712E" w:rsidRPr="00A940E5" w:rsidRDefault="0014712E" w:rsidP="0030512B">
            <w:pPr>
              <w:pStyle w:val="TAC"/>
              <w:rPr>
                <w:lang w:eastAsia="zh-CN"/>
              </w:rPr>
            </w:pPr>
          </w:p>
        </w:tc>
      </w:tr>
      <w:tr w:rsidR="0014712E" w:rsidRPr="00392345" w14:paraId="148C98E0"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1285C769" w14:textId="77777777" w:rsidR="0014712E" w:rsidRPr="00F95B02" w:rsidRDefault="0014712E" w:rsidP="0030512B">
            <w:pPr>
              <w:pStyle w:val="TAC"/>
              <w:rPr>
                <w:lang w:eastAsia="ja-JP"/>
              </w:rPr>
            </w:pPr>
            <w:r w:rsidRPr="00A940E5">
              <w:rPr>
                <w:lang w:eastAsia="zh-CN"/>
              </w:rPr>
              <w:t>OTA input intermodulation</w:t>
            </w:r>
          </w:p>
        </w:tc>
        <w:tc>
          <w:tcPr>
            <w:tcW w:w="1134" w:type="dxa"/>
            <w:tcBorders>
              <w:top w:val="nil"/>
              <w:bottom w:val="nil"/>
            </w:tcBorders>
            <w:vAlign w:val="center"/>
          </w:tcPr>
          <w:p w14:paraId="313FBDFE" w14:textId="77777777" w:rsidR="0014712E" w:rsidRPr="00392345" w:rsidRDefault="0014712E" w:rsidP="0030512B">
            <w:pPr>
              <w:pStyle w:val="TAC"/>
            </w:pPr>
          </w:p>
        </w:tc>
        <w:tc>
          <w:tcPr>
            <w:tcW w:w="1134" w:type="dxa"/>
            <w:tcBorders>
              <w:top w:val="nil"/>
              <w:bottom w:val="nil"/>
            </w:tcBorders>
            <w:vAlign w:val="center"/>
          </w:tcPr>
          <w:p w14:paraId="7568919C" w14:textId="77777777" w:rsidR="0014712E" w:rsidRPr="00A940E5" w:rsidRDefault="0014712E" w:rsidP="0030512B">
            <w:pPr>
              <w:pStyle w:val="TAC"/>
              <w:rPr>
                <w:lang w:eastAsia="zh-CN"/>
              </w:rPr>
            </w:pPr>
          </w:p>
        </w:tc>
        <w:tc>
          <w:tcPr>
            <w:tcW w:w="992" w:type="dxa"/>
            <w:tcBorders>
              <w:top w:val="nil"/>
              <w:bottom w:val="nil"/>
            </w:tcBorders>
            <w:vAlign w:val="center"/>
          </w:tcPr>
          <w:p w14:paraId="47A713CB" w14:textId="77777777" w:rsidR="0014712E" w:rsidRPr="00A940E5" w:rsidRDefault="0014712E" w:rsidP="0030512B">
            <w:pPr>
              <w:pStyle w:val="TAC"/>
              <w:rPr>
                <w:lang w:eastAsia="zh-CN"/>
              </w:rPr>
            </w:pPr>
          </w:p>
        </w:tc>
        <w:tc>
          <w:tcPr>
            <w:tcW w:w="993" w:type="dxa"/>
            <w:tcBorders>
              <w:top w:val="nil"/>
              <w:bottom w:val="nil"/>
            </w:tcBorders>
            <w:vAlign w:val="center"/>
          </w:tcPr>
          <w:p w14:paraId="6FAF31FA" w14:textId="77777777" w:rsidR="0014712E" w:rsidRPr="00A940E5" w:rsidRDefault="0014712E" w:rsidP="0030512B">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F1D3EDB" w14:textId="77777777" w:rsidR="0014712E" w:rsidRPr="00392345" w:rsidRDefault="0014712E" w:rsidP="0030512B">
            <w:pPr>
              <w:pStyle w:val="TAC"/>
            </w:pPr>
            <w:r w:rsidRPr="00A940E5">
              <w:rPr>
                <w:lang w:eastAsia="zh-CN"/>
              </w:rPr>
              <w:t>7</w:t>
            </w:r>
            <w:r w:rsidRPr="00A940E5">
              <w:rPr>
                <w:lang w:eastAsia="ja-JP"/>
              </w:rPr>
              <w:t>.7</w:t>
            </w:r>
          </w:p>
        </w:tc>
        <w:tc>
          <w:tcPr>
            <w:tcW w:w="992" w:type="dxa"/>
            <w:tcBorders>
              <w:top w:val="nil"/>
              <w:bottom w:val="nil"/>
            </w:tcBorders>
            <w:vAlign w:val="center"/>
          </w:tcPr>
          <w:p w14:paraId="100114EE" w14:textId="77777777" w:rsidR="0014712E" w:rsidRPr="00A940E5" w:rsidRDefault="0014712E" w:rsidP="0030512B">
            <w:pPr>
              <w:pStyle w:val="TAC"/>
              <w:rPr>
                <w:lang w:eastAsia="zh-CN"/>
              </w:rPr>
            </w:pPr>
          </w:p>
        </w:tc>
      </w:tr>
      <w:tr w:rsidR="0014712E" w:rsidRPr="00392345" w14:paraId="5BA67ED3"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70D17581" w14:textId="77777777" w:rsidR="0014712E" w:rsidRPr="00F95B02" w:rsidRDefault="0014712E" w:rsidP="0030512B">
            <w:pPr>
              <w:pStyle w:val="TAC"/>
              <w:rPr>
                <w:lang w:eastAsia="ja-JP"/>
              </w:rPr>
            </w:pPr>
            <w:r>
              <w:rPr>
                <w:lang w:eastAsia="zh-CN"/>
              </w:rPr>
              <w:t xml:space="preserve">OTA </w:t>
            </w:r>
            <w:r>
              <w:t>Adjacent Channel Rejection Ratio (ACRR)</w:t>
            </w:r>
          </w:p>
        </w:tc>
        <w:tc>
          <w:tcPr>
            <w:tcW w:w="1134" w:type="dxa"/>
            <w:tcBorders>
              <w:top w:val="nil"/>
              <w:bottom w:val="nil"/>
            </w:tcBorders>
            <w:vAlign w:val="center"/>
          </w:tcPr>
          <w:p w14:paraId="2E95D58B" w14:textId="77777777" w:rsidR="0014712E" w:rsidRPr="00392345" w:rsidRDefault="0014712E" w:rsidP="0030512B">
            <w:pPr>
              <w:pStyle w:val="TAC"/>
            </w:pPr>
          </w:p>
        </w:tc>
        <w:tc>
          <w:tcPr>
            <w:tcW w:w="1134" w:type="dxa"/>
            <w:tcBorders>
              <w:top w:val="nil"/>
              <w:bottom w:val="nil"/>
            </w:tcBorders>
            <w:vAlign w:val="center"/>
          </w:tcPr>
          <w:p w14:paraId="452DFCC1" w14:textId="77777777" w:rsidR="0014712E" w:rsidRDefault="0014712E" w:rsidP="0030512B">
            <w:pPr>
              <w:pStyle w:val="TAC"/>
              <w:rPr>
                <w:lang w:eastAsia="zh-CN"/>
              </w:rPr>
            </w:pPr>
          </w:p>
        </w:tc>
        <w:tc>
          <w:tcPr>
            <w:tcW w:w="992" w:type="dxa"/>
            <w:tcBorders>
              <w:top w:val="nil"/>
              <w:bottom w:val="nil"/>
            </w:tcBorders>
            <w:vAlign w:val="center"/>
          </w:tcPr>
          <w:p w14:paraId="104647FD" w14:textId="77777777" w:rsidR="0014712E" w:rsidRDefault="0014712E" w:rsidP="0030512B">
            <w:pPr>
              <w:pStyle w:val="TAC"/>
              <w:rPr>
                <w:lang w:eastAsia="zh-CN"/>
              </w:rPr>
            </w:pPr>
          </w:p>
        </w:tc>
        <w:tc>
          <w:tcPr>
            <w:tcW w:w="993" w:type="dxa"/>
            <w:tcBorders>
              <w:top w:val="nil"/>
              <w:bottom w:val="nil"/>
            </w:tcBorders>
            <w:vAlign w:val="center"/>
          </w:tcPr>
          <w:p w14:paraId="73448083" w14:textId="77777777" w:rsidR="0014712E" w:rsidRDefault="0014712E" w:rsidP="0030512B">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60305FF" w14:textId="77777777" w:rsidR="0014712E" w:rsidRPr="000A38F1" w:rsidRDefault="0014712E" w:rsidP="0030512B">
            <w:pPr>
              <w:pStyle w:val="TAC"/>
              <w:rPr>
                <w:lang w:eastAsia="zh-CN"/>
              </w:rPr>
            </w:pPr>
            <w:r>
              <w:rPr>
                <w:lang w:eastAsia="zh-CN"/>
              </w:rPr>
              <w:t>7.</w:t>
            </w:r>
            <w:r>
              <w:rPr>
                <w:rFonts w:hint="eastAsia"/>
                <w:lang w:eastAsia="zh-CN"/>
              </w:rPr>
              <w:t>8</w:t>
            </w:r>
          </w:p>
        </w:tc>
        <w:tc>
          <w:tcPr>
            <w:tcW w:w="992" w:type="dxa"/>
            <w:tcBorders>
              <w:top w:val="nil"/>
              <w:bottom w:val="nil"/>
            </w:tcBorders>
            <w:vAlign w:val="center"/>
          </w:tcPr>
          <w:p w14:paraId="5D09CA65" w14:textId="77777777" w:rsidR="0014712E" w:rsidRDefault="0014712E" w:rsidP="0030512B">
            <w:pPr>
              <w:pStyle w:val="TAC"/>
              <w:rPr>
                <w:lang w:eastAsia="zh-CN"/>
              </w:rPr>
            </w:pPr>
          </w:p>
        </w:tc>
      </w:tr>
      <w:tr w:rsidR="0014712E" w:rsidRPr="00392345" w14:paraId="550B0277"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1D5C4157" w14:textId="77777777" w:rsidR="0014712E" w:rsidRPr="00F95B02" w:rsidRDefault="0014712E" w:rsidP="0030512B">
            <w:pPr>
              <w:pStyle w:val="TAC"/>
              <w:rPr>
                <w:lang w:eastAsia="ja-JP"/>
              </w:rPr>
            </w:pPr>
            <w:r>
              <w:rPr>
                <w:lang w:eastAsia="zh-CN"/>
              </w:rPr>
              <w:t>OTA transmit ON/OFF power</w:t>
            </w:r>
          </w:p>
        </w:tc>
        <w:tc>
          <w:tcPr>
            <w:tcW w:w="1134" w:type="dxa"/>
            <w:tcBorders>
              <w:top w:val="nil"/>
              <w:bottom w:val="nil"/>
            </w:tcBorders>
            <w:vAlign w:val="center"/>
          </w:tcPr>
          <w:p w14:paraId="77437487" w14:textId="77777777" w:rsidR="0014712E" w:rsidRPr="00392345" w:rsidRDefault="0014712E" w:rsidP="0030512B">
            <w:pPr>
              <w:pStyle w:val="TAC"/>
            </w:pPr>
          </w:p>
        </w:tc>
        <w:tc>
          <w:tcPr>
            <w:tcW w:w="1134" w:type="dxa"/>
            <w:tcBorders>
              <w:top w:val="nil"/>
              <w:bottom w:val="nil"/>
            </w:tcBorders>
            <w:vAlign w:val="center"/>
          </w:tcPr>
          <w:p w14:paraId="71DA5BA5" w14:textId="77777777" w:rsidR="0014712E" w:rsidRDefault="0014712E" w:rsidP="0030512B">
            <w:pPr>
              <w:pStyle w:val="TAC"/>
              <w:rPr>
                <w:lang w:eastAsia="zh-CN"/>
              </w:rPr>
            </w:pPr>
          </w:p>
        </w:tc>
        <w:tc>
          <w:tcPr>
            <w:tcW w:w="992" w:type="dxa"/>
            <w:tcBorders>
              <w:top w:val="nil"/>
              <w:bottom w:val="nil"/>
            </w:tcBorders>
            <w:vAlign w:val="center"/>
          </w:tcPr>
          <w:p w14:paraId="60FACBD7" w14:textId="77777777" w:rsidR="0014712E" w:rsidRDefault="0014712E" w:rsidP="0030512B">
            <w:pPr>
              <w:pStyle w:val="TAC"/>
              <w:rPr>
                <w:lang w:eastAsia="zh-CN"/>
              </w:rPr>
            </w:pPr>
          </w:p>
        </w:tc>
        <w:tc>
          <w:tcPr>
            <w:tcW w:w="993" w:type="dxa"/>
            <w:tcBorders>
              <w:top w:val="nil"/>
              <w:bottom w:val="nil"/>
            </w:tcBorders>
            <w:vAlign w:val="center"/>
          </w:tcPr>
          <w:p w14:paraId="106ADD89" w14:textId="77777777" w:rsidR="0014712E" w:rsidRDefault="0014712E" w:rsidP="0030512B">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EC18FDB" w14:textId="77777777" w:rsidR="0014712E" w:rsidRPr="000A38F1" w:rsidRDefault="0014712E" w:rsidP="0030512B">
            <w:pPr>
              <w:pStyle w:val="TAC"/>
              <w:rPr>
                <w:lang w:eastAsia="zh-CN"/>
              </w:rPr>
            </w:pPr>
            <w:r>
              <w:rPr>
                <w:lang w:eastAsia="zh-CN"/>
              </w:rPr>
              <w:t>7.9</w:t>
            </w:r>
          </w:p>
        </w:tc>
        <w:tc>
          <w:tcPr>
            <w:tcW w:w="992" w:type="dxa"/>
            <w:tcBorders>
              <w:top w:val="nil"/>
              <w:bottom w:val="nil"/>
            </w:tcBorders>
            <w:vAlign w:val="center"/>
          </w:tcPr>
          <w:p w14:paraId="12B8C284" w14:textId="77777777" w:rsidR="0014712E" w:rsidRDefault="0014712E" w:rsidP="0030512B">
            <w:pPr>
              <w:pStyle w:val="TAC"/>
              <w:rPr>
                <w:lang w:eastAsia="zh-CN"/>
              </w:rPr>
            </w:pPr>
          </w:p>
        </w:tc>
      </w:tr>
      <w:tr w:rsidR="0014712E" w:rsidRPr="00392345" w14:paraId="5D661F6D"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226A7822" w14:textId="77777777" w:rsidR="0014712E" w:rsidRDefault="0014712E" w:rsidP="0030512B">
            <w:pPr>
              <w:pStyle w:val="TAC"/>
              <w:rPr>
                <w:lang w:eastAsia="zh-CN"/>
              </w:rPr>
            </w:pPr>
            <w:r w:rsidRPr="00A940E5">
              <w:t>OTA repeater output power for NCR-MT</w:t>
            </w:r>
          </w:p>
        </w:tc>
        <w:tc>
          <w:tcPr>
            <w:tcW w:w="1134" w:type="dxa"/>
            <w:tcBorders>
              <w:top w:val="nil"/>
              <w:bottom w:val="nil"/>
            </w:tcBorders>
            <w:vAlign w:val="center"/>
          </w:tcPr>
          <w:p w14:paraId="698F6F37" w14:textId="77777777" w:rsidR="0014712E" w:rsidRPr="00392345" w:rsidRDefault="0014712E" w:rsidP="0030512B">
            <w:pPr>
              <w:pStyle w:val="TAC"/>
            </w:pPr>
          </w:p>
        </w:tc>
        <w:tc>
          <w:tcPr>
            <w:tcW w:w="1134" w:type="dxa"/>
            <w:tcBorders>
              <w:top w:val="nil"/>
              <w:bottom w:val="nil"/>
            </w:tcBorders>
            <w:vAlign w:val="center"/>
          </w:tcPr>
          <w:p w14:paraId="3EAA7A08" w14:textId="77777777" w:rsidR="0014712E" w:rsidRDefault="0014712E" w:rsidP="0030512B">
            <w:pPr>
              <w:pStyle w:val="TAC"/>
              <w:rPr>
                <w:lang w:eastAsia="zh-CN"/>
              </w:rPr>
            </w:pPr>
            <w:r w:rsidRPr="00A940E5">
              <w:rPr>
                <w:lang w:eastAsia="ja-JP"/>
              </w:rPr>
              <w:t>NA</w:t>
            </w:r>
          </w:p>
        </w:tc>
        <w:tc>
          <w:tcPr>
            <w:tcW w:w="992" w:type="dxa"/>
            <w:tcBorders>
              <w:top w:val="nil"/>
              <w:bottom w:val="nil"/>
            </w:tcBorders>
            <w:vAlign w:val="center"/>
          </w:tcPr>
          <w:p w14:paraId="2D1851B6" w14:textId="77777777" w:rsidR="0014712E" w:rsidRDefault="0014712E" w:rsidP="0030512B">
            <w:pPr>
              <w:pStyle w:val="TAC"/>
              <w:rPr>
                <w:lang w:eastAsia="zh-CN"/>
              </w:rPr>
            </w:pPr>
            <w:r w:rsidRPr="00A940E5">
              <w:rPr>
                <w:lang w:eastAsia="ja-JP"/>
              </w:rPr>
              <w:t>NA</w:t>
            </w:r>
          </w:p>
        </w:tc>
        <w:tc>
          <w:tcPr>
            <w:tcW w:w="993" w:type="dxa"/>
            <w:tcBorders>
              <w:top w:val="single" w:sz="4" w:space="0" w:color="auto"/>
              <w:bottom w:val="single" w:sz="4" w:space="0" w:color="auto"/>
            </w:tcBorders>
            <w:vAlign w:val="center"/>
          </w:tcPr>
          <w:p w14:paraId="19036D90" w14:textId="289F636E" w:rsidR="0014712E" w:rsidRDefault="0014712E" w:rsidP="0030512B">
            <w:pPr>
              <w:pStyle w:val="TAC"/>
              <w:rPr>
                <w:lang w:eastAsia="zh-CN"/>
              </w:rPr>
            </w:pPr>
            <w:del w:id="85" w:author="Tetsu Ikeda" w:date="2024-08-08T11:03:00Z">
              <w:r w:rsidRPr="00945052" w:rsidDel="00BE76BA">
                <w:rPr>
                  <w:lang w:val="en-US" w:eastAsia="zh-CN"/>
                </w:rPr>
                <w:delText>7.18</w:delText>
              </w:r>
            </w:del>
            <w:ins w:id="86" w:author="Tetsu Ikeda" w:date="2024-08-08T11:03:00Z">
              <w:r w:rsidR="00BE76BA">
                <w:rPr>
                  <w:lang w:val="en-US" w:eastAsia="zh-CN"/>
                </w:rPr>
                <w:t>7.2</w:t>
              </w:r>
            </w:ins>
          </w:p>
        </w:tc>
        <w:tc>
          <w:tcPr>
            <w:tcW w:w="992" w:type="dxa"/>
            <w:tcBorders>
              <w:top w:val="nil"/>
              <w:bottom w:val="nil"/>
            </w:tcBorders>
            <w:vAlign w:val="center"/>
          </w:tcPr>
          <w:p w14:paraId="338EFADD" w14:textId="77777777" w:rsidR="0014712E" w:rsidRDefault="0014712E" w:rsidP="0030512B">
            <w:pPr>
              <w:pStyle w:val="TAC"/>
              <w:rPr>
                <w:lang w:eastAsia="zh-CN"/>
              </w:rPr>
            </w:pPr>
          </w:p>
        </w:tc>
        <w:tc>
          <w:tcPr>
            <w:tcW w:w="992" w:type="dxa"/>
            <w:tcBorders>
              <w:top w:val="single" w:sz="4" w:space="0" w:color="auto"/>
              <w:bottom w:val="single" w:sz="4" w:space="0" w:color="auto"/>
            </w:tcBorders>
            <w:vAlign w:val="center"/>
          </w:tcPr>
          <w:p w14:paraId="0F3ACA0D" w14:textId="77777777" w:rsidR="0014712E" w:rsidRPr="00945052" w:rsidRDefault="0014712E" w:rsidP="0030512B">
            <w:pPr>
              <w:pStyle w:val="TAC"/>
              <w:rPr>
                <w:lang w:val="en-US" w:eastAsia="zh-CN"/>
              </w:rPr>
            </w:pPr>
            <w:r w:rsidRPr="00945052">
              <w:rPr>
                <w:lang w:val="en-US" w:eastAsia="zh-CN"/>
              </w:rPr>
              <w:t>7.</w:t>
            </w:r>
            <w:r>
              <w:rPr>
                <w:lang w:val="en-US" w:eastAsia="zh-CN"/>
              </w:rPr>
              <w:t>2</w:t>
            </w:r>
          </w:p>
        </w:tc>
      </w:tr>
      <w:tr w:rsidR="0014712E" w:rsidRPr="00392345" w14:paraId="495D19B2"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31D0761C" w14:textId="77777777" w:rsidR="0014712E" w:rsidRDefault="0014712E" w:rsidP="0030512B">
            <w:pPr>
              <w:pStyle w:val="TAC"/>
              <w:rPr>
                <w:lang w:eastAsia="zh-CN"/>
              </w:rPr>
            </w:pPr>
            <w:r w:rsidRPr="00A940E5">
              <w:t>OTA output power dynamics for NCR-MT</w:t>
            </w:r>
          </w:p>
        </w:tc>
        <w:tc>
          <w:tcPr>
            <w:tcW w:w="1134" w:type="dxa"/>
            <w:tcBorders>
              <w:top w:val="nil"/>
              <w:bottom w:val="nil"/>
            </w:tcBorders>
            <w:vAlign w:val="center"/>
          </w:tcPr>
          <w:p w14:paraId="254FDE06" w14:textId="77777777" w:rsidR="0014712E" w:rsidRPr="00392345" w:rsidRDefault="0014712E" w:rsidP="0030512B">
            <w:pPr>
              <w:pStyle w:val="TAC"/>
            </w:pPr>
          </w:p>
        </w:tc>
        <w:tc>
          <w:tcPr>
            <w:tcW w:w="1134" w:type="dxa"/>
            <w:tcBorders>
              <w:top w:val="nil"/>
              <w:bottom w:val="nil"/>
            </w:tcBorders>
            <w:vAlign w:val="center"/>
          </w:tcPr>
          <w:p w14:paraId="04055B75" w14:textId="77777777" w:rsidR="0014712E" w:rsidRDefault="0014712E" w:rsidP="0030512B">
            <w:pPr>
              <w:pStyle w:val="TAC"/>
              <w:rPr>
                <w:lang w:eastAsia="zh-CN"/>
              </w:rPr>
            </w:pPr>
          </w:p>
        </w:tc>
        <w:tc>
          <w:tcPr>
            <w:tcW w:w="992" w:type="dxa"/>
            <w:tcBorders>
              <w:top w:val="nil"/>
              <w:bottom w:val="nil"/>
            </w:tcBorders>
            <w:vAlign w:val="center"/>
          </w:tcPr>
          <w:p w14:paraId="5C9251B9" w14:textId="77777777" w:rsidR="0014712E" w:rsidRDefault="0014712E" w:rsidP="0030512B">
            <w:pPr>
              <w:pStyle w:val="TAC"/>
              <w:rPr>
                <w:lang w:eastAsia="zh-CN"/>
              </w:rPr>
            </w:pPr>
          </w:p>
        </w:tc>
        <w:tc>
          <w:tcPr>
            <w:tcW w:w="993" w:type="dxa"/>
            <w:tcBorders>
              <w:top w:val="single" w:sz="4" w:space="0" w:color="auto"/>
              <w:bottom w:val="nil"/>
            </w:tcBorders>
            <w:vAlign w:val="center"/>
          </w:tcPr>
          <w:p w14:paraId="74560537" w14:textId="77777777" w:rsidR="0014712E" w:rsidRDefault="0014712E" w:rsidP="0030512B">
            <w:pPr>
              <w:pStyle w:val="TAC"/>
              <w:rPr>
                <w:lang w:eastAsia="zh-CN"/>
              </w:rPr>
            </w:pPr>
          </w:p>
        </w:tc>
        <w:tc>
          <w:tcPr>
            <w:tcW w:w="992" w:type="dxa"/>
            <w:tcBorders>
              <w:top w:val="nil"/>
              <w:bottom w:val="nil"/>
            </w:tcBorders>
            <w:vAlign w:val="center"/>
          </w:tcPr>
          <w:p w14:paraId="2312F51C" w14:textId="77777777" w:rsidR="0014712E" w:rsidRDefault="0014712E" w:rsidP="0030512B">
            <w:pPr>
              <w:pStyle w:val="TAC"/>
              <w:rPr>
                <w:lang w:eastAsia="zh-CN"/>
              </w:rPr>
            </w:pPr>
          </w:p>
        </w:tc>
        <w:tc>
          <w:tcPr>
            <w:tcW w:w="992" w:type="dxa"/>
            <w:tcBorders>
              <w:top w:val="single" w:sz="4" w:space="0" w:color="auto"/>
              <w:bottom w:val="single" w:sz="4" w:space="0" w:color="auto"/>
            </w:tcBorders>
            <w:vAlign w:val="center"/>
          </w:tcPr>
          <w:p w14:paraId="2951FCD4" w14:textId="77777777" w:rsidR="0014712E" w:rsidRPr="00945052" w:rsidRDefault="0014712E" w:rsidP="0030512B">
            <w:pPr>
              <w:pStyle w:val="TAC"/>
              <w:rPr>
                <w:lang w:val="en-US" w:eastAsia="zh-CN"/>
              </w:rPr>
            </w:pPr>
            <w:r w:rsidRPr="00945052">
              <w:rPr>
                <w:rFonts w:hint="eastAsia"/>
                <w:lang w:val="en-US" w:eastAsia="zh-CN"/>
              </w:rPr>
              <w:t>7.10</w:t>
            </w:r>
          </w:p>
        </w:tc>
      </w:tr>
      <w:tr w:rsidR="0014712E" w:rsidRPr="00392345" w14:paraId="4DD4F074"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13AFA2D9" w14:textId="77777777" w:rsidR="0014712E" w:rsidRDefault="0014712E" w:rsidP="0030512B">
            <w:pPr>
              <w:pStyle w:val="TAC"/>
              <w:rPr>
                <w:lang w:eastAsia="zh-CN"/>
              </w:rPr>
            </w:pPr>
            <w:r w:rsidRPr="00A940E5">
              <w:t>OTA transmit signal quality for NCR-MT</w:t>
            </w:r>
          </w:p>
        </w:tc>
        <w:tc>
          <w:tcPr>
            <w:tcW w:w="1134" w:type="dxa"/>
            <w:tcBorders>
              <w:top w:val="nil"/>
              <w:bottom w:val="nil"/>
            </w:tcBorders>
            <w:vAlign w:val="center"/>
          </w:tcPr>
          <w:p w14:paraId="540728DC" w14:textId="77777777" w:rsidR="0014712E" w:rsidRPr="00392345" w:rsidRDefault="0014712E" w:rsidP="0030512B">
            <w:pPr>
              <w:pStyle w:val="TAC"/>
            </w:pPr>
          </w:p>
        </w:tc>
        <w:tc>
          <w:tcPr>
            <w:tcW w:w="1134" w:type="dxa"/>
            <w:tcBorders>
              <w:top w:val="nil"/>
              <w:bottom w:val="nil"/>
            </w:tcBorders>
            <w:vAlign w:val="center"/>
          </w:tcPr>
          <w:p w14:paraId="31B76B72" w14:textId="77777777" w:rsidR="0014712E" w:rsidRDefault="0014712E" w:rsidP="0030512B">
            <w:pPr>
              <w:pStyle w:val="TAC"/>
              <w:rPr>
                <w:lang w:eastAsia="zh-CN"/>
              </w:rPr>
            </w:pPr>
          </w:p>
        </w:tc>
        <w:tc>
          <w:tcPr>
            <w:tcW w:w="992" w:type="dxa"/>
            <w:tcBorders>
              <w:top w:val="nil"/>
              <w:bottom w:val="nil"/>
            </w:tcBorders>
            <w:vAlign w:val="center"/>
          </w:tcPr>
          <w:p w14:paraId="64A1C0FD" w14:textId="77777777" w:rsidR="0014712E" w:rsidRDefault="0014712E" w:rsidP="0030512B">
            <w:pPr>
              <w:pStyle w:val="TAC"/>
              <w:rPr>
                <w:lang w:eastAsia="zh-CN"/>
              </w:rPr>
            </w:pPr>
          </w:p>
        </w:tc>
        <w:tc>
          <w:tcPr>
            <w:tcW w:w="993" w:type="dxa"/>
            <w:tcBorders>
              <w:top w:val="nil"/>
              <w:bottom w:val="nil"/>
            </w:tcBorders>
            <w:vAlign w:val="center"/>
          </w:tcPr>
          <w:p w14:paraId="2C759C2D" w14:textId="77777777" w:rsidR="0014712E" w:rsidRDefault="0014712E" w:rsidP="0030512B">
            <w:pPr>
              <w:pStyle w:val="TAC"/>
              <w:rPr>
                <w:lang w:eastAsia="zh-CN"/>
              </w:rPr>
            </w:pPr>
          </w:p>
        </w:tc>
        <w:tc>
          <w:tcPr>
            <w:tcW w:w="992" w:type="dxa"/>
            <w:tcBorders>
              <w:top w:val="nil"/>
              <w:bottom w:val="nil"/>
            </w:tcBorders>
            <w:vAlign w:val="center"/>
          </w:tcPr>
          <w:p w14:paraId="36F54443" w14:textId="77777777" w:rsidR="0014712E" w:rsidRDefault="0014712E" w:rsidP="0030512B">
            <w:pPr>
              <w:pStyle w:val="TAC"/>
              <w:rPr>
                <w:lang w:eastAsia="zh-CN"/>
              </w:rPr>
            </w:pPr>
          </w:p>
        </w:tc>
        <w:tc>
          <w:tcPr>
            <w:tcW w:w="992" w:type="dxa"/>
            <w:tcBorders>
              <w:top w:val="single" w:sz="4" w:space="0" w:color="auto"/>
              <w:bottom w:val="single" w:sz="4" w:space="0" w:color="auto"/>
            </w:tcBorders>
            <w:vAlign w:val="center"/>
          </w:tcPr>
          <w:p w14:paraId="7A4896FA" w14:textId="77777777" w:rsidR="0014712E" w:rsidRPr="00945052" w:rsidRDefault="0014712E" w:rsidP="0030512B">
            <w:pPr>
              <w:pStyle w:val="TAC"/>
              <w:rPr>
                <w:lang w:val="en-US" w:eastAsia="zh-CN"/>
              </w:rPr>
            </w:pPr>
            <w:r w:rsidRPr="00945052">
              <w:rPr>
                <w:rFonts w:hint="eastAsia"/>
                <w:lang w:val="en-US" w:eastAsia="zh-CN"/>
              </w:rPr>
              <w:t>7.11</w:t>
            </w:r>
          </w:p>
        </w:tc>
      </w:tr>
      <w:tr w:rsidR="0014712E" w:rsidRPr="00392345" w14:paraId="3FDB7515"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7D1960E3" w14:textId="77777777" w:rsidR="0014712E" w:rsidRDefault="0014712E" w:rsidP="0030512B">
            <w:pPr>
              <w:pStyle w:val="TAC"/>
              <w:rPr>
                <w:lang w:eastAsia="zh-CN"/>
              </w:rPr>
            </w:pPr>
            <w:r w:rsidRPr="00A940E5">
              <w:t>OTA unwanted emissions for NCR-MT</w:t>
            </w:r>
          </w:p>
        </w:tc>
        <w:tc>
          <w:tcPr>
            <w:tcW w:w="1134" w:type="dxa"/>
            <w:tcBorders>
              <w:top w:val="nil"/>
              <w:bottom w:val="nil"/>
            </w:tcBorders>
            <w:vAlign w:val="center"/>
          </w:tcPr>
          <w:p w14:paraId="51A6E0FF" w14:textId="77777777" w:rsidR="0014712E" w:rsidRPr="00392345" w:rsidRDefault="0014712E" w:rsidP="0030512B">
            <w:pPr>
              <w:pStyle w:val="TAC"/>
            </w:pPr>
          </w:p>
        </w:tc>
        <w:tc>
          <w:tcPr>
            <w:tcW w:w="1134" w:type="dxa"/>
            <w:tcBorders>
              <w:top w:val="nil"/>
              <w:bottom w:val="nil"/>
            </w:tcBorders>
            <w:vAlign w:val="center"/>
          </w:tcPr>
          <w:p w14:paraId="0A126C49" w14:textId="77777777" w:rsidR="0014712E" w:rsidRDefault="0014712E" w:rsidP="0030512B">
            <w:pPr>
              <w:pStyle w:val="TAC"/>
              <w:rPr>
                <w:lang w:eastAsia="zh-CN"/>
              </w:rPr>
            </w:pPr>
          </w:p>
        </w:tc>
        <w:tc>
          <w:tcPr>
            <w:tcW w:w="992" w:type="dxa"/>
            <w:tcBorders>
              <w:top w:val="nil"/>
              <w:bottom w:val="nil"/>
            </w:tcBorders>
            <w:vAlign w:val="center"/>
          </w:tcPr>
          <w:p w14:paraId="7FD0D13B" w14:textId="77777777" w:rsidR="0014712E" w:rsidRDefault="0014712E" w:rsidP="0030512B">
            <w:pPr>
              <w:pStyle w:val="TAC"/>
              <w:rPr>
                <w:lang w:eastAsia="zh-CN"/>
              </w:rPr>
            </w:pPr>
          </w:p>
        </w:tc>
        <w:tc>
          <w:tcPr>
            <w:tcW w:w="993" w:type="dxa"/>
            <w:tcBorders>
              <w:top w:val="nil"/>
              <w:bottom w:val="nil"/>
            </w:tcBorders>
            <w:vAlign w:val="center"/>
          </w:tcPr>
          <w:p w14:paraId="08F7C4CA" w14:textId="77777777" w:rsidR="0014712E" w:rsidRDefault="0014712E" w:rsidP="0030512B">
            <w:pPr>
              <w:pStyle w:val="TAC"/>
              <w:rPr>
                <w:lang w:eastAsia="zh-CN"/>
              </w:rPr>
            </w:pPr>
          </w:p>
        </w:tc>
        <w:tc>
          <w:tcPr>
            <w:tcW w:w="992" w:type="dxa"/>
            <w:tcBorders>
              <w:top w:val="nil"/>
              <w:bottom w:val="nil"/>
            </w:tcBorders>
            <w:vAlign w:val="center"/>
          </w:tcPr>
          <w:p w14:paraId="244532B4" w14:textId="77777777" w:rsidR="0014712E" w:rsidRDefault="0014712E" w:rsidP="0030512B">
            <w:pPr>
              <w:pStyle w:val="TAC"/>
              <w:rPr>
                <w:lang w:eastAsia="zh-CN"/>
              </w:rPr>
            </w:pPr>
          </w:p>
        </w:tc>
        <w:tc>
          <w:tcPr>
            <w:tcW w:w="992" w:type="dxa"/>
            <w:tcBorders>
              <w:top w:val="single" w:sz="4" w:space="0" w:color="auto"/>
              <w:bottom w:val="single" w:sz="4" w:space="0" w:color="auto"/>
            </w:tcBorders>
            <w:vAlign w:val="center"/>
          </w:tcPr>
          <w:p w14:paraId="0DB6FB82" w14:textId="77777777" w:rsidR="0014712E" w:rsidRPr="00945052" w:rsidRDefault="0014712E" w:rsidP="0030512B">
            <w:pPr>
              <w:pStyle w:val="TAC"/>
              <w:rPr>
                <w:lang w:val="en-US" w:eastAsia="zh-CN"/>
              </w:rPr>
            </w:pPr>
            <w:r w:rsidRPr="00945052">
              <w:rPr>
                <w:lang w:val="en-US" w:eastAsia="zh-CN"/>
              </w:rPr>
              <w:t>7.</w:t>
            </w:r>
            <w:r>
              <w:rPr>
                <w:lang w:val="en-US" w:eastAsia="zh-CN"/>
              </w:rPr>
              <w:t>5</w:t>
            </w:r>
          </w:p>
        </w:tc>
      </w:tr>
      <w:tr w:rsidR="0014712E" w:rsidRPr="00392345" w14:paraId="3EDCA38D"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61276BB6" w14:textId="77777777" w:rsidR="0014712E" w:rsidRDefault="0014712E" w:rsidP="0030512B">
            <w:pPr>
              <w:pStyle w:val="TAC"/>
              <w:rPr>
                <w:lang w:eastAsia="zh-CN"/>
              </w:rPr>
            </w:pPr>
            <w:r w:rsidRPr="00A940E5">
              <w:t>OTA diversity characteristics for NCR-MT</w:t>
            </w:r>
          </w:p>
        </w:tc>
        <w:tc>
          <w:tcPr>
            <w:tcW w:w="1134" w:type="dxa"/>
            <w:tcBorders>
              <w:top w:val="nil"/>
              <w:bottom w:val="nil"/>
            </w:tcBorders>
            <w:vAlign w:val="center"/>
          </w:tcPr>
          <w:p w14:paraId="405C1117" w14:textId="77777777" w:rsidR="0014712E" w:rsidRPr="00392345" w:rsidRDefault="0014712E" w:rsidP="0030512B">
            <w:pPr>
              <w:pStyle w:val="TAC"/>
            </w:pPr>
          </w:p>
        </w:tc>
        <w:tc>
          <w:tcPr>
            <w:tcW w:w="1134" w:type="dxa"/>
            <w:tcBorders>
              <w:top w:val="nil"/>
              <w:bottom w:val="nil"/>
            </w:tcBorders>
            <w:vAlign w:val="center"/>
          </w:tcPr>
          <w:p w14:paraId="27086F61" w14:textId="77777777" w:rsidR="0014712E" w:rsidRDefault="0014712E" w:rsidP="0030512B">
            <w:pPr>
              <w:pStyle w:val="TAC"/>
              <w:rPr>
                <w:lang w:eastAsia="zh-CN"/>
              </w:rPr>
            </w:pPr>
          </w:p>
        </w:tc>
        <w:tc>
          <w:tcPr>
            <w:tcW w:w="992" w:type="dxa"/>
            <w:tcBorders>
              <w:top w:val="nil"/>
              <w:bottom w:val="nil"/>
            </w:tcBorders>
            <w:vAlign w:val="center"/>
          </w:tcPr>
          <w:p w14:paraId="09A5B5C8" w14:textId="77777777" w:rsidR="0014712E" w:rsidRDefault="0014712E" w:rsidP="0030512B">
            <w:pPr>
              <w:pStyle w:val="TAC"/>
              <w:rPr>
                <w:lang w:eastAsia="zh-CN"/>
              </w:rPr>
            </w:pPr>
          </w:p>
        </w:tc>
        <w:tc>
          <w:tcPr>
            <w:tcW w:w="993" w:type="dxa"/>
            <w:tcBorders>
              <w:top w:val="nil"/>
              <w:bottom w:val="nil"/>
            </w:tcBorders>
            <w:vAlign w:val="center"/>
          </w:tcPr>
          <w:p w14:paraId="353B6F75" w14:textId="77777777" w:rsidR="0014712E" w:rsidRDefault="0014712E" w:rsidP="0030512B">
            <w:pPr>
              <w:pStyle w:val="TAC"/>
              <w:rPr>
                <w:lang w:eastAsia="zh-CN"/>
              </w:rPr>
            </w:pPr>
          </w:p>
        </w:tc>
        <w:tc>
          <w:tcPr>
            <w:tcW w:w="992" w:type="dxa"/>
            <w:tcBorders>
              <w:top w:val="nil"/>
              <w:bottom w:val="nil"/>
            </w:tcBorders>
            <w:vAlign w:val="center"/>
          </w:tcPr>
          <w:p w14:paraId="442F9F04" w14:textId="77777777" w:rsidR="0014712E" w:rsidRDefault="0014712E" w:rsidP="0030512B">
            <w:pPr>
              <w:pStyle w:val="TAC"/>
              <w:rPr>
                <w:lang w:eastAsia="zh-CN"/>
              </w:rPr>
            </w:pPr>
          </w:p>
        </w:tc>
        <w:tc>
          <w:tcPr>
            <w:tcW w:w="992" w:type="dxa"/>
            <w:tcBorders>
              <w:top w:val="single" w:sz="4" w:space="0" w:color="auto"/>
              <w:bottom w:val="single" w:sz="4" w:space="0" w:color="auto"/>
            </w:tcBorders>
            <w:vAlign w:val="center"/>
          </w:tcPr>
          <w:p w14:paraId="71F4292D" w14:textId="77777777" w:rsidR="0014712E" w:rsidRPr="00945052" w:rsidRDefault="0014712E" w:rsidP="0030512B">
            <w:pPr>
              <w:pStyle w:val="TAC"/>
              <w:rPr>
                <w:lang w:val="en-US" w:eastAsia="zh-CN"/>
              </w:rPr>
            </w:pPr>
            <w:r w:rsidRPr="00945052">
              <w:rPr>
                <w:rFonts w:hint="eastAsia"/>
                <w:lang w:val="en-US" w:eastAsia="zh-CN"/>
              </w:rPr>
              <w:t>7.12</w:t>
            </w:r>
          </w:p>
        </w:tc>
      </w:tr>
      <w:tr w:rsidR="0014712E" w:rsidRPr="00392345" w14:paraId="5AE14506"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317B29F8" w14:textId="77777777" w:rsidR="0014712E" w:rsidRDefault="0014712E" w:rsidP="0030512B">
            <w:pPr>
              <w:pStyle w:val="TAC"/>
              <w:rPr>
                <w:lang w:eastAsia="zh-CN"/>
              </w:rPr>
            </w:pPr>
            <w:r w:rsidRPr="00A940E5">
              <w:t>OTA reference sensitivity for NCR-MT</w:t>
            </w:r>
          </w:p>
        </w:tc>
        <w:tc>
          <w:tcPr>
            <w:tcW w:w="1134" w:type="dxa"/>
            <w:tcBorders>
              <w:top w:val="nil"/>
              <w:bottom w:val="nil"/>
            </w:tcBorders>
            <w:vAlign w:val="center"/>
          </w:tcPr>
          <w:p w14:paraId="5D05EF73" w14:textId="77777777" w:rsidR="0014712E" w:rsidRPr="00392345" w:rsidRDefault="0014712E" w:rsidP="0030512B">
            <w:pPr>
              <w:pStyle w:val="TAC"/>
            </w:pPr>
          </w:p>
        </w:tc>
        <w:tc>
          <w:tcPr>
            <w:tcW w:w="1134" w:type="dxa"/>
            <w:tcBorders>
              <w:top w:val="nil"/>
              <w:bottom w:val="nil"/>
            </w:tcBorders>
            <w:vAlign w:val="center"/>
          </w:tcPr>
          <w:p w14:paraId="47BFFF3F" w14:textId="77777777" w:rsidR="0014712E" w:rsidRDefault="0014712E" w:rsidP="0030512B">
            <w:pPr>
              <w:pStyle w:val="TAC"/>
              <w:rPr>
                <w:lang w:eastAsia="zh-CN"/>
              </w:rPr>
            </w:pPr>
          </w:p>
        </w:tc>
        <w:tc>
          <w:tcPr>
            <w:tcW w:w="992" w:type="dxa"/>
            <w:tcBorders>
              <w:top w:val="nil"/>
              <w:bottom w:val="nil"/>
            </w:tcBorders>
            <w:vAlign w:val="center"/>
          </w:tcPr>
          <w:p w14:paraId="2BAFE004" w14:textId="77777777" w:rsidR="0014712E" w:rsidRDefault="0014712E" w:rsidP="0030512B">
            <w:pPr>
              <w:pStyle w:val="TAC"/>
              <w:rPr>
                <w:lang w:eastAsia="zh-CN"/>
              </w:rPr>
            </w:pPr>
          </w:p>
        </w:tc>
        <w:tc>
          <w:tcPr>
            <w:tcW w:w="993" w:type="dxa"/>
            <w:tcBorders>
              <w:top w:val="nil"/>
              <w:bottom w:val="nil"/>
            </w:tcBorders>
            <w:vAlign w:val="center"/>
          </w:tcPr>
          <w:p w14:paraId="1531C1E9" w14:textId="77777777" w:rsidR="0014712E" w:rsidRDefault="0014712E" w:rsidP="0030512B">
            <w:pPr>
              <w:pStyle w:val="TAC"/>
              <w:rPr>
                <w:lang w:eastAsia="zh-CN"/>
              </w:rPr>
            </w:pPr>
            <w:r w:rsidRPr="00A940E5">
              <w:rPr>
                <w:lang w:eastAsia="ja-JP"/>
              </w:rPr>
              <w:t>NA</w:t>
            </w:r>
          </w:p>
        </w:tc>
        <w:tc>
          <w:tcPr>
            <w:tcW w:w="992" w:type="dxa"/>
            <w:tcBorders>
              <w:top w:val="nil"/>
              <w:bottom w:val="nil"/>
            </w:tcBorders>
            <w:vAlign w:val="center"/>
          </w:tcPr>
          <w:p w14:paraId="30E8D3EC" w14:textId="77777777" w:rsidR="0014712E" w:rsidRDefault="0014712E" w:rsidP="0030512B">
            <w:pPr>
              <w:pStyle w:val="TAC"/>
              <w:rPr>
                <w:lang w:eastAsia="zh-CN"/>
              </w:rPr>
            </w:pPr>
            <w:r w:rsidRPr="00A940E5">
              <w:rPr>
                <w:lang w:eastAsia="ja-JP"/>
              </w:rPr>
              <w:t>NA</w:t>
            </w:r>
          </w:p>
        </w:tc>
        <w:tc>
          <w:tcPr>
            <w:tcW w:w="992" w:type="dxa"/>
            <w:tcBorders>
              <w:top w:val="single" w:sz="4" w:space="0" w:color="auto"/>
              <w:bottom w:val="single" w:sz="4" w:space="0" w:color="auto"/>
            </w:tcBorders>
            <w:vAlign w:val="center"/>
          </w:tcPr>
          <w:p w14:paraId="6F16DB20" w14:textId="77777777" w:rsidR="0014712E" w:rsidRPr="00945052" w:rsidRDefault="0014712E" w:rsidP="0030512B">
            <w:pPr>
              <w:pStyle w:val="TAC"/>
              <w:rPr>
                <w:lang w:val="en-US" w:eastAsia="zh-CN"/>
              </w:rPr>
            </w:pPr>
            <w:r w:rsidRPr="00945052">
              <w:rPr>
                <w:rFonts w:hint="eastAsia"/>
                <w:lang w:val="en-US" w:eastAsia="zh-CN"/>
              </w:rPr>
              <w:t>7.13</w:t>
            </w:r>
          </w:p>
        </w:tc>
      </w:tr>
      <w:tr w:rsidR="0014712E" w:rsidRPr="00392345" w14:paraId="48828C96"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0F21CE53" w14:textId="77777777" w:rsidR="0014712E" w:rsidRDefault="0014712E" w:rsidP="0030512B">
            <w:pPr>
              <w:pStyle w:val="TAC"/>
              <w:rPr>
                <w:lang w:eastAsia="zh-CN"/>
              </w:rPr>
            </w:pPr>
            <w:r w:rsidRPr="00A940E5">
              <w:t>OTA maximum input level for NCR-MT</w:t>
            </w:r>
          </w:p>
        </w:tc>
        <w:tc>
          <w:tcPr>
            <w:tcW w:w="1134" w:type="dxa"/>
            <w:tcBorders>
              <w:top w:val="nil"/>
              <w:bottom w:val="nil"/>
            </w:tcBorders>
            <w:vAlign w:val="center"/>
          </w:tcPr>
          <w:p w14:paraId="1EF50325" w14:textId="77777777" w:rsidR="0014712E" w:rsidRPr="00392345" w:rsidRDefault="0014712E" w:rsidP="0030512B">
            <w:pPr>
              <w:pStyle w:val="TAC"/>
            </w:pPr>
          </w:p>
        </w:tc>
        <w:tc>
          <w:tcPr>
            <w:tcW w:w="1134" w:type="dxa"/>
            <w:tcBorders>
              <w:top w:val="nil"/>
              <w:bottom w:val="nil"/>
            </w:tcBorders>
            <w:vAlign w:val="center"/>
          </w:tcPr>
          <w:p w14:paraId="388676BD" w14:textId="77777777" w:rsidR="0014712E" w:rsidRDefault="0014712E" w:rsidP="0030512B">
            <w:pPr>
              <w:pStyle w:val="TAC"/>
              <w:rPr>
                <w:lang w:eastAsia="zh-CN"/>
              </w:rPr>
            </w:pPr>
          </w:p>
        </w:tc>
        <w:tc>
          <w:tcPr>
            <w:tcW w:w="992" w:type="dxa"/>
            <w:tcBorders>
              <w:top w:val="nil"/>
              <w:bottom w:val="nil"/>
            </w:tcBorders>
            <w:vAlign w:val="center"/>
          </w:tcPr>
          <w:p w14:paraId="1985F167" w14:textId="77777777" w:rsidR="0014712E" w:rsidRDefault="0014712E" w:rsidP="0030512B">
            <w:pPr>
              <w:pStyle w:val="TAC"/>
              <w:rPr>
                <w:lang w:eastAsia="zh-CN"/>
              </w:rPr>
            </w:pPr>
          </w:p>
        </w:tc>
        <w:tc>
          <w:tcPr>
            <w:tcW w:w="993" w:type="dxa"/>
            <w:tcBorders>
              <w:top w:val="nil"/>
              <w:bottom w:val="nil"/>
            </w:tcBorders>
            <w:vAlign w:val="center"/>
          </w:tcPr>
          <w:p w14:paraId="428AAD7F" w14:textId="77777777" w:rsidR="0014712E" w:rsidRDefault="0014712E" w:rsidP="0030512B">
            <w:pPr>
              <w:pStyle w:val="TAC"/>
              <w:rPr>
                <w:lang w:eastAsia="zh-CN"/>
              </w:rPr>
            </w:pPr>
          </w:p>
        </w:tc>
        <w:tc>
          <w:tcPr>
            <w:tcW w:w="992" w:type="dxa"/>
            <w:tcBorders>
              <w:top w:val="nil"/>
              <w:bottom w:val="nil"/>
            </w:tcBorders>
            <w:vAlign w:val="center"/>
          </w:tcPr>
          <w:p w14:paraId="5D2EBA00" w14:textId="77777777" w:rsidR="0014712E" w:rsidRDefault="0014712E" w:rsidP="0030512B">
            <w:pPr>
              <w:pStyle w:val="TAC"/>
              <w:rPr>
                <w:lang w:eastAsia="zh-CN"/>
              </w:rPr>
            </w:pPr>
          </w:p>
        </w:tc>
        <w:tc>
          <w:tcPr>
            <w:tcW w:w="992" w:type="dxa"/>
            <w:tcBorders>
              <w:top w:val="single" w:sz="4" w:space="0" w:color="auto"/>
              <w:bottom w:val="single" w:sz="4" w:space="0" w:color="auto"/>
            </w:tcBorders>
            <w:vAlign w:val="center"/>
          </w:tcPr>
          <w:p w14:paraId="64A27C2C" w14:textId="77777777" w:rsidR="0014712E" w:rsidRPr="00945052" w:rsidRDefault="0014712E" w:rsidP="0030512B">
            <w:pPr>
              <w:pStyle w:val="TAC"/>
              <w:rPr>
                <w:lang w:val="en-US" w:eastAsia="zh-CN"/>
              </w:rPr>
            </w:pPr>
            <w:r w:rsidRPr="00945052">
              <w:rPr>
                <w:rFonts w:hint="eastAsia"/>
                <w:lang w:val="en-US" w:eastAsia="zh-CN"/>
              </w:rPr>
              <w:t>7.14</w:t>
            </w:r>
          </w:p>
        </w:tc>
      </w:tr>
      <w:tr w:rsidR="0014712E" w:rsidRPr="00392345" w14:paraId="33BE9BD1"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53581FD9" w14:textId="77777777" w:rsidR="0014712E" w:rsidRDefault="0014712E" w:rsidP="0030512B">
            <w:pPr>
              <w:pStyle w:val="TAC"/>
              <w:rPr>
                <w:lang w:eastAsia="zh-CN"/>
              </w:rPr>
            </w:pPr>
            <w:r w:rsidRPr="00A940E5">
              <w:t>OTA adjacent channel selectivity for NCR-MT</w:t>
            </w:r>
          </w:p>
        </w:tc>
        <w:tc>
          <w:tcPr>
            <w:tcW w:w="1134" w:type="dxa"/>
            <w:tcBorders>
              <w:top w:val="nil"/>
              <w:bottom w:val="nil"/>
            </w:tcBorders>
            <w:vAlign w:val="center"/>
          </w:tcPr>
          <w:p w14:paraId="76CA9B00" w14:textId="77777777" w:rsidR="0014712E" w:rsidRPr="00392345" w:rsidRDefault="0014712E" w:rsidP="0030512B">
            <w:pPr>
              <w:pStyle w:val="TAC"/>
            </w:pPr>
          </w:p>
        </w:tc>
        <w:tc>
          <w:tcPr>
            <w:tcW w:w="1134" w:type="dxa"/>
            <w:tcBorders>
              <w:top w:val="nil"/>
              <w:bottom w:val="nil"/>
            </w:tcBorders>
            <w:vAlign w:val="center"/>
          </w:tcPr>
          <w:p w14:paraId="55A940AA" w14:textId="77777777" w:rsidR="0014712E" w:rsidRDefault="0014712E" w:rsidP="0030512B">
            <w:pPr>
              <w:pStyle w:val="TAC"/>
              <w:rPr>
                <w:lang w:eastAsia="zh-CN"/>
              </w:rPr>
            </w:pPr>
          </w:p>
        </w:tc>
        <w:tc>
          <w:tcPr>
            <w:tcW w:w="992" w:type="dxa"/>
            <w:tcBorders>
              <w:top w:val="nil"/>
              <w:bottom w:val="nil"/>
            </w:tcBorders>
            <w:vAlign w:val="center"/>
          </w:tcPr>
          <w:p w14:paraId="5922A8BA" w14:textId="77777777" w:rsidR="0014712E" w:rsidRDefault="0014712E" w:rsidP="0030512B">
            <w:pPr>
              <w:pStyle w:val="TAC"/>
              <w:rPr>
                <w:lang w:eastAsia="zh-CN"/>
              </w:rPr>
            </w:pPr>
          </w:p>
        </w:tc>
        <w:tc>
          <w:tcPr>
            <w:tcW w:w="993" w:type="dxa"/>
            <w:tcBorders>
              <w:top w:val="nil"/>
              <w:bottom w:val="nil"/>
            </w:tcBorders>
            <w:vAlign w:val="center"/>
          </w:tcPr>
          <w:p w14:paraId="21AFC1C9" w14:textId="77777777" w:rsidR="0014712E" w:rsidRDefault="0014712E" w:rsidP="0030512B">
            <w:pPr>
              <w:pStyle w:val="TAC"/>
              <w:rPr>
                <w:lang w:eastAsia="zh-CN"/>
              </w:rPr>
            </w:pPr>
          </w:p>
        </w:tc>
        <w:tc>
          <w:tcPr>
            <w:tcW w:w="992" w:type="dxa"/>
            <w:tcBorders>
              <w:top w:val="nil"/>
              <w:bottom w:val="nil"/>
            </w:tcBorders>
            <w:vAlign w:val="center"/>
          </w:tcPr>
          <w:p w14:paraId="6EAA0A2B" w14:textId="77777777" w:rsidR="0014712E" w:rsidRDefault="0014712E" w:rsidP="0030512B">
            <w:pPr>
              <w:pStyle w:val="TAC"/>
              <w:rPr>
                <w:lang w:eastAsia="zh-CN"/>
              </w:rPr>
            </w:pPr>
          </w:p>
        </w:tc>
        <w:tc>
          <w:tcPr>
            <w:tcW w:w="992" w:type="dxa"/>
            <w:tcBorders>
              <w:top w:val="single" w:sz="4" w:space="0" w:color="auto"/>
              <w:bottom w:val="single" w:sz="4" w:space="0" w:color="auto"/>
            </w:tcBorders>
            <w:vAlign w:val="center"/>
          </w:tcPr>
          <w:p w14:paraId="0C54FEC6" w14:textId="77777777" w:rsidR="0014712E" w:rsidRPr="00945052" w:rsidRDefault="0014712E" w:rsidP="0030512B">
            <w:pPr>
              <w:pStyle w:val="TAC"/>
              <w:rPr>
                <w:lang w:val="en-US" w:eastAsia="zh-CN"/>
              </w:rPr>
            </w:pPr>
            <w:r w:rsidRPr="00945052">
              <w:rPr>
                <w:rFonts w:hint="eastAsia"/>
                <w:lang w:val="en-US" w:eastAsia="zh-CN"/>
              </w:rPr>
              <w:t>7.15</w:t>
            </w:r>
          </w:p>
        </w:tc>
      </w:tr>
      <w:tr w:rsidR="0014712E" w:rsidRPr="00392345" w14:paraId="3F35A4B5"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326C6902" w14:textId="77777777" w:rsidR="0014712E" w:rsidRDefault="0014712E" w:rsidP="0030512B">
            <w:pPr>
              <w:pStyle w:val="TAC"/>
              <w:rPr>
                <w:lang w:eastAsia="zh-CN"/>
              </w:rPr>
            </w:pPr>
            <w:r w:rsidRPr="00A940E5">
              <w:t>OTA blocking characteristics for NCR-MT</w:t>
            </w:r>
          </w:p>
        </w:tc>
        <w:tc>
          <w:tcPr>
            <w:tcW w:w="1134" w:type="dxa"/>
            <w:tcBorders>
              <w:top w:val="nil"/>
              <w:bottom w:val="nil"/>
            </w:tcBorders>
            <w:vAlign w:val="center"/>
          </w:tcPr>
          <w:p w14:paraId="04054187" w14:textId="77777777" w:rsidR="0014712E" w:rsidRPr="00392345" w:rsidRDefault="0014712E" w:rsidP="0030512B">
            <w:pPr>
              <w:pStyle w:val="TAC"/>
            </w:pPr>
          </w:p>
        </w:tc>
        <w:tc>
          <w:tcPr>
            <w:tcW w:w="1134" w:type="dxa"/>
            <w:tcBorders>
              <w:top w:val="nil"/>
              <w:bottom w:val="nil"/>
            </w:tcBorders>
            <w:vAlign w:val="center"/>
          </w:tcPr>
          <w:p w14:paraId="58AF9CAD" w14:textId="77777777" w:rsidR="0014712E" w:rsidRDefault="0014712E" w:rsidP="0030512B">
            <w:pPr>
              <w:pStyle w:val="TAC"/>
              <w:rPr>
                <w:lang w:eastAsia="zh-CN"/>
              </w:rPr>
            </w:pPr>
          </w:p>
        </w:tc>
        <w:tc>
          <w:tcPr>
            <w:tcW w:w="992" w:type="dxa"/>
            <w:tcBorders>
              <w:top w:val="nil"/>
              <w:bottom w:val="nil"/>
            </w:tcBorders>
            <w:vAlign w:val="center"/>
          </w:tcPr>
          <w:p w14:paraId="641A815F" w14:textId="77777777" w:rsidR="0014712E" w:rsidRDefault="0014712E" w:rsidP="0030512B">
            <w:pPr>
              <w:pStyle w:val="TAC"/>
              <w:rPr>
                <w:lang w:eastAsia="zh-CN"/>
              </w:rPr>
            </w:pPr>
          </w:p>
        </w:tc>
        <w:tc>
          <w:tcPr>
            <w:tcW w:w="993" w:type="dxa"/>
            <w:tcBorders>
              <w:top w:val="nil"/>
              <w:bottom w:val="nil"/>
            </w:tcBorders>
            <w:vAlign w:val="center"/>
          </w:tcPr>
          <w:p w14:paraId="67E20242" w14:textId="77777777" w:rsidR="0014712E" w:rsidRDefault="0014712E" w:rsidP="0030512B">
            <w:pPr>
              <w:pStyle w:val="TAC"/>
              <w:rPr>
                <w:lang w:eastAsia="zh-CN"/>
              </w:rPr>
            </w:pPr>
          </w:p>
        </w:tc>
        <w:tc>
          <w:tcPr>
            <w:tcW w:w="992" w:type="dxa"/>
            <w:tcBorders>
              <w:top w:val="nil"/>
              <w:bottom w:val="nil"/>
            </w:tcBorders>
            <w:vAlign w:val="center"/>
          </w:tcPr>
          <w:p w14:paraId="647D9BA1" w14:textId="77777777" w:rsidR="0014712E" w:rsidRDefault="0014712E" w:rsidP="0030512B">
            <w:pPr>
              <w:pStyle w:val="TAC"/>
              <w:rPr>
                <w:lang w:eastAsia="zh-CN"/>
              </w:rPr>
            </w:pPr>
          </w:p>
        </w:tc>
        <w:tc>
          <w:tcPr>
            <w:tcW w:w="992" w:type="dxa"/>
            <w:tcBorders>
              <w:top w:val="single" w:sz="4" w:space="0" w:color="auto"/>
              <w:bottom w:val="single" w:sz="4" w:space="0" w:color="auto"/>
            </w:tcBorders>
            <w:vAlign w:val="center"/>
          </w:tcPr>
          <w:p w14:paraId="41C860C8" w14:textId="77777777" w:rsidR="0014712E" w:rsidRPr="00945052" w:rsidRDefault="0014712E" w:rsidP="0030512B">
            <w:pPr>
              <w:pStyle w:val="TAC"/>
              <w:rPr>
                <w:lang w:val="en-US" w:eastAsia="zh-CN"/>
              </w:rPr>
            </w:pPr>
            <w:r w:rsidRPr="00945052">
              <w:rPr>
                <w:rFonts w:hint="eastAsia"/>
                <w:lang w:val="en-US" w:eastAsia="zh-CN"/>
              </w:rPr>
              <w:t>7.16</w:t>
            </w:r>
          </w:p>
        </w:tc>
      </w:tr>
      <w:tr w:rsidR="0014712E" w:rsidRPr="00392345" w14:paraId="6268F297"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07FC9B9C" w14:textId="77777777" w:rsidR="0014712E" w:rsidRDefault="0014712E" w:rsidP="0030512B">
            <w:pPr>
              <w:pStyle w:val="TAC"/>
              <w:rPr>
                <w:lang w:eastAsia="zh-CN"/>
              </w:rPr>
            </w:pPr>
            <w:r w:rsidRPr="00A940E5">
              <w:t>OTA receiver spurious emissions for NCR-MT</w:t>
            </w:r>
          </w:p>
        </w:tc>
        <w:tc>
          <w:tcPr>
            <w:tcW w:w="1134" w:type="dxa"/>
            <w:tcBorders>
              <w:top w:val="nil"/>
              <w:bottom w:val="nil"/>
            </w:tcBorders>
            <w:vAlign w:val="center"/>
          </w:tcPr>
          <w:p w14:paraId="00EA59B6" w14:textId="77777777" w:rsidR="0014712E" w:rsidRPr="00392345" w:rsidRDefault="0014712E" w:rsidP="0030512B">
            <w:pPr>
              <w:pStyle w:val="TAC"/>
            </w:pPr>
          </w:p>
        </w:tc>
        <w:tc>
          <w:tcPr>
            <w:tcW w:w="1134" w:type="dxa"/>
            <w:tcBorders>
              <w:top w:val="nil"/>
              <w:bottom w:val="nil"/>
            </w:tcBorders>
            <w:vAlign w:val="center"/>
          </w:tcPr>
          <w:p w14:paraId="39804AC6" w14:textId="77777777" w:rsidR="0014712E" w:rsidRDefault="0014712E" w:rsidP="0030512B">
            <w:pPr>
              <w:pStyle w:val="TAC"/>
              <w:rPr>
                <w:lang w:eastAsia="zh-CN"/>
              </w:rPr>
            </w:pPr>
          </w:p>
        </w:tc>
        <w:tc>
          <w:tcPr>
            <w:tcW w:w="992" w:type="dxa"/>
            <w:tcBorders>
              <w:top w:val="nil"/>
              <w:bottom w:val="nil"/>
            </w:tcBorders>
            <w:vAlign w:val="center"/>
          </w:tcPr>
          <w:p w14:paraId="09C1557E" w14:textId="77777777" w:rsidR="0014712E" w:rsidRDefault="0014712E" w:rsidP="0030512B">
            <w:pPr>
              <w:pStyle w:val="TAC"/>
              <w:rPr>
                <w:lang w:eastAsia="zh-CN"/>
              </w:rPr>
            </w:pPr>
          </w:p>
        </w:tc>
        <w:tc>
          <w:tcPr>
            <w:tcW w:w="993" w:type="dxa"/>
            <w:tcBorders>
              <w:top w:val="nil"/>
              <w:bottom w:val="nil"/>
            </w:tcBorders>
            <w:vAlign w:val="center"/>
          </w:tcPr>
          <w:p w14:paraId="58F96D42" w14:textId="77777777" w:rsidR="0014712E" w:rsidRDefault="0014712E" w:rsidP="0030512B">
            <w:pPr>
              <w:pStyle w:val="TAC"/>
              <w:rPr>
                <w:lang w:eastAsia="zh-CN"/>
              </w:rPr>
            </w:pPr>
          </w:p>
        </w:tc>
        <w:tc>
          <w:tcPr>
            <w:tcW w:w="992" w:type="dxa"/>
            <w:tcBorders>
              <w:top w:val="nil"/>
              <w:bottom w:val="nil"/>
            </w:tcBorders>
            <w:vAlign w:val="center"/>
          </w:tcPr>
          <w:p w14:paraId="73E15670" w14:textId="77777777" w:rsidR="0014712E" w:rsidRDefault="0014712E" w:rsidP="0030512B">
            <w:pPr>
              <w:pStyle w:val="TAC"/>
              <w:rPr>
                <w:lang w:eastAsia="zh-CN"/>
              </w:rPr>
            </w:pPr>
          </w:p>
        </w:tc>
        <w:tc>
          <w:tcPr>
            <w:tcW w:w="992" w:type="dxa"/>
            <w:tcBorders>
              <w:top w:val="single" w:sz="4" w:space="0" w:color="auto"/>
              <w:bottom w:val="single" w:sz="4" w:space="0" w:color="auto"/>
            </w:tcBorders>
            <w:vAlign w:val="center"/>
          </w:tcPr>
          <w:p w14:paraId="26BE023F" w14:textId="77777777" w:rsidR="0014712E" w:rsidRPr="00945052" w:rsidRDefault="0014712E" w:rsidP="0030512B">
            <w:pPr>
              <w:pStyle w:val="TAC"/>
              <w:rPr>
                <w:lang w:val="en-US" w:eastAsia="zh-CN"/>
              </w:rPr>
            </w:pPr>
            <w:r w:rsidRPr="00945052">
              <w:rPr>
                <w:rFonts w:hint="eastAsia"/>
                <w:lang w:val="en-US" w:eastAsia="zh-CN"/>
              </w:rPr>
              <w:t>7.</w:t>
            </w:r>
            <w:r w:rsidRPr="00945052">
              <w:rPr>
                <w:lang w:val="en-US" w:eastAsia="zh-CN"/>
              </w:rPr>
              <w:t>17</w:t>
            </w:r>
          </w:p>
        </w:tc>
      </w:tr>
      <w:tr w:rsidR="0014712E" w:rsidRPr="00392345" w14:paraId="5952B54E" w14:textId="77777777" w:rsidTr="0030512B">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6F2F8489" w14:textId="77777777" w:rsidR="0014712E" w:rsidRDefault="0014712E" w:rsidP="0030512B">
            <w:pPr>
              <w:pStyle w:val="TAC"/>
              <w:rPr>
                <w:lang w:eastAsia="zh-CN"/>
              </w:rPr>
            </w:pPr>
            <w:r>
              <w:rPr>
                <w:rFonts w:hint="eastAsia"/>
                <w:lang w:eastAsia="ja-JP"/>
              </w:rPr>
              <w:t>R</w:t>
            </w:r>
            <w:r>
              <w:rPr>
                <w:lang w:eastAsia="ja-JP"/>
              </w:rPr>
              <w:t>adiated performance requirements for NCR-MT</w:t>
            </w:r>
          </w:p>
        </w:tc>
        <w:tc>
          <w:tcPr>
            <w:tcW w:w="1134" w:type="dxa"/>
            <w:tcBorders>
              <w:top w:val="nil"/>
              <w:bottom w:val="single" w:sz="4" w:space="0" w:color="auto"/>
            </w:tcBorders>
            <w:vAlign w:val="center"/>
          </w:tcPr>
          <w:p w14:paraId="0CFC7B60" w14:textId="77777777" w:rsidR="0014712E" w:rsidRPr="00392345" w:rsidRDefault="0014712E" w:rsidP="0030512B">
            <w:pPr>
              <w:pStyle w:val="TAC"/>
            </w:pPr>
          </w:p>
        </w:tc>
        <w:tc>
          <w:tcPr>
            <w:tcW w:w="1134" w:type="dxa"/>
            <w:tcBorders>
              <w:top w:val="nil"/>
              <w:bottom w:val="single" w:sz="4" w:space="0" w:color="auto"/>
            </w:tcBorders>
            <w:vAlign w:val="center"/>
          </w:tcPr>
          <w:p w14:paraId="4D15D23D" w14:textId="77777777" w:rsidR="0014712E" w:rsidRDefault="0014712E" w:rsidP="0030512B">
            <w:pPr>
              <w:pStyle w:val="TAC"/>
              <w:rPr>
                <w:lang w:eastAsia="zh-CN"/>
              </w:rPr>
            </w:pPr>
          </w:p>
        </w:tc>
        <w:tc>
          <w:tcPr>
            <w:tcW w:w="992" w:type="dxa"/>
            <w:tcBorders>
              <w:top w:val="nil"/>
              <w:bottom w:val="single" w:sz="4" w:space="0" w:color="auto"/>
            </w:tcBorders>
            <w:vAlign w:val="center"/>
          </w:tcPr>
          <w:p w14:paraId="592F491F" w14:textId="77777777" w:rsidR="0014712E" w:rsidRDefault="0014712E" w:rsidP="0030512B">
            <w:pPr>
              <w:pStyle w:val="TAC"/>
              <w:rPr>
                <w:lang w:eastAsia="zh-CN"/>
              </w:rPr>
            </w:pPr>
          </w:p>
        </w:tc>
        <w:tc>
          <w:tcPr>
            <w:tcW w:w="993" w:type="dxa"/>
            <w:tcBorders>
              <w:top w:val="nil"/>
              <w:bottom w:val="single" w:sz="4" w:space="0" w:color="auto"/>
            </w:tcBorders>
            <w:vAlign w:val="center"/>
          </w:tcPr>
          <w:p w14:paraId="061517BC" w14:textId="77777777" w:rsidR="0014712E" w:rsidRDefault="0014712E" w:rsidP="0030512B">
            <w:pPr>
              <w:pStyle w:val="TAC"/>
              <w:rPr>
                <w:lang w:eastAsia="zh-CN"/>
              </w:rPr>
            </w:pPr>
          </w:p>
        </w:tc>
        <w:tc>
          <w:tcPr>
            <w:tcW w:w="992" w:type="dxa"/>
            <w:tcBorders>
              <w:top w:val="nil"/>
              <w:bottom w:val="single" w:sz="4" w:space="0" w:color="auto"/>
            </w:tcBorders>
            <w:vAlign w:val="center"/>
          </w:tcPr>
          <w:p w14:paraId="723C493B" w14:textId="77777777" w:rsidR="0014712E" w:rsidRDefault="0014712E" w:rsidP="0030512B">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0DD256A5" w14:textId="77777777" w:rsidR="0014712E" w:rsidRPr="00945052" w:rsidRDefault="0014712E" w:rsidP="0030512B">
            <w:pPr>
              <w:pStyle w:val="TAC"/>
              <w:rPr>
                <w:lang w:val="en-US" w:eastAsia="ja-JP"/>
              </w:rPr>
            </w:pPr>
            <w:r w:rsidRPr="00945052">
              <w:rPr>
                <w:rFonts w:hint="eastAsia"/>
                <w:lang w:val="en-US" w:eastAsia="ja-JP"/>
              </w:rPr>
              <w:t>9</w:t>
            </w:r>
          </w:p>
        </w:tc>
      </w:tr>
    </w:tbl>
    <w:p w14:paraId="55026879" w14:textId="77777777" w:rsidR="0014712E" w:rsidRDefault="0014712E" w:rsidP="0014712E">
      <w:pPr>
        <w:rPr>
          <w:lang w:eastAsia="zh-CN"/>
        </w:rPr>
      </w:pPr>
    </w:p>
    <w:p w14:paraId="05B26F64" w14:textId="77777777" w:rsidR="00811C24" w:rsidRDefault="00811C24" w:rsidP="00811C24">
      <w:pPr>
        <w:rPr>
          <w:b/>
          <w:color w:val="FF0000"/>
          <w:sz w:val="28"/>
          <w:szCs w:val="28"/>
        </w:rPr>
      </w:pPr>
      <w:r w:rsidRPr="00A07DE9">
        <w:rPr>
          <w:b/>
          <w:color w:val="FF0000"/>
          <w:sz w:val="28"/>
          <w:szCs w:val="28"/>
        </w:rPr>
        <w:lastRenderedPageBreak/>
        <w:t>--------------</w:t>
      </w:r>
      <w:r>
        <w:rPr>
          <w:b/>
          <w:color w:val="FF0000"/>
          <w:sz w:val="28"/>
          <w:szCs w:val="28"/>
        </w:rPr>
        <w:t>Next</w:t>
      </w:r>
      <w:r w:rsidRPr="00A07DE9">
        <w:rPr>
          <w:b/>
          <w:color w:val="FF0000"/>
          <w:sz w:val="28"/>
          <w:szCs w:val="28"/>
        </w:rPr>
        <w:t xml:space="preserve"> </w:t>
      </w:r>
      <w:r>
        <w:rPr>
          <w:b/>
          <w:color w:val="FF0000"/>
          <w:sz w:val="28"/>
          <w:szCs w:val="28"/>
        </w:rPr>
        <w:t>change</w:t>
      </w:r>
      <w:r w:rsidRPr="00A07DE9">
        <w:rPr>
          <w:b/>
          <w:color w:val="FF0000"/>
          <w:sz w:val="28"/>
          <w:szCs w:val="28"/>
        </w:rPr>
        <w:t>-------------</w:t>
      </w:r>
    </w:p>
    <w:p w14:paraId="04780503" w14:textId="77777777" w:rsidR="00811C24" w:rsidRDefault="00811C24" w:rsidP="00811C24">
      <w:pPr>
        <w:pStyle w:val="30"/>
      </w:pPr>
      <w:bookmarkStart w:id="87" w:name="_Toc155428021"/>
      <w:bookmarkStart w:id="88" w:name="_Toc155781039"/>
      <w:bookmarkStart w:id="89" w:name="_Toc161665338"/>
      <w:bookmarkStart w:id="90" w:name="_Toc169718489"/>
      <w:r>
        <w:t>6.2.3</w:t>
      </w:r>
      <w:r>
        <w:tab/>
        <w:t>Minimum requirement for NCR</w:t>
      </w:r>
      <w:bookmarkEnd w:id="87"/>
      <w:bookmarkEnd w:id="88"/>
      <w:bookmarkEnd w:id="89"/>
      <w:bookmarkEnd w:id="90"/>
    </w:p>
    <w:p w14:paraId="0B64EB0E" w14:textId="77777777" w:rsidR="00811C24" w:rsidRDefault="00811C24" w:rsidP="00811C24">
      <w:pPr>
        <w:pStyle w:val="40"/>
      </w:pPr>
      <w:bookmarkStart w:id="91" w:name="_Toc155428022"/>
      <w:bookmarkStart w:id="92" w:name="_Toc155781040"/>
      <w:bookmarkStart w:id="93" w:name="_Toc161665339"/>
      <w:bookmarkStart w:id="94" w:name="_Toc169718490"/>
      <w:r>
        <w:t>6.2.3.1</w:t>
      </w:r>
      <w:r>
        <w:tab/>
        <w:t>Minimum requirement for NCR-</w:t>
      </w:r>
      <w:proofErr w:type="spellStart"/>
      <w:r>
        <w:t>Fwd</w:t>
      </w:r>
      <w:bookmarkEnd w:id="91"/>
      <w:bookmarkEnd w:id="92"/>
      <w:bookmarkEnd w:id="93"/>
      <w:bookmarkEnd w:id="94"/>
      <w:proofErr w:type="spellEnd"/>
    </w:p>
    <w:p w14:paraId="399A3CF2" w14:textId="77777777" w:rsidR="00811C24" w:rsidRDefault="00811C24" w:rsidP="00811C24">
      <w:pPr>
        <w:pStyle w:val="5"/>
      </w:pPr>
      <w:bookmarkStart w:id="95" w:name="_Toc155428023"/>
      <w:bookmarkStart w:id="96" w:name="_Toc155781041"/>
      <w:bookmarkStart w:id="97" w:name="_Toc161665340"/>
      <w:bookmarkStart w:id="98" w:name="_Toc169718491"/>
      <w:r>
        <w:t>6.2.3.1.1</w:t>
      </w:r>
      <w:r>
        <w:tab/>
        <w:t>Minimum requirement for NCR-</w:t>
      </w:r>
      <w:proofErr w:type="spellStart"/>
      <w:r>
        <w:t>Fwd</w:t>
      </w:r>
      <w:proofErr w:type="spellEnd"/>
      <w:r>
        <w:t xml:space="preserve"> type 1-C</w:t>
      </w:r>
      <w:bookmarkEnd w:id="95"/>
      <w:bookmarkEnd w:id="96"/>
      <w:bookmarkEnd w:id="97"/>
      <w:bookmarkEnd w:id="98"/>
    </w:p>
    <w:p w14:paraId="6D20E6FA" w14:textId="77777777" w:rsidR="00811C24" w:rsidRDefault="00811C24" w:rsidP="00811C24">
      <w:pPr>
        <w:rPr>
          <w:rFonts w:cs="v4.1.0"/>
        </w:rPr>
      </w:pPr>
      <w:r>
        <w:rPr>
          <w:rFonts w:cs="v4.1.0"/>
        </w:rPr>
        <w:t xml:space="preserve">The requirements shall apply with NR signals in the </w:t>
      </w:r>
      <w:r>
        <w:rPr>
          <w:rFonts w:cs="v4.1.0"/>
          <w:i/>
          <w:iCs/>
        </w:rPr>
        <w:t>passband</w:t>
      </w:r>
      <w:r>
        <w:rPr>
          <w:rFonts w:cs="v4.1.0"/>
        </w:rPr>
        <w:t xml:space="preserve"> of the NCR-</w:t>
      </w:r>
      <w:proofErr w:type="spellStart"/>
      <w:r>
        <w:rPr>
          <w:rFonts w:cs="v4.1.0"/>
        </w:rPr>
        <w:t>Fwd</w:t>
      </w:r>
      <w:proofErr w:type="spellEnd"/>
      <w:r>
        <w:rPr>
          <w:rFonts w:cs="v4.1.0"/>
        </w:rPr>
        <w:t xml:space="preserve"> at:</w:t>
      </w:r>
    </w:p>
    <w:p w14:paraId="224A0793" w14:textId="77777777" w:rsidR="00811C24" w:rsidRDefault="00811C24" w:rsidP="00811C24">
      <w:pPr>
        <w:pStyle w:val="B1"/>
      </w:pPr>
      <w:r>
        <w:tab/>
        <w:t>The lowest input power (</w:t>
      </w:r>
      <w:proofErr w:type="spellStart"/>
      <w:r>
        <w:rPr>
          <w:lang w:eastAsia="zh-CN"/>
        </w:rPr>
        <w:t>P</w:t>
      </w:r>
      <w:r>
        <w:rPr>
          <w:vertAlign w:val="subscript"/>
          <w:lang w:eastAsia="zh-CN"/>
        </w:rPr>
        <w:t>in,p,AC</w:t>
      </w:r>
      <w:proofErr w:type="spellEnd"/>
      <w:r>
        <w:t xml:space="preserve">) that produces the </w:t>
      </w:r>
      <w:r>
        <w:rPr>
          <w:i/>
        </w:rPr>
        <w:t xml:space="preserve">rated passband output power </w:t>
      </w:r>
      <w:r>
        <w:t>(</w:t>
      </w:r>
      <w:proofErr w:type="spellStart"/>
      <w:r>
        <w:rPr>
          <w:lang w:eastAsia="sv-SE"/>
        </w:rPr>
        <w:t>P</w:t>
      </w:r>
      <w:r>
        <w:rPr>
          <w:vertAlign w:val="subscript"/>
          <w:lang w:eastAsia="sv-SE"/>
        </w:rPr>
        <w:t>rated,p,AC</w:t>
      </w:r>
      <w:proofErr w:type="spellEnd"/>
      <w:r>
        <w:rPr>
          <w:vertAlign w:val="subscript"/>
          <w:lang w:eastAsia="sv-SE"/>
        </w:rPr>
        <w:t>)</w:t>
      </w:r>
      <w:r>
        <w:t>.</w:t>
      </w:r>
    </w:p>
    <w:p w14:paraId="0D114488" w14:textId="77777777" w:rsidR="00811C24" w:rsidRDefault="00811C24" w:rsidP="00811C24">
      <w:pPr>
        <w:rPr>
          <w:rFonts w:cs="v4.1.0"/>
        </w:rPr>
      </w:pPr>
      <w:r>
        <w:rPr>
          <w:rFonts w:cs="v4.1.0"/>
        </w:rPr>
        <w:t>Up to:</w:t>
      </w:r>
    </w:p>
    <w:p w14:paraId="6A7EDCBC" w14:textId="77777777" w:rsidR="00811C24" w:rsidRDefault="00811C24" w:rsidP="00811C24">
      <w:pPr>
        <w:pStyle w:val="B1"/>
      </w:pPr>
      <w:r>
        <w:tab/>
        <w:t>The lowest input power (</w:t>
      </w:r>
      <w:proofErr w:type="spellStart"/>
      <w:r>
        <w:rPr>
          <w:lang w:eastAsia="zh-CN"/>
        </w:rPr>
        <w:t>P</w:t>
      </w:r>
      <w:r>
        <w:rPr>
          <w:vertAlign w:val="subscript"/>
          <w:lang w:eastAsia="zh-CN"/>
        </w:rPr>
        <w:t>in,p,AC</w:t>
      </w:r>
      <w:proofErr w:type="spellEnd"/>
      <w:r>
        <w:t xml:space="preserve">)  that produces the </w:t>
      </w:r>
      <w:r>
        <w:rPr>
          <w:i/>
        </w:rPr>
        <w:t xml:space="preserve">rated passband output power </w:t>
      </w:r>
      <w:r>
        <w:t>(</w:t>
      </w:r>
      <w:proofErr w:type="spellStart"/>
      <w:r>
        <w:rPr>
          <w:lang w:eastAsia="sv-SE"/>
        </w:rPr>
        <w:t>P</w:t>
      </w:r>
      <w:r>
        <w:rPr>
          <w:vertAlign w:val="subscript"/>
          <w:lang w:eastAsia="sv-SE"/>
        </w:rPr>
        <w:t>rated,p,AC</w:t>
      </w:r>
      <w:proofErr w:type="spellEnd"/>
      <w:r>
        <w:t>), plus 10dB</w:t>
      </w:r>
    </w:p>
    <w:p w14:paraId="1FE71581" w14:textId="77777777" w:rsidR="00811C24" w:rsidRDefault="00811C24" w:rsidP="00811C24">
      <w:r>
        <w:t xml:space="preserve">In normal conditions, the measured output power, </w:t>
      </w:r>
      <w:proofErr w:type="spellStart"/>
      <w:r>
        <w:t>P</w:t>
      </w:r>
      <w:r>
        <w:rPr>
          <w:vertAlign w:val="subscript"/>
        </w:rPr>
        <w:t>max,p,AC</w:t>
      </w:r>
      <w:proofErr w:type="spellEnd"/>
      <w:r>
        <w:t xml:space="preserve"> shall remain within +2 dB and -2 dB of the </w:t>
      </w:r>
      <w:r>
        <w:rPr>
          <w:i/>
        </w:rPr>
        <w:t>rated passband output power</w:t>
      </w:r>
      <w:r>
        <w:t xml:space="preserve"> </w:t>
      </w:r>
      <w:proofErr w:type="spellStart"/>
      <w:r>
        <w:t>P</w:t>
      </w:r>
      <w:r>
        <w:rPr>
          <w:vertAlign w:val="subscript"/>
        </w:rPr>
        <w:t>rated,p,AC</w:t>
      </w:r>
      <w:proofErr w:type="spellEnd"/>
      <w:r>
        <w:rPr>
          <w:lang w:eastAsia="zh-CN"/>
        </w:rPr>
        <w:t xml:space="preserve">, </w:t>
      </w:r>
      <w:r>
        <w:t>declared by the manufacturer.</w:t>
      </w:r>
    </w:p>
    <w:p w14:paraId="7F30BD57" w14:textId="77777777" w:rsidR="00811C24" w:rsidRDefault="00811C24" w:rsidP="00811C24">
      <w:r>
        <w:t xml:space="preserve">In extreme conditions, the measured output power, </w:t>
      </w:r>
      <w:proofErr w:type="spellStart"/>
      <w:r>
        <w:t>P</w:t>
      </w:r>
      <w:r>
        <w:rPr>
          <w:vertAlign w:val="subscript"/>
        </w:rPr>
        <w:t>max,p,AC</w:t>
      </w:r>
      <w:proofErr w:type="spellEnd"/>
      <w:r>
        <w:rPr>
          <w:vertAlign w:val="subscript"/>
        </w:rPr>
        <w:t xml:space="preserve"> </w:t>
      </w:r>
      <w:r>
        <w:t xml:space="preserve">shall remain within +2.5 dB and -2.5 dB of the </w:t>
      </w:r>
      <w:r>
        <w:rPr>
          <w:i/>
        </w:rPr>
        <w:t>rated passband output power</w:t>
      </w:r>
      <w:r>
        <w:t xml:space="preserve"> </w:t>
      </w:r>
      <w:proofErr w:type="spellStart"/>
      <w:r>
        <w:t>P</w:t>
      </w:r>
      <w:r>
        <w:rPr>
          <w:vertAlign w:val="subscript"/>
        </w:rPr>
        <w:t>rated,p,AC</w:t>
      </w:r>
      <w:proofErr w:type="spellEnd"/>
      <w:r>
        <w:rPr>
          <w:lang w:eastAsia="zh-CN"/>
        </w:rPr>
        <w:t xml:space="preserve">, </w:t>
      </w:r>
      <w:r>
        <w:t>declared by the manufacturer.</w:t>
      </w:r>
    </w:p>
    <w:p w14:paraId="0BDCBDC0" w14:textId="77777777" w:rsidR="00811C24" w:rsidRDefault="00811C24" w:rsidP="00811C24">
      <w:pPr>
        <w:pStyle w:val="5"/>
      </w:pPr>
      <w:bookmarkStart w:id="99" w:name="_Toc155428024"/>
      <w:bookmarkStart w:id="100" w:name="_Toc155781042"/>
      <w:bookmarkStart w:id="101" w:name="_Toc161665341"/>
      <w:bookmarkStart w:id="102" w:name="_Toc169718492"/>
      <w:r>
        <w:t>6.2.3.1.2</w:t>
      </w:r>
      <w:r>
        <w:tab/>
        <w:t>Minimum requirement for NCR-</w:t>
      </w:r>
      <w:proofErr w:type="spellStart"/>
      <w:r>
        <w:t>Fwd</w:t>
      </w:r>
      <w:proofErr w:type="spellEnd"/>
      <w:r>
        <w:t xml:space="preserve"> type 1-H</w:t>
      </w:r>
      <w:bookmarkEnd w:id="99"/>
      <w:bookmarkEnd w:id="100"/>
      <w:bookmarkEnd w:id="101"/>
      <w:bookmarkEnd w:id="102"/>
    </w:p>
    <w:p w14:paraId="2E682E11" w14:textId="77777777" w:rsidR="00811C24" w:rsidRDefault="00811C24" w:rsidP="00811C24">
      <w:pPr>
        <w:rPr>
          <w:rFonts w:cs="v4.1.0"/>
        </w:rPr>
      </w:pPr>
      <w:r>
        <w:rPr>
          <w:rFonts w:cs="v4.1.0"/>
        </w:rPr>
        <w:t xml:space="preserve">The requirements shall apply with NR signals in the </w:t>
      </w:r>
      <w:r>
        <w:rPr>
          <w:rFonts w:cs="v4.1.0"/>
          <w:i/>
          <w:iCs/>
        </w:rPr>
        <w:t>passband</w:t>
      </w:r>
      <w:r>
        <w:rPr>
          <w:rFonts w:cs="v4.1.0"/>
        </w:rPr>
        <w:t xml:space="preserve"> of the NCR-</w:t>
      </w:r>
      <w:proofErr w:type="spellStart"/>
      <w:r>
        <w:rPr>
          <w:rFonts w:cs="v4.1.0"/>
        </w:rPr>
        <w:t>Fwd</w:t>
      </w:r>
      <w:proofErr w:type="spellEnd"/>
      <w:r>
        <w:rPr>
          <w:rFonts w:cs="v4.1.0"/>
        </w:rPr>
        <w:t xml:space="preserve"> at:</w:t>
      </w:r>
    </w:p>
    <w:p w14:paraId="6DBC084E" w14:textId="77777777" w:rsidR="00811C24" w:rsidRDefault="00811C24" w:rsidP="00811C24">
      <w:pPr>
        <w:pStyle w:val="B1"/>
      </w:pPr>
      <w:r>
        <w:tab/>
        <w:t>The lowest input power (</w:t>
      </w:r>
      <w:proofErr w:type="spellStart"/>
      <w:r>
        <w:rPr>
          <w:lang w:eastAsia="zh-CN"/>
        </w:rPr>
        <w:t>P</w:t>
      </w:r>
      <w:r>
        <w:rPr>
          <w:vertAlign w:val="subscript"/>
          <w:lang w:eastAsia="zh-CN"/>
        </w:rPr>
        <w:t>in,p,TABC</w:t>
      </w:r>
      <w:proofErr w:type="spellEnd"/>
      <w:r>
        <w:t xml:space="preserve">) that produces the </w:t>
      </w:r>
      <w:r>
        <w:rPr>
          <w:i/>
        </w:rPr>
        <w:t xml:space="preserve">rated passband output power </w:t>
      </w:r>
      <w:r>
        <w:t>(</w:t>
      </w:r>
      <w:proofErr w:type="spellStart"/>
      <w:r>
        <w:rPr>
          <w:lang w:eastAsia="sv-SE"/>
        </w:rPr>
        <w:t>P</w:t>
      </w:r>
      <w:r>
        <w:rPr>
          <w:vertAlign w:val="subscript"/>
          <w:lang w:eastAsia="sv-SE"/>
        </w:rPr>
        <w:t>rated,p,TABC</w:t>
      </w:r>
      <w:proofErr w:type="spellEnd"/>
      <w:r>
        <w:rPr>
          <w:vertAlign w:val="subscript"/>
          <w:lang w:eastAsia="sv-SE"/>
        </w:rPr>
        <w:t>)</w:t>
      </w:r>
      <w:r>
        <w:t>.</w:t>
      </w:r>
    </w:p>
    <w:p w14:paraId="61979923" w14:textId="77777777" w:rsidR="00811C24" w:rsidRDefault="00811C24" w:rsidP="00811C24">
      <w:pPr>
        <w:rPr>
          <w:rFonts w:cs="v4.1.0"/>
        </w:rPr>
      </w:pPr>
      <w:r>
        <w:rPr>
          <w:rFonts w:cs="v4.1.0"/>
        </w:rPr>
        <w:t>Up to:</w:t>
      </w:r>
    </w:p>
    <w:p w14:paraId="0FDAB6D9" w14:textId="77777777" w:rsidR="00811C24" w:rsidRDefault="00811C24" w:rsidP="00811C24">
      <w:pPr>
        <w:pStyle w:val="B1"/>
      </w:pPr>
      <w:r>
        <w:tab/>
        <w:t>The lowest input power (</w:t>
      </w:r>
      <w:proofErr w:type="spellStart"/>
      <w:r>
        <w:rPr>
          <w:lang w:eastAsia="zh-CN"/>
        </w:rPr>
        <w:t>P</w:t>
      </w:r>
      <w:r>
        <w:rPr>
          <w:vertAlign w:val="subscript"/>
          <w:lang w:eastAsia="zh-CN"/>
        </w:rPr>
        <w:t>in,p,TABC</w:t>
      </w:r>
      <w:proofErr w:type="spellEnd"/>
      <w:r>
        <w:t xml:space="preserve">)  that produces the </w:t>
      </w:r>
      <w:r>
        <w:rPr>
          <w:i/>
        </w:rPr>
        <w:t xml:space="preserve">rated passband output power </w:t>
      </w:r>
      <w:r>
        <w:t>(</w:t>
      </w:r>
      <w:proofErr w:type="spellStart"/>
      <w:r>
        <w:rPr>
          <w:lang w:eastAsia="sv-SE"/>
        </w:rPr>
        <w:t>P</w:t>
      </w:r>
      <w:r>
        <w:rPr>
          <w:vertAlign w:val="subscript"/>
          <w:lang w:eastAsia="sv-SE"/>
        </w:rPr>
        <w:t>rated,p,TABC</w:t>
      </w:r>
      <w:proofErr w:type="spellEnd"/>
      <w:r>
        <w:t>), plus 10dB</w:t>
      </w:r>
    </w:p>
    <w:p w14:paraId="54A56238" w14:textId="77777777" w:rsidR="00811C24" w:rsidRDefault="00811C24" w:rsidP="00811C24">
      <w:r>
        <w:t xml:space="preserve">In normal conditions, the measured output power, </w:t>
      </w:r>
      <w:proofErr w:type="spellStart"/>
      <w:r>
        <w:t>P</w:t>
      </w:r>
      <w:r>
        <w:rPr>
          <w:vertAlign w:val="subscript"/>
        </w:rPr>
        <w:t>max,p,TABC</w:t>
      </w:r>
      <w:proofErr w:type="spellEnd"/>
      <w:r>
        <w:t xml:space="preserve"> shall remain within +2 dB and -2 dB of the </w:t>
      </w:r>
      <w:r>
        <w:rPr>
          <w:i/>
        </w:rPr>
        <w:t>rated passband output power</w:t>
      </w:r>
      <w:r>
        <w:t xml:space="preserve"> </w:t>
      </w:r>
      <w:proofErr w:type="spellStart"/>
      <w:r>
        <w:t>P</w:t>
      </w:r>
      <w:r>
        <w:rPr>
          <w:vertAlign w:val="subscript"/>
        </w:rPr>
        <w:t>rated,p,TABC</w:t>
      </w:r>
      <w:proofErr w:type="spellEnd"/>
      <w:r>
        <w:rPr>
          <w:lang w:eastAsia="zh-CN"/>
        </w:rPr>
        <w:t xml:space="preserve">, </w:t>
      </w:r>
      <w:r>
        <w:t>declared by the manufacturer.</w:t>
      </w:r>
    </w:p>
    <w:p w14:paraId="67B5F1CE" w14:textId="77777777" w:rsidR="00811C24" w:rsidRDefault="00811C24" w:rsidP="00811C24">
      <w:r>
        <w:t xml:space="preserve">In extreme conditions, the measured output power, </w:t>
      </w:r>
      <w:proofErr w:type="spellStart"/>
      <w:r>
        <w:t>P</w:t>
      </w:r>
      <w:r>
        <w:rPr>
          <w:vertAlign w:val="subscript"/>
        </w:rPr>
        <w:t>max,p,TABC</w:t>
      </w:r>
      <w:proofErr w:type="spellEnd"/>
      <w:r>
        <w:rPr>
          <w:vertAlign w:val="subscript"/>
        </w:rPr>
        <w:t xml:space="preserve"> </w:t>
      </w:r>
      <w:r>
        <w:t xml:space="preserve">shall remain within +2.5 dB and -2.5 dB of the </w:t>
      </w:r>
      <w:r>
        <w:rPr>
          <w:i/>
        </w:rPr>
        <w:t>rated passband output power</w:t>
      </w:r>
      <w:r>
        <w:t xml:space="preserve"> </w:t>
      </w:r>
      <w:proofErr w:type="spellStart"/>
      <w:r>
        <w:t>P</w:t>
      </w:r>
      <w:r>
        <w:rPr>
          <w:vertAlign w:val="subscript"/>
        </w:rPr>
        <w:t>rated,p,TABC</w:t>
      </w:r>
      <w:proofErr w:type="spellEnd"/>
      <w:r>
        <w:rPr>
          <w:lang w:eastAsia="zh-CN"/>
        </w:rPr>
        <w:t xml:space="preserve">, </w:t>
      </w:r>
      <w:r>
        <w:t>declared by the manufacturer.</w:t>
      </w:r>
    </w:p>
    <w:p w14:paraId="4A0A6884" w14:textId="77777777" w:rsidR="00811C24" w:rsidRDefault="00811C24" w:rsidP="00811C24">
      <w:pPr>
        <w:pStyle w:val="40"/>
      </w:pPr>
      <w:bookmarkStart w:id="103" w:name="_Toc155428025"/>
      <w:bookmarkStart w:id="104" w:name="_Toc155781043"/>
      <w:bookmarkStart w:id="105" w:name="_Toc161665342"/>
      <w:bookmarkStart w:id="106" w:name="_Toc169718493"/>
      <w:r>
        <w:t>6.2.3.2</w:t>
      </w:r>
      <w:r>
        <w:tab/>
        <w:t>Minimum requirement for NCR-MT</w:t>
      </w:r>
      <w:bookmarkEnd w:id="103"/>
      <w:bookmarkEnd w:id="104"/>
      <w:bookmarkEnd w:id="105"/>
      <w:bookmarkEnd w:id="106"/>
    </w:p>
    <w:p w14:paraId="0C587363" w14:textId="77777777" w:rsidR="00811C24" w:rsidRDefault="00811C24" w:rsidP="00811C24">
      <w:pPr>
        <w:pStyle w:val="5"/>
        <w:rPr>
          <w:lang w:val="en-US" w:eastAsia="zh-CN"/>
        </w:rPr>
      </w:pPr>
      <w:bookmarkStart w:id="107" w:name="_Toc17016"/>
      <w:bookmarkStart w:id="108" w:name="_Toc155428026"/>
      <w:bookmarkStart w:id="109" w:name="_Toc155781044"/>
      <w:bookmarkStart w:id="110" w:name="_Toc161665343"/>
      <w:bookmarkStart w:id="111" w:name="_Toc169718494"/>
      <w:bookmarkStart w:id="112" w:name="_Toc37255218"/>
      <w:bookmarkStart w:id="113" w:name="_Toc21342891"/>
      <w:bookmarkStart w:id="114" w:name="_Toc29799351"/>
      <w:bookmarkStart w:id="115" w:name="_Toc37254575"/>
      <w:bookmarkStart w:id="116" w:name="_Toc29769852"/>
      <w:r>
        <w:rPr>
          <w:rFonts w:hint="eastAsia"/>
          <w:lang w:val="en-US" w:eastAsia="zh-CN"/>
        </w:rPr>
        <w:t>6.2.3.2.1</w:t>
      </w:r>
      <w:r>
        <w:tab/>
      </w:r>
      <w:r>
        <w:rPr>
          <w:rFonts w:hint="eastAsia"/>
          <w:lang w:val="en-US" w:eastAsia="zh-CN"/>
        </w:rPr>
        <w:t>General</w:t>
      </w:r>
      <w:bookmarkEnd w:id="107"/>
      <w:bookmarkEnd w:id="108"/>
      <w:bookmarkEnd w:id="109"/>
      <w:bookmarkEnd w:id="110"/>
      <w:bookmarkEnd w:id="111"/>
    </w:p>
    <w:bookmarkEnd w:id="112"/>
    <w:bookmarkEnd w:id="113"/>
    <w:bookmarkEnd w:id="114"/>
    <w:bookmarkEnd w:id="115"/>
    <w:bookmarkEnd w:id="116"/>
    <w:p w14:paraId="384F51DD" w14:textId="77777777" w:rsidR="00811C24" w:rsidRDefault="00811C24" w:rsidP="00811C24">
      <w:pPr>
        <w:rPr>
          <w:lang w:eastAsia="zh-CN"/>
        </w:rPr>
      </w:pPr>
      <w:r>
        <w:rPr>
          <w:lang w:eastAsia="zh-CN"/>
        </w:rPr>
        <w:t xml:space="preserve">The </w:t>
      </w:r>
      <w:r>
        <w:rPr>
          <w:rFonts w:hint="eastAsia"/>
          <w:lang w:val="en-US" w:eastAsia="zh-CN"/>
        </w:rPr>
        <w:t>NCR-MT</w:t>
      </w:r>
      <w:r>
        <w:rPr>
          <w:lang w:eastAsia="zh-CN"/>
        </w:rPr>
        <w:t xml:space="preserve"> conducted output power requirement is at </w:t>
      </w:r>
      <w:r>
        <w:rPr>
          <w:i/>
          <w:lang w:eastAsia="zh-CN"/>
        </w:rPr>
        <w:t>antenna connector</w:t>
      </w:r>
      <w:r>
        <w:rPr>
          <w:lang w:eastAsia="zh-CN"/>
        </w:rPr>
        <w:t xml:space="preserve"> for </w:t>
      </w:r>
      <w:r>
        <w:rPr>
          <w:i/>
          <w:iCs/>
          <w:lang w:eastAsia="zh-CN"/>
        </w:rPr>
        <w:t xml:space="preserve">NCR-MT type </w:t>
      </w:r>
      <w:r>
        <w:rPr>
          <w:i/>
          <w:lang w:eastAsia="zh-CN"/>
        </w:rPr>
        <w:t>1-C</w:t>
      </w:r>
      <w:r>
        <w:rPr>
          <w:lang w:eastAsia="zh-CN"/>
        </w:rPr>
        <w:t xml:space="preserve">, or at </w:t>
      </w:r>
      <w:r>
        <w:rPr>
          <w:i/>
          <w:lang w:eastAsia="zh-CN"/>
        </w:rPr>
        <w:t>TAB connector</w:t>
      </w:r>
      <w:r>
        <w:rPr>
          <w:lang w:eastAsia="zh-CN"/>
        </w:rPr>
        <w:t xml:space="preserve"> for </w:t>
      </w:r>
      <w:r>
        <w:rPr>
          <w:i/>
          <w:iCs/>
          <w:lang w:eastAsia="zh-CN"/>
        </w:rPr>
        <w:t>NCR-MT</w:t>
      </w:r>
      <w:r>
        <w:rPr>
          <w:lang w:eastAsia="zh-CN"/>
        </w:rPr>
        <w:t xml:space="preserve"> </w:t>
      </w:r>
      <w:r>
        <w:rPr>
          <w:i/>
          <w:lang w:eastAsia="zh-CN"/>
        </w:rPr>
        <w:t>type 1-H</w:t>
      </w:r>
      <w:r>
        <w:rPr>
          <w:lang w:eastAsia="zh-CN"/>
        </w:rPr>
        <w:t>.</w:t>
      </w:r>
    </w:p>
    <w:p w14:paraId="56046E44" w14:textId="77777777" w:rsidR="00811C24" w:rsidRDefault="00811C24" w:rsidP="00811C24">
      <w:pPr>
        <w:rPr>
          <w:lang w:eastAsia="zh-CN"/>
        </w:rPr>
      </w:pPr>
      <w:r>
        <w:t xml:space="preserve">The </w:t>
      </w:r>
      <w:r>
        <w:rPr>
          <w:i/>
        </w:rPr>
        <w:t>rated carrier output power</w:t>
      </w:r>
      <w:r>
        <w:t xml:space="preserve"> of the </w:t>
      </w:r>
      <w:r>
        <w:rPr>
          <w:rFonts w:hint="eastAsia"/>
          <w:i/>
          <w:lang w:val="en-US" w:eastAsia="zh-CN"/>
        </w:rPr>
        <w:t>NCR-MT</w:t>
      </w:r>
      <w:r>
        <w:rPr>
          <w:i/>
        </w:rPr>
        <w:t xml:space="preserve"> type 1-C </w:t>
      </w:r>
      <w:r>
        <w:t xml:space="preserve">shall be as specified in table </w:t>
      </w:r>
      <w:r>
        <w:rPr>
          <w:rFonts w:hint="eastAsia"/>
          <w:lang w:val="en-US" w:eastAsia="zh-CN"/>
        </w:rPr>
        <w:t>6</w:t>
      </w:r>
      <w:r>
        <w:t>.2</w:t>
      </w:r>
      <w:r>
        <w:rPr>
          <w:rFonts w:hint="eastAsia"/>
          <w:lang w:val="en-US" w:eastAsia="zh-CN"/>
        </w:rPr>
        <w:t>.3.2</w:t>
      </w:r>
      <w:r>
        <w:t>.1-1.</w:t>
      </w:r>
    </w:p>
    <w:p w14:paraId="0306FE86" w14:textId="77777777" w:rsidR="00811C24" w:rsidRDefault="00811C24" w:rsidP="00811C24">
      <w:pPr>
        <w:pStyle w:val="TH"/>
      </w:pPr>
      <w:r>
        <w:t xml:space="preserve">Table </w:t>
      </w:r>
      <w:r>
        <w:rPr>
          <w:rFonts w:hint="eastAsia"/>
          <w:lang w:val="en-US" w:eastAsia="zh-CN"/>
        </w:rPr>
        <w:t>6</w:t>
      </w:r>
      <w:r>
        <w:t>.2</w:t>
      </w:r>
      <w:r>
        <w:rPr>
          <w:rFonts w:hint="eastAsia"/>
          <w:lang w:val="en-US" w:eastAsia="zh-CN"/>
        </w:rPr>
        <w:t>.3.2</w:t>
      </w:r>
      <w:r>
        <w:t xml:space="preserve">.1-1: </w:t>
      </w:r>
      <w:r>
        <w:rPr>
          <w:rFonts w:hint="eastAsia"/>
          <w:i/>
          <w:lang w:val="en-US" w:eastAsia="zh-CN"/>
        </w:rPr>
        <w:t>NCR-MT</w:t>
      </w:r>
      <w:r>
        <w:rPr>
          <w:i/>
        </w:rPr>
        <w:t xml:space="preserve"> type 1-C</w:t>
      </w:r>
      <w:r>
        <w:t xml:space="preserve"> UL transmission </w:t>
      </w:r>
      <w:r>
        <w:rPr>
          <w:lang w:eastAsia="zh-CN"/>
        </w:rPr>
        <w:t>classes</w:t>
      </w:r>
      <w:r>
        <w:rPr>
          <w:rFonts w:hint="eastAsia"/>
          <w:lang w:val="en-US" w:eastAsia="zh-CN"/>
        </w:rPr>
        <w:t xml:space="preserve"> </w:t>
      </w:r>
      <w:r>
        <w:t>rated output power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25"/>
        <w:gridCol w:w="2983"/>
      </w:tblGrid>
      <w:tr w:rsidR="00811C24" w14:paraId="7B4177D7" w14:textId="77777777" w:rsidTr="00DD72FC">
        <w:trPr>
          <w:cantSplit/>
          <w:jc w:val="center"/>
        </w:trPr>
        <w:tc>
          <w:tcPr>
            <w:tcW w:w="5225" w:type="dxa"/>
            <w:shd w:val="clear" w:color="auto" w:fill="auto"/>
            <w:tcMar>
              <w:top w:w="15" w:type="dxa"/>
              <w:left w:w="108" w:type="dxa"/>
              <w:bottom w:w="0" w:type="dxa"/>
              <w:right w:w="108" w:type="dxa"/>
            </w:tcMar>
          </w:tcPr>
          <w:p w14:paraId="3E5F09A9" w14:textId="77777777" w:rsidR="00811C24" w:rsidRDefault="00811C24" w:rsidP="00DD72FC">
            <w:pPr>
              <w:pStyle w:val="TAH"/>
            </w:pPr>
            <w:r>
              <w:t>Repeater class</w:t>
            </w:r>
          </w:p>
        </w:tc>
        <w:tc>
          <w:tcPr>
            <w:tcW w:w="2983" w:type="dxa"/>
            <w:shd w:val="clear" w:color="auto" w:fill="auto"/>
            <w:tcMar>
              <w:top w:w="15" w:type="dxa"/>
              <w:left w:w="108" w:type="dxa"/>
              <w:bottom w:w="0" w:type="dxa"/>
              <w:right w:w="108" w:type="dxa"/>
            </w:tcMar>
          </w:tcPr>
          <w:p w14:paraId="5F026DF7" w14:textId="77777777" w:rsidR="00811C24" w:rsidRDefault="00811C24" w:rsidP="00DD72FC">
            <w:pPr>
              <w:pStyle w:val="TAH"/>
            </w:pPr>
            <w:proofErr w:type="spellStart"/>
            <w:r>
              <w:t>P</w:t>
            </w:r>
            <w:r>
              <w:rPr>
                <w:vertAlign w:val="subscript"/>
              </w:rPr>
              <w:t>rated,c,AC</w:t>
            </w:r>
            <w:proofErr w:type="spellEnd"/>
          </w:p>
        </w:tc>
      </w:tr>
      <w:tr w:rsidR="00811C24" w14:paraId="2D80CFC5" w14:textId="77777777" w:rsidTr="00DD72FC">
        <w:trPr>
          <w:cantSplit/>
          <w:jc w:val="center"/>
        </w:trPr>
        <w:tc>
          <w:tcPr>
            <w:tcW w:w="5225" w:type="dxa"/>
            <w:shd w:val="clear" w:color="auto" w:fill="auto"/>
            <w:tcMar>
              <w:top w:w="15" w:type="dxa"/>
              <w:left w:w="108" w:type="dxa"/>
              <w:bottom w:w="0" w:type="dxa"/>
              <w:right w:w="108" w:type="dxa"/>
            </w:tcMar>
          </w:tcPr>
          <w:p w14:paraId="199F6E84" w14:textId="77777777" w:rsidR="00811C24" w:rsidRDefault="00811C24" w:rsidP="00DD72FC">
            <w:pPr>
              <w:pStyle w:val="TAC"/>
            </w:pPr>
            <w:r>
              <w:t xml:space="preserve">Wide Area </w:t>
            </w:r>
            <w:r>
              <w:rPr>
                <w:rFonts w:hint="eastAsia"/>
                <w:lang w:val="en-US" w:eastAsia="zh-CN"/>
              </w:rPr>
              <w:t>NCR-MT</w:t>
            </w:r>
          </w:p>
        </w:tc>
        <w:tc>
          <w:tcPr>
            <w:tcW w:w="2983" w:type="dxa"/>
            <w:shd w:val="clear" w:color="auto" w:fill="auto"/>
            <w:tcMar>
              <w:top w:w="15" w:type="dxa"/>
              <w:left w:w="108" w:type="dxa"/>
              <w:bottom w:w="0" w:type="dxa"/>
              <w:right w:w="108" w:type="dxa"/>
            </w:tcMar>
          </w:tcPr>
          <w:p w14:paraId="145F77BA" w14:textId="77777777" w:rsidR="00811C24" w:rsidRDefault="00811C24" w:rsidP="00DD72FC">
            <w:pPr>
              <w:pStyle w:val="TAC"/>
            </w:pPr>
            <w:r>
              <w:t>(Note)</w:t>
            </w:r>
          </w:p>
        </w:tc>
      </w:tr>
      <w:tr w:rsidR="00811C24" w14:paraId="0A69D680" w14:textId="77777777" w:rsidTr="00DD72FC">
        <w:trPr>
          <w:cantSplit/>
          <w:jc w:val="center"/>
        </w:trPr>
        <w:tc>
          <w:tcPr>
            <w:tcW w:w="5225" w:type="dxa"/>
            <w:shd w:val="clear" w:color="auto" w:fill="auto"/>
            <w:tcMar>
              <w:top w:w="15" w:type="dxa"/>
              <w:left w:w="108" w:type="dxa"/>
              <w:bottom w:w="0" w:type="dxa"/>
              <w:right w:w="108" w:type="dxa"/>
            </w:tcMar>
          </w:tcPr>
          <w:p w14:paraId="41AF910F" w14:textId="77777777" w:rsidR="00811C24" w:rsidRDefault="00811C24" w:rsidP="00DD72FC">
            <w:pPr>
              <w:pStyle w:val="TAC"/>
            </w:pPr>
            <w:r>
              <w:t xml:space="preserve">Local Area </w:t>
            </w:r>
            <w:r>
              <w:rPr>
                <w:rFonts w:hint="eastAsia"/>
                <w:lang w:val="en-US" w:eastAsia="zh-CN"/>
              </w:rPr>
              <w:t>NCR-MT</w:t>
            </w:r>
          </w:p>
        </w:tc>
        <w:tc>
          <w:tcPr>
            <w:tcW w:w="2983" w:type="dxa"/>
            <w:shd w:val="clear" w:color="auto" w:fill="auto"/>
            <w:tcMar>
              <w:top w:w="15" w:type="dxa"/>
              <w:left w:w="108" w:type="dxa"/>
              <w:bottom w:w="0" w:type="dxa"/>
              <w:right w:w="108" w:type="dxa"/>
            </w:tcMar>
          </w:tcPr>
          <w:p w14:paraId="075CB3C9" w14:textId="77777777" w:rsidR="00811C24" w:rsidRDefault="00811C24" w:rsidP="00DD72FC">
            <w:pPr>
              <w:pStyle w:val="TAC"/>
            </w:pPr>
            <w:r>
              <w:rPr>
                <w:rFonts w:hint="eastAsia"/>
                <w:lang w:eastAsia="ja-JP"/>
              </w:rPr>
              <w:t>≤</w:t>
            </w:r>
            <w:r>
              <w:t xml:space="preserve"> 24 dBm</w:t>
            </w:r>
          </w:p>
        </w:tc>
      </w:tr>
      <w:tr w:rsidR="00811C24" w14:paraId="2E4388F7" w14:textId="77777777" w:rsidTr="00DD72FC">
        <w:trPr>
          <w:cantSplit/>
          <w:jc w:val="center"/>
        </w:trPr>
        <w:tc>
          <w:tcPr>
            <w:tcW w:w="8208" w:type="dxa"/>
            <w:gridSpan w:val="2"/>
            <w:shd w:val="clear" w:color="auto" w:fill="auto"/>
            <w:tcMar>
              <w:top w:w="15" w:type="dxa"/>
              <w:left w:w="108" w:type="dxa"/>
              <w:bottom w:w="0" w:type="dxa"/>
              <w:right w:w="108" w:type="dxa"/>
            </w:tcMar>
          </w:tcPr>
          <w:p w14:paraId="1956B3FC" w14:textId="77777777" w:rsidR="00811C24" w:rsidRDefault="00811C24" w:rsidP="00DD72FC">
            <w:pPr>
              <w:pStyle w:val="TAN"/>
            </w:pPr>
            <w:r>
              <w:t>NOTE:</w:t>
            </w:r>
            <w:r>
              <w:tab/>
              <w:t>There is no upper limit for the P</w:t>
            </w:r>
            <w:r>
              <w:rPr>
                <w:vertAlign w:val="subscript"/>
              </w:rPr>
              <w:t>rated,</w:t>
            </w:r>
            <w:r>
              <w:rPr>
                <w:rFonts w:hint="eastAsia"/>
                <w:vertAlign w:val="subscript"/>
                <w:lang w:val="en-US" w:eastAsia="zh-CN"/>
              </w:rPr>
              <w:t>c</w:t>
            </w:r>
            <w:r>
              <w:rPr>
                <w:vertAlign w:val="subscript"/>
              </w:rPr>
              <w:t>,AC</w:t>
            </w:r>
            <w:r>
              <w:t xml:space="preserve"> </w:t>
            </w:r>
            <w:r>
              <w:rPr>
                <w:i/>
              </w:rPr>
              <w:t>rated output power</w:t>
            </w:r>
            <w:r>
              <w:t xml:space="preserve"> of the Wide Area </w:t>
            </w:r>
            <w:r>
              <w:rPr>
                <w:rFonts w:hint="eastAsia"/>
                <w:lang w:val="en-US" w:eastAsia="zh-CN"/>
              </w:rPr>
              <w:t>NCR-MT</w:t>
            </w:r>
            <w:r>
              <w:t>.</w:t>
            </w:r>
          </w:p>
        </w:tc>
      </w:tr>
    </w:tbl>
    <w:p w14:paraId="6FEA2AF8" w14:textId="77777777" w:rsidR="00811C24" w:rsidRDefault="00811C24" w:rsidP="00811C24"/>
    <w:p w14:paraId="057F51A0" w14:textId="77777777" w:rsidR="00811C24" w:rsidRDefault="00811C24" w:rsidP="00811C24">
      <w:pPr>
        <w:rPr>
          <w:lang w:eastAsia="zh-CN"/>
        </w:rPr>
      </w:pPr>
      <w:r>
        <w:t xml:space="preserve">The </w:t>
      </w:r>
      <w:r>
        <w:rPr>
          <w:i/>
        </w:rPr>
        <w:t>rated carrier output power</w:t>
      </w:r>
      <w:r>
        <w:t xml:space="preserve"> of the </w:t>
      </w:r>
      <w:r>
        <w:rPr>
          <w:i/>
          <w:iCs/>
          <w:lang w:val="en-US" w:eastAsia="zh-CN"/>
        </w:rPr>
        <w:t>NCR-MT</w:t>
      </w:r>
      <w:r>
        <w:rPr>
          <w:rFonts w:hint="eastAsia"/>
          <w:lang w:val="en-US" w:eastAsia="zh-CN"/>
        </w:rPr>
        <w:t xml:space="preserve"> </w:t>
      </w:r>
      <w:r>
        <w:rPr>
          <w:i/>
        </w:rPr>
        <w:t xml:space="preserve">type 1-H </w:t>
      </w:r>
      <w:r>
        <w:t xml:space="preserve">shall be as specified in table </w:t>
      </w:r>
      <w:r>
        <w:rPr>
          <w:rFonts w:hint="eastAsia"/>
          <w:lang w:val="en-US" w:eastAsia="zh-CN"/>
        </w:rPr>
        <w:t>6</w:t>
      </w:r>
      <w:r>
        <w:t>.2</w:t>
      </w:r>
      <w:r>
        <w:rPr>
          <w:rFonts w:hint="eastAsia"/>
          <w:lang w:val="en-US" w:eastAsia="zh-CN"/>
        </w:rPr>
        <w:t>.3.2</w:t>
      </w:r>
      <w:r>
        <w:t>.1-</w:t>
      </w:r>
      <w:r>
        <w:rPr>
          <w:rFonts w:hint="eastAsia"/>
          <w:lang w:val="en-US" w:eastAsia="zh-CN"/>
        </w:rPr>
        <w:t>2</w:t>
      </w:r>
      <w:r>
        <w:t>.</w:t>
      </w:r>
    </w:p>
    <w:p w14:paraId="006B1F66" w14:textId="77777777" w:rsidR="00811C24" w:rsidRDefault="00811C24" w:rsidP="00811C24">
      <w:pPr>
        <w:pStyle w:val="TH"/>
      </w:pPr>
      <w:r>
        <w:lastRenderedPageBreak/>
        <w:t xml:space="preserve">Table </w:t>
      </w:r>
      <w:r>
        <w:rPr>
          <w:rFonts w:hint="eastAsia"/>
          <w:lang w:val="en-US" w:eastAsia="zh-CN"/>
        </w:rPr>
        <w:t>6</w:t>
      </w:r>
      <w:r>
        <w:t>.2</w:t>
      </w:r>
      <w:r>
        <w:rPr>
          <w:rFonts w:hint="eastAsia"/>
          <w:lang w:val="en-US" w:eastAsia="zh-CN"/>
        </w:rPr>
        <w:t>.3.2</w:t>
      </w:r>
      <w:r>
        <w:t>.1-</w:t>
      </w:r>
      <w:r>
        <w:rPr>
          <w:rFonts w:hint="eastAsia"/>
          <w:lang w:val="en-US" w:eastAsia="zh-CN"/>
        </w:rPr>
        <w:t>2</w:t>
      </w:r>
      <w:r>
        <w:t xml:space="preserve">: </w:t>
      </w:r>
      <w:r>
        <w:rPr>
          <w:rFonts w:hint="eastAsia"/>
          <w:i/>
          <w:lang w:val="en-US" w:eastAsia="zh-CN"/>
        </w:rPr>
        <w:t>NCR-MT</w:t>
      </w:r>
      <w:r>
        <w:rPr>
          <w:i/>
        </w:rPr>
        <w:t xml:space="preserve"> type 1-</w:t>
      </w:r>
      <w:r>
        <w:rPr>
          <w:rFonts w:hint="eastAsia"/>
          <w:i/>
          <w:lang w:val="en-US" w:eastAsia="zh-CN"/>
        </w:rPr>
        <w:t>H</w:t>
      </w:r>
      <w:r>
        <w:t xml:space="preserve"> UL transmission </w:t>
      </w:r>
      <w:r>
        <w:rPr>
          <w:lang w:eastAsia="zh-CN"/>
        </w:rPr>
        <w:t>classes</w:t>
      </w:r>
      <w:r>
        <w:rPr>
          <w:rFonts w:hint="eastAsia"/>
          <w:lang w:val="en-US" w:eastAsia="zh-CN"/>
        </w:rPr>
        <w:t xml:space="preserve"> </w:t>
      </w:r>
      <w:r>
        <w:t>rated output power limits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6"/>
        <w:gridCol w:w="3673"/>
        <w:gridCol w:w="1592"/>
      </w:tblGrid>
      <w:tr w:rsidR="00811C24" w14:paraId="49A81030" w14:textId="77777777" w:rsidTr="00DD72FC">
        <w:trPr>
          <w:cantSplit/>
          <w:tblHeader/>
          <w:jc w:val="center"/>
        </w:trPr>
        <w:tc>
          <w:tcPr>
            <w:tcW w:w="2506" w:type="dxa"/>
            <w:tcBorders>
              <w:top w:val="single" w:sz="4" w:space="0" w:color="auto"/>
              <w:left w:val="single" w:sz="4" w:space="0" w:color="auto"/>
              <w:bottom w:val="single" w:sz="4" w:space="0" w:color="auto"/>
              <w:right w:val="single" w:sz="4" w:space="0" w:color="auto"/>
            </w:tcBorders>
          </w:tcPr>
          <w:p w14:paraId="28A04F58" w14:textId="77777777" w:rsidR="00811C24" w:rsidRDefault="00811C24" w:rsidP="00DD72FC">
            <w:pPr>
              <w:pStyle w:val="TAH"/>
            </w:pPr>
            <w:r>
              <w:t>Repeater class</w:t>
            </w:r>
          </w:p>
        </w:tc>
        <w:tc>
          <w:tcPr>
            <w:tcW w:w="3673" w:type="dxa"/>
            <w:tcBorders>
              <w:top w:val="single" w:sz="4" w:space="0" w:color="auto"/>
              <w:left w:val="single" w:sz="4" w:space="0" w:color="auto"/>
              <w:bottom w:val="single" w:sz="4" w:space="0" w:color="auto"/>
              <w:right w:val="single" w:sz="4" w:space="0" w:color="auto"/>
            </w:tcBorders>
          </w:tcPr>
          <w:p w14:paraId="29109ACB" w14:textId="77777777" w:rsidR="00811C24" w:rsidRDefault="00811C24" w:rsidP="00DD72FC">
            <w:pPr>
              <w:pStyle w:val="TAH"/>
            </w:pPr>
            <w:proofErr w:type="spellStart"/>
            <w:r>
              <w:t>P</w:t>
            </w:r>
            <w:r>
              <w:rPr>
                <w:vertAlign w:val="subscript"/>
              </w:rPr>
              <w:t>rated,c,sys</w:t>
            </w:r>
            <w:proofErr w:type="spellEnd"/>
          </w:p>
        </w:tc>
        <w:tc>
          <w:tcPr>
            <w:tcW w:w="1592" w:type="dxa"/>
            <w:tcBorders>
              <w:top w:val="single" w:sz="4" w:space="0" w:color="auto"/>
              <w:left w:val="single" w:sz="4" w:space="0" w:color="auto"/>
              <w:bottom w:val="single" w:sz="4" w:space="0" w:color="auto"/>
              <w:right w:val="single" w:sz="4" w:space="0" w:color="auto"/>
            </w:tcBorders>
          </w:tcPr>
          <w:p w14:paraId="7D0F2915" w14:textId="77777777" w:rsidR="00811C24" w:rsidRDefault="00811C24" w:rsidP="00DD72FC">
            <w:pPr>
              <w:pStyle w:val="TAH"/>
            </w:pPr>
            <w:proofErr w:type="spellStart"/>
            <w:r>
              <w:t>P</w:t>
            </w:r>
            <w:r>
              <w:rPr>
                <w:vertAlign w:val="subscript"/>
              </w:rPr>
              <w:t>rated,c,TABC</w:t>
            </w:r>
            <w:proofErr w:type="spellEnd"/>
          </w:p>
        </w:tc>
      </w:tr>
      <w:tr w:rsidR="00811C24" w14:paraId="3ADF78C8" w14:textId="77777777" w:rsidTr="00DD72FC">
        <w:trPr>
          <w:cantSplit/>
          <w:jc w:val="center"/>
        </w:trPr>
        <w:tc>
          <w:tcPr>
            <w:tcW w:w="2506" w:type="dxa"/>
            <w:tcBorders>
              <w:top w:val="single" w:sz="4" w:space="0" w:color="auto"/>
              <w:left w:val="single" w:sz="4" w:space="0" w:color="auto"/>
              <w:bottom w:val="single" w:sz="4" w:space="0" w:color="auto"/>
              <w:right w:val="single" w:sz="4" w:space="0" w:color="auto"/>
            </w:tcBorders>
          </w:tcPr>
          <w:p w14:paraId="4F81E5EA" w14:textId="77777777" w:rsidR="00811C24" w:rsidRDefault="00811C24" w:rsidP="00DD72FC">
            <w:pPr>
              <w:pStyle w:val="TAC"/>
              <w:rPr>
                <w:lang w:eastAsia="zh-CN"/>
              </w:rPr>
            </w:pPr>
            <w:r>
              <w:t xml:space="preserve">Wide Area </w:t>
            </w:r>
            <w:r>
              <w:rPr>
                <w:rFonts w:hint="eastAsia"/>
                <w:lang w:val="en-US" w:eastAsia="zh-CN"/>
              </w:rPr>
              <w:t>NCR-MT</w:t>
            </w:r>
          </w:p>
        </w:tc>
        <w:tc>
          <w:tcPr>
            <w:tcW w:w="3673" w:type="dxa"/>
            <w:tcBorders>
              <w:top w:val="single" w:sz="4" w:space="0" w:color="auto"/>
              <w:left w:val="single" w:sz="4" w:space="0" w:color="auto"/>
              <w:bottom w:val="single" w:sz="4" w:space="0" w:color="auto"/>
              <w:right w:val="single" w:sz="4" w:space="0" w:color="auto"/>
            </w:tcBorders>
          </w:tcPr>
          <w:p w14:paraId="455E321A" w14:textId="77777777" w:rsidR="00811C24" w:rsidRDefault="00811C24" w:rsidP="00DD72FC">
            <w:pPr>
              <w:pStyle w:val="TAC"/>
              <w:rPr>
                <w:lang w:eastAsia="ja-JP"/>
              </w:rPr>
            </w:pPr>
            <w:r>
              <w:rPr>
                <w:lang w:eastAsia="ja-JP"/>
              </w:rPr>
              <w:t>(Note</w:t>
            </w:r>
            <w:r>
              <w:rPr>
                <w:rFonts w:hint="eastAsia"/>
                <w:lang w:val="en-US" w:eastAsia="zh-CN"/>
              </w:rPr>
              <w:t xml:space="preserve"> 1</w:t>
            </w:r>
            <w:r>
              <w:rPr>
                <w:lang w:eastAsia="ja-JP"/>
              </w:rPr>
              <w:t>)</w:t>
            </w:r>
          </w:p>
        </w:tc>
        <w:tc>
          <w:tcPr>
            <w:tcW w:w="1592" w:type="dxa"/>
            <w:tcBorders>
              <w:top w:val="single" w:sz="4" w:space="0" w:color="auto"/>
              <w:left w:val="single" w:sz="4" w:space="0" w:color="auto"/>
              <w:bottom w:val="single" w:sz="4" w:space="0" w:color="auto"/>
              <w:right w:val="single" w:sz="4" w:space="0" w:color="auto"/>
            </w:tcBorders>
          </w:tcPr>
          <w:p w14:paraId="49B4DF18" w14:textId="77777777" w:rsidR="00811C24" w:rsidRDefault="00811C24" w:rsidP="00DD72FC">
            <w:pPr>
              <w:pStyle w:val="TAC"/>
              <w:rPr>
                <w:lang w:eastAsia="ja-JP"/>
              </w:rPr>
            </w:pPr>
            <w:r>
              <w:rPr>
                <w:lang w:eastAsia="ja-JP"/>
              </w:rPr>
              <w:t>(Note</w:t>
            </w:r>
            <w:r>
              <w:rPr>
                <w:rFonts w:hint="eastAsia"/>
                <w:lang w:val="en-US" w:eastAsia="zh-CN"/>
              </w:rPr>
              <w:t xml:space="preserve"> 1</w:t>
            </w:r>
            <w:r>
              <w:rPr>
                <w:lang w:eastAsia="ja-JP"/>
              </w:rPr>
              <w:t>)</w:t>
            </w:r>
          </w:p>
        </w:tc>
      </w:tr>
      <w:tr w:rsidR="00811C24" w14:paraId="1773FE50" w14:textId="77777777" w:rsidTr="00DD72FC">
        <w:trPr>
          <w:cantSplit/>
          <w:jc w:val="center"/>
        </w:trPr>
        <w:tc>
          <w:tcPr>
            <w:tcW w:w="2506" w:type="dxa"/>
            <w:tcBorders>
              <w:top w:val="single" w:sz="4" w:space="0" w:color="auto"/>
              <w:left w:val="single" w:sz="4" w:space="0" w:color="auto"/>
              <w:bottom w:val="single" w:sz="4" w:space="0" w:color="auto"/>
              <w:right w:val="single" w:sz="4" w:space="0" w:color="auto"/>
            </w:tcBorders>
          </w:tcPr>
          <w:p w14:paraId="2A295B10" w14:textId="77777777" w:rsidR="00811C24" w:rsidRDefault="00811C24" w:rsidP="00DD72FC">
            <w:pPr>
              <w:pStyle w:val="TAC"/>
              <w:rPr>
                <w:lang w:val="en-US" w:eastAsia="zh-CN"/>
              </w:rPr>
            </w:pPr>
            <w:r>
              <w:t xml:space="preserve">Local Area </w:t>
            </w:r>
            <w:r>
              <w:rPr>
                <w:rFonts w:hint="eastAsia"/>
                <w:lang w:val="en-US" w:eastAsia="zh-CN"/>
              </w:rPr>
              <w:t>NCR-MT</w:t>
            </w:r>
            <w:r>
              <w:rPr>
                <w:rFonts w:hint="eastAsia"/>
                <w:vertAlign w:val="superscript"/>
                <w:lang w:val="en-US" w:eastAsia="zh-CN"/>
              </w:rPr>
              <w:t>2,3</w:t>
            </w:r>
          </w:p>
        </w:tc>
        <w:tc>
          <w:tcPr>
            <w:tcW w:w="3673" w:type="dxa"/>
            <w:tcBorders>
              <w:top w:val="single" w:sz="4" w:space="0" w:color="auto"/>
              <w:left w:val="single" w:sz="4" w:space="0" w:color="auto"/>
              <w:bottom w:val="single" w:sz="4" w:space="0" w:color="auto"/>
              <w:right w:val="single" w:sz="4" w:space="0" w:color="auto"/>
            </w:tcBorders>
          </w:tcPr>
          <w:p w14:paraId="0F973674" w14:textId="77777777" w:rsidR="00811C24" w:rsidRDefault="00811C24" w:rsidP="00DD72FC">
            <w:pPr>
              <w:pStyle w:val="TAC"/>
              <w:rPr>
                <w:lang w:val="en-US" w:eastAsia="zh-CN"/>
              </w:rPr>
            </w:pPr>
            <w:r>
              <w:rPr>
                <w:rFonts w:hint="eastAsia"/>
                <w:lang w:eastAsia="ja-JP"/>
              </w:rPr>
              <w:t>≤</w:t>
            </w:r>
            <w:r>
              <w:rPr>
                <w:lang w:eastAsia="ja-JP"/>
              </w:rPr>
              <w:t xml:space="preserve"> 24 dBm +10log(</w:t>
            </w:r>
            <w:proofErr w:type="spellStart"/>
            <w:r>
              <w:rPr>
                <w:iCs/>
                <w:lang w:eastAsia="ja-JP"/>
              </w:rPr>
              <w:t>N</w:t>
            </w:r>
            <w:r>
              <w:rPr>
                <w:iCs/>
                <w:vertAlign w:val="subscript"/>
                <w:lang w:eastAsia="ja-JP"/>
              </w:rPr>
              <w:t>TXU,counted</w:t>
            </w:r>
            <w:proofErr w:type="spellEnd"/>
            <w:r>
              <w:rPr>
                <w:lang w:eastAsia="ja-JP"/>
              </w:rPr>
              <w:t>)</w:t>
            </w:r>
          </w:p>
        </w:tc>
        <w:tc>
          <w:tcPr>
            <w:tcW w:w="1592" w:type="dxa"/>
            <w:tcBorders>
              <w:top w:val="single" w:sz="4" w:space="0" w:color="auto"/>
              <w:left w:val="single" w:sz="4" w:space="0" w:color="auto"/>
              <w:bottom w:val="single" w:sz="4" w:space="0" w:color="auto"/>
              <w:right w:val="single" w:sz="4" w:space="0" w:color="auto"/>
            </w:tcBorders>
          </w:tcPr>
          <w:p w14:paraId="3710B81D" w14:textId="77777777" w:rsidR="00811C24" w:rsidRDefault="00811C24" w:rsidP="00DD72FC">
            <w:pPr>
              <w:pStyle w:val="TAC"/>
              <w:rPr>
                <w:lang w:eastAsia="ja-JP"/>
              </w:rPr>
            </w:pPr>
            <w:r>
              <w:rPr>
                <w:rFonts w:hint="eastAsia"/>
                <w:lang w:eastAsia="ja-JP"/>
              </w:rPr>
              <w:t>≤</w:t>
            </w:r>
            <w:r>
              <w:rPr>
                <w:lang w:eastAsia="ja-JP"/>
              </w:rPr>
              <w:t xml:space="preserve"> 24 dBm</w:t>
            </w:r>
          </w:p>
        </w:tc>
      </w:tr>
      <w:tr w:rsidR="00811C24" w14:paraId="4715F4AA" w14:textId="77777777" w:rsidTr="00DD72FC">
        <w:trPr>
          <w:cantSplit/>
          <w:jc w:val="center"/>
        </w:trPr>
        <w:tc>
          <w:tcPr>
            <w:tcW w:w="7771" w:type="dxa"/>
            <w:gridSpan w:val="3"/>
            <w:tcBorders>
              <w:top w:val="single" w:sz="4" w:space="0" w:color="auto"/>
            </w:tcBorders>
          </w:tcPr>
          <w:p w14:paraId="57F00B5E" w14:textId="77777777" w:rsidR="00811C24" w:rsidRDefault="00811C24" w:rsidP="00DD72FC">
            <w:pPr>
              <w:pStyle w:val="TAN"/>
            </w:pPr>
            <w:r>
              <w:t>NOTE 1:</w:t>
            </w:r>
            <w:r>
              <w:tab/>
              <w:t>There is no upper limit for the P</w:t>
            </w:r>
            <w:r>
              <w:rPr>
                <w:vertAlign w:val="subscript"/>
              </w:rPr>
              <w:t>rated,</w:t>
            </w:r>
            <w:r>
              <w:rPr>
                <w:rFonts w:hint="eastAsia"/>
                <w:vertAlign w:val="subscript"/>
                <w:lang w:val="en-US" w:eastAsia="zh-CN"/>
              </w:rPr>
              <w:t>c</w:t>
            </w:r>
            <w:r>
              <w:rPr>
                <w:vertAlign w:val="subscript"/>
              </w:rPr>
              <w:t>,AC</w:t>
            </w:r>
            <w:r>
              <w:t xml:space="preserve"> </w:t>
            </w:r>
            <w:r>
              <w:rPr>
                <w:i/>
              </w:rPr>
              <w:t>rated output power</w:t>
            </w:r>
            <w:r>
              <w:t xml:space="preserve"> of the Wide Area </w:t>
            </w:r>
            <w:r>
              <w:rPr>
                <w:rFonts w:hint="eastAsia"/>
                <w:lang w:val="en-US" w:eastAsia="zh-CN"/>
              </w:rPr>
              <w:t>NCR-MT</w:t>
            </w:r>
            <w:r>
              <w:t>.</w:t>
            </w:r>
          </w:p>
          <w:p w14:paraId="2EF0F9DA" w14:textId="77777777" w:rsidR="00811C24" w:rsidRDefault="00811C24" w:rsidP="00DD72FC">
            <w:pPr>
              <w:pStyle w:val="TAN"/>
              <w:rPr>
                <w:lang w:val="en-US" w:eastAsia="zh-CN"/>
              </w:rPr>
            </w:pPr>
            <w:r>
              <w:rPr>
                <w:rFonts w:hint="eastAsia"/>
                <w:lang w:val="en-US" w:eastAsia="zh-CN"/>
              </w:rPr>
              <w:t>NOTE 2:</w:t>
            </w:r>
            <w:r>
              <w:tab/>
              <w:t>LA MT cannot exceed highest power class for that band</w:t>
            </w:r>
            <w:r>
              <w:rPr>
                <w:rFonts w:hint="eastAsia"/>
                <w:lang w:val="en-US" w:eastAsia="zh-CN"/>
              </w:rPr>
              <w:t xml:space="preserve"> as specified in TS 38.101-1.</w:t>
            </w:r>
          </w:p>
          <w:p w14:paraId="6DADFED4" w14:textId="77777777" w:rsidR="00811C24" w:rsidRDefault="00811C24" w:rsidP="00DD72FC">
            <w:pPr>
              <w:pStyle w:val="TAN"/>
              <w:rPr>
                <w:lang w:val="en-US" w:eastAsia="zh-CN"/>
              </w:rPr>
            </w:pPr>
            <w:r>
              <w:rPr>
                <w:rFonts w:hint="eastAsia"/>
                <w:lang w:val="en-US" w:eastAsia="zh-CN"/>
              </w:rPr>
              <w:t>NOTE 3:</w:t>
            </w:r>
            <w:r>
              <w:tab/>
            </w:r>
            <w:proofErr w:type="spellStart"/>
            <w:r>
              <w:rPr>
                <w:lang w:val="en-US" w:eastAsia="zh-CN"/>
              </w:rPr>
              <w:t>N</w:t>
            </w:r>
            <w:r>
              <w:rPr>
                <w:vertAlign w:val="subscript"/>
                <w:lang w:val="en-US" w:eastAsia="zh-CN"/>
              </w:rPr>
              <w:t>TXU,counted</w:t>
            </w:r>
            <w:proofErr w:type="spellEnd"/>
            <w:r>
              <w:rPr>
                <w:lang w:val="en-US" w:eastAsia="zh-CN"/>
              </w:rPr>
              <w:t xml:space="preserve"> = min(</w:t>
            </w:r>
            <w:proofErr w:type="spellStart"/>
            <w:r>
              <w:rPr>
                <w:lang w:val="en-US" w:eastAsia="zh-CN"/>
              </w:rPr>
              <w:t>N</w:t>
            </w:r>
            <w:r>
              <w:rPr>
                <w:vertAlign w:val="subscript"/>
                <w:lang w:val="en-US" w:eastAsia="zh-CN"/>
              </w:rPr>
              <w:t>TXU,active</w:t>
            </w:r>
            <w:proofErr w:type="spellEnd"/>
            <w:r>
              <w:rPr>
                <w:lang w:val="en-US" w:eastAsia="zh-CN"/>
              </w:rPr>
              <w:t xml:space="preserve"> ,4)</w:t>
            </w:r>
          </w:p>
        </w:tc>
      </w:tr>
    </w:tbl>
    <w:p w14:paraId="3057FC18" w14:textId="77777777" w:rsidR="00811C24" w:rsidRDefault="00811C24" w:rsidP="00811C24"/>
    <w:p w14:paraId="3A6EF27F" w14:textId="77777777" w:rsidR="00811C24" w:rsidRDefault="00811C24" w:rsidP="00811C24">
      <w:pPr>
        <w:pStyle w:val="5"/>
        <w:rPr>
          <w:lang w:val="en-US" w:eastAsia="zh-CN"/>
        </w:rPr>
      </w:pPr>
      <w:bookmarkStart w:id="117" w:name="_Toc155428027"/>
      <w:bookmarkStart w:id="118" w:name="_Toc155781045"/>
      <w:bookmarkStart w:id="119" w:name="_Toc161665344"/>
      <w:bookmarkStart w:id="120" w:name="_Toc169718495"/>
      <w:r>
        <w:rPr>
          <w:rFonts w:hint="eastAsia"/>
          <w:lang w:val="en-US" w:eastAsia="zh-CN"/>
        </w:rPr>
        <w:t>6.2.3.2.2</w:t>
      </w:r>
      <w:r>
        <w:rPr>
          <w:rFonts w:hint="eastAsia"/>
          <w:lang w:val="en-US" w:eastAsia="zh-CN"/>
        </w:rPr>
        <w:tab/>
        <w:t>Minimum requirement for NCR-MT type 1-C and NCR-MT type 1-H</w:t>
      </w:r>
      <w:bookmarkEnd w:id="117"/>
      <w:bookmarkEnd w:id="118"/>
      <w:bookmarkEnd w:id="119"/>
      <w:bookmarkEnd w:id="120"/>
    </w:p>
    <w:p w14:paraId="4D59BA71" w14:textId="77777777" w:rsidR="00811C24" w:rsidRDefault="00811C24" w:rsidP="00811C24">
      <w:r>
        <w:t xml:space="preserve">In normal conditions, </w:t>
      </w:r>
      <w:proofErr w:type="spellStart"/>
      <w:r>
        <w:t>P</w:t>
      </w:r>
      <w:r>
        <w:rPr>
          <w:vertAlign w:val="subscript"/>
        </w:rPr>
        <w:t>max,c,AC</w:t>
      </w:r>
      <w:proofErr w:type="spellEnd"/>
      <w:r>
        <w:t xml:space="preserve"> shall remain within +2 dB and -2 dB of the </w:t>
      </w:r>
      <w:r>
        <w:rPr>
          <w:i/>
        </w:rPr>
        <w:t>rated carrier output power</w:t>
      </w:r>
      <w:r>
        <w:t xml:space="preserve"> </w:t>
      </w:r>
      <w:proofErr w:type="spellStart"/>
      <w:r>
        <w:t>P</w:t>
      </w:r>
      <w:r>
        <w:rPr>
          <w:vertAlign w:val="subscript"/>
        </w:rPr>
        <w:t>rated,c,AC</w:t>
      </w:r>
      <w:proofErr w:type="spellEnd"/>
      <w:r>
        <w:rPr>
          <w:lang w:eastAsia="zh-CN"/>
        </w:rPr>
        <w:t xml:space="preserve">, </w:t>
      </w:r>
      <w:r>
        <w:t>declared by the manufacturer.</w:t>
      </w:r>
    </w:p>
    <w:p w14:paraId="065265C2" w14:textId="77777777" w:rsidR="00811C24" w:rsidRDefault="00811C24" w:rsidP="00811C24">
      <w:r>
        <w:t xml:space="preserve">In extreme conditions, </w:t>
      </w:r>
      <w:proofErr w:type="spellStart"/>
      <w:r>
        <w:t>P</w:t>
      </w:r>
      <w:r>
        <w:rPr>
          <w:vertAlign w:val="subscript"/>
        </w:rPr>
        <w:t>max,c,AC</w:t>
      </w:r>
      <w:proofErr w:type="spellEnd"/>
      <w:r>
        <w:rPr>
          <w:vertAlign w:val="subscript"/>
        </w:rPr>
        <w:t xml:space="preserve"> </w:t>
      </w:r>
      <w:r>
        <w:t xml:space="preserve">shall remain within +2.5 dB and -2.5 dB of the </w:t>
      </w:r>
      <w:r>
        <w:rPr>
          <w:i/>
        </w:rPr>
        <w:t>rated carrier output power</w:t>
      </w:r>
      <w:r>
        <w:t xml:space="preserve"> </w:t>
      </w:r>
      <w:proofErr w:type="spellStart"/>
      <w:r>
        <w:t>P</w:t>
      </w:r>
      <w:r>
        <w:rPr>
          <w:vertAlign w:val="subscript"/>
        </w:rPr>
        <w:t>rated,c,AC</w:t>
      </w:r>
      <w:proofErr w:type="spellEnd"/>
      <w:r>
        <w:rPr>
          <w:lang w:eastAsia="zh-CN"/>
        </w:rPr>
        <w:t xml:space="preserve">, </w:t>
      </w:r>
      <w:r>
        <w:t>declared by the manufacturer.</w:t>
      </w:r>
    </w:p>
    <w:p w14:paraId="22167BC0" w14:textId="77777777" w:rsidR="00811C24" w:rsidDel="00A61B76" w:rsidRDefault="00811C24" w:rsidP="00811C24">
      <w:pPr>
        <w:pStyle w:val="30"/>
        <w:rPr>
          <w:del w:id="121" w:author="Yoshiaki Hasegawa/長谷川　佳昭" w:date="2024-08-09T15:33:00Z"/>
        </w:rPr>
      </w:pPr>
      <w:bookmarkStart w:id="122" w:name="_Toc155428028"/>
      <w:bookmarkStart w:id="123" w:name="_Toc155781046"/>
      <w:bookmarkStart w:id="124" w:name="_Toc161665345"/>
      <w:bookmarkStart w:id="125" w:name="_Toc169718496"/>
      <w:del w:id="126" w:author="Yoshiaki Hasegawa/長谷川　佳昭" w:date="2024-08-09T15:33:00Z">
        <w:r w:rsidDel="00A61B76">
          <w:delText>6.3.3</w:delText>
        </w:r>
        <w:r w:rsidDel="00A61B76">
          <w:tab/>
          <w:delText>Minimum requirement for NCR</w:delText>
        </w:r>
        <w:bookmarkEnd w:id="122"/>
        <w:bookmarkEnd w:id="123"/>
        <w:bookmarkEnd w:id="124"/>
        <w:bookmarkEnd w:id="125"/>
      </w:del>
    </w:p>
    <w:p w14:paraId="53963809" w14:textId="77777777" w:rsidR="00811C24" w:rsidDel="00A61B76" w:rsidRDefault="00811C24" w:rsidP="00811C24">
      <w:pPr>
        <w:pStyle w:val="40"/>
        <w:rPr>
          <w:del w:id="127" w:author="Yoshiaki Hasegawa/長谷川　佳昭" w:date="2024-08-09T15:33:00Z"/>
        </w:rPr>
      </w:pPr>
      <w:bookmarkStart w:id="128" w:name="_Toc155428029"/>
      <w:bookmarkStart w:id="129" w:name="_Toc155781047"/>
      <w:bookmarkStart w:id="130" w:name="_Toc161665346"/>
      <w:bookmarkStart w:id="131" w:name="_Toc169718497"/>
      <w:del w:id="132" w:author="Yoshiaki Hasegawa/長谷川　佳昭" w:date="2024-08-09T15:33:00Z">
        <w:r w:rsidDel="00A61B76">
          <w:delText>6.3.3.1</w:delText>
        </w:r>
        <w:r w:rsidDel="00A61B76">
          <w:tab/>
          <w:delText>Minimum requirement for NCR-Fwd</w:delText>
        </w:r>
        <w:bookmarkEnd w:id="128"/>
        <w:bookmarkEnd w:id="129"/>
        <w:bookmarkEnd w:id="130"/>
        <w:bookmarkEnd w:id="131"/>
      </w:del>
    </w:p>
    <w:p w14:paraId="44F08F74" w14:textId="77777777" w:rsidR="00811C24" w:rsidDel="00A61B76" w:rsidRDefault="00811C24" w:rsidP="00811C24">
      <w:pPr>
        <w:pStyle w:val="5"/>
        <w:ind w:left="1134" w:hanging="1134"/>
        <w:rPr>
          <w:del w:id="133" w:author="Yoshiaki Hasegawa/長谷川　佳昭" w:date="2024-08-09T15:33:00Z"/>
        </w:rPr>
      </w:pPr>
      <w:bookmarkStart w:id="134" w:name="_Toc155428030"/>
      <w:bookmarkStart w:id="135" w:name="_Toc155781048"/>
      <w:bookmarkStart w:id="136" w:name="_Toc161665347"/>
      <w:bookmarkStart w:id="137" w:name="_Toc169718498"/>
      <w:del w:id="138" w:author="Yoshiaki Hasegawa/長谷川　佳昭" w:date="2024-08-09T15:33:00Z">
        <w:r w:rsidDel="00A61B76">
          <w:delText>6.3.3.1.1</w:delText>
        </w:r>
        <w:r w:rsidDel="00A61B76">
          <w:tab/>
          <w:delText>Minimum requirement for NCR-Fwd type 1-C</w:delText>
        </w:r>
        <w:bookmarkEnd w:id="134"/>
        <w:bookmarkEnd w:id="135"/>
        <w:bookmarkEnd w:id="136"/>
        <w:bookmarkEnd w:id="137"/>
      </w:del>
    </w:p>
    <w:p w14:paraId="5BBC3B57" w14:textId="77777777" w:rsidR="00811C24" w:rsidDel="00A61B76" w:rsidRDefault="00811C24" w:rsidP="00811C24">
      <w:pPr>
        <w:spacing w:after="160"/>
        <w:rPr>
          <w:del w:id="139" w:author="Yoshiaki Hasegawa/長谷川　佳昭" w:date="2024-08-09T15:33:00Z"/>
          <w:lang w:val="en-US"/>
        </w:rPr>
      </w:pPr>
      <w:del w:id="140" w:author="Yoshiaki Hasegawa/長谷川　佳昭" w:date="2024-08-09T15:33:00Z">
        <w:r w:rsidDel="00A61B76">
          <w:rPr>
            <w:lang w:val="en-US"/>
          </w:rPr>
          <w:delText>The frequency deviation of the output signal with respect to the input signal shall be no more than ±0,01 PPM.</w:delText>
        </w:r>
      </w:del>
    </w:p>
    <w:p w14:paraId="5F3D6F84" w14:textId="77777777" w:rsidR="00811C24" w:rsidDel="00A61B76" w:rsidRDefault="00811C24" w:rsidP="00811C24">
      <w:pPr>
        <w:pStyle w:val="5"/>
        <w:ind w:left="1134" w:hanging="1134"/>
        <w:rPr>
          <w:del w:id="141" w:author="Yoshiaki Hasegawa/長谷川　佳昭" w:date="2024-08-09T15:33:00Z"/>
        </w:rPr>
      </w:pPr>
      <w:bookmarkStart w:id="142" w:name="_Toc155428031"/>
      <w:bookmarkStart w:id="143" w:name="_Toc155781049"/>
      <w:bookmarkStart w:id="144" w:name="_Toc161665348"/>
      <w:bookmarkStart w:id="145" w:name="_Toc169718499"/>
      <w:del w:id="146" w:author="Yoshiaki Hasegawa/長谷川　佳昭" w:date="2024-08-09T15:33:00Z">
        <w:r w:rsidDel="00A61B76">
          <w:delText>6.3.3.1.2</w:delText>
        </w:r>
        <w:r w:rsidDel="00A61B76">
          <w:tab/>
          <w:delText>Minimum requirement for NCR-Fwd type 1-H</w:delText>
        </w:r>
        <w:bookmarkEnd w:id="142"/>
        <w:bookmarkEnd w:id="143"/>
        <w:bookmarkEnd w:id="144"/>
        <w:bookmarkEnd w:id="145"/>
      </w:del>
    </w:p>
    <w:p w14:paraId="52EBFEE8" w14:textId="77777777" w:rsidR="00811C24" w:rsidDel="00A61B76" w:rsidRDefault="00811C24" w:rsidP="00811C24">
      <w:pPr>
        <w:rPr>
          <w:del w:id="147" w:author="Yoshiaki Hasegawa/長谷川　佳昭" w:date="2024-08-09T15:33:00Z"/>
        </w:rPr>
      </w:pPr>
      <w:del w:id="148" w:author="Yoshiaki Hasegawa/長谷川　佳昭" w:date="2024-08-09T15:33:00Z">
        <w:r w:rsidDel="00A61B76">
          <w:rPr>
            <w:lang w:val="en-US"/>
          </w:rPr>
          <w:delText>The frequency deviation of the output signal with respect to the input signal between corresponding input/output TAB connectors shall be no more than ±0,01 PPM.</w:delText>
        </w:r>
      </w:del>
    </w:p>
    <w:p w14:paraId="429EEFF6" w14:textId="77777777" w:rsidR="00811C24" w:rsidRDefault="00811C24" w:rsidP="00811C24">
      <w:pPr>
        <w:pStyle w:val="2"/>
        <w:rPr>
          <w:lang w:eastAsia="zh-CN"/>
        </w:rPr>
      </w:pPr>
      <w:bookmarkStart w:id="149" w:name="_Toc106094096"/>
      <w:bookmarkStart w:id="150" w:name="_Toc114252871"/>
      <w:bookmarkStart w:id="151" w:name="_Toc123045999"/>
      <w:bookmarkStart w:id="152" w:name="_Toc124157540"/>
      <w:bookmarkStart w:id="153" w:name="_Toc124258933"/>
      <w:bookmarkStart w:id="154" w:name="_Toc124259077"/>
      <w:bookmarkStart w:id="155" w:name="_Toc130585834"/>
      <w:bookmarkStart w:id="156" w:name="_Toc130586845"/>
      <w:bookmarkStart w:id="157" w:name="_Toc137462011"/>
      <w:bookmarkStart w:id="158" w:name="_Toc138883820"/>
      <w:bookmarkStart w:id="159" w:name="_Toc138883964"/>
      <w:bookmarkStart w:id="160" w:name="_Toc145426861"/>
      <w:bookmarkStart w:id="161" w:name="_Toc155428032"/>
      <w:bookmarkStart w:id="162" w:name="_Toc155781050"/>
      <w:bookmarkStart w:id="163" w:name="_Toc161665349"/>
      <w:bookmarkStart w:id="164" w:name="_Toc169718500"/>
      <w:r>
        <w:rPr>
          <w:rFonts w:hint="eastAsia"/>
          <w:lang w:eastAsia="zh-CN"/>
        </w:rPr>
        <w:t>6.3</w:t>
      </w:r>
      <w:r w:rsidRPr="000B6B37">
        <w:tab/>
      </w:r>
      <w:r>
        <w:rPr>
          <w:rFonts w:hint="eastAsia"/>
          <w:lang w:eastAsia="zh-CN"/>
        </w:rPr>
        <w:t>Frequency stability</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66687680" w14:textId="77777777" w:rsidR="00811C24" w:rsidRDefault="00811C24" w:rsidP="00811C24">
      <w:pPr>
        <w:pStyle w:val="30"/>
      </w:pPr>
      <w:bookmarkStart w:id="165" w:name="_Toc97737198"/>
      <w:bookmarkStart w:id="166" w:name="_Toc106094097"/>
      <w:bookmarkStart w:id="167" w:name="_Toc114252872"/>
      <w:bookmarkStart w:id="168" w:name="_Toc123046000"/>
      <w:bookmarkStart w:id="169" w:name="_Toc124157541"/>
      <w:bookmarkStart w:id="170" w:name="_Toc124258934"/>
      <w:bookmarkStart w:id="171" w:name="_Toc124259078"/>
      <w:bookmarkStart w:id="172" w:name="_Toc130585835"/>
      <w:bookmarkStart w:id="173" w:name="_Toc130586846"/>
      <w:bookmarkStart w:id="174" w:name="_Toc137462012"/>
      <w:bookmarkStart w:id="175" w:name="_Toc138883821"/>
      <w:bookmarkStart w:id="176" w:name="_Toc138883965"/>
      <w:bookmarkStart w:id="177" w:name="_Toc145426862"/>
      <w:bookmarkStart w:id="178" w:name="_Toc155428033"/>
      <w:bookmarkStart w:id="179" w:name="_Toc155781051"/>
      <w:bookmarkStart w:id="180" w:name="_Toc161665350"/>
      <w:bookmarkStart w:id="181" w:name="_Toc169718501"/>
      <w:r>
        <w:rPr>
          <w:lang w:val="en-US"/>
        </w:rPr>
        <w:t>6.3.1</w:t>
      </w:r>
      <w:r>
        <w:rPr>
          <w:rFonts w:hint="eastAsia"/>
          <w:lang w:val="en-US" w:eastAsia="zh-CN"/>
        </w:rPr>
        <w:tab/>
      </w:r>
      <w:r>
        <w:rPr>
          <w:lang w:val="en-US"/>
        </w:rPr>
        <w:t>General</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096E6F0" w14:textId="77777777" w:rsidR="00811C24" w:rsidRDefault="00811C24" w:rsidP="00811C24">
      <w:pPr>
        <w:spacing w:after="160"/>
        <w:rPr>
          <w:lang w:val="en-US" w:eastAsia="zh-CN"/>
        </w:rPr>
      </w:pPr>
      <w:r w:rsidRPr="006834C1">
        <w:rPr>
          <w:lang w:val="en-US"/>
        </w:rPr>
        <w:t>Frequency stability is the ability to maintain the same frequency on the output signal with respect to the input signal.</w:t>
      </w:r>
      <w:bookmarkStart w:id="182" w:name="_Toc503964250"/>
    </w:p>
    <w:p w14:paraId="4826683E" w14:textId="77777777" w:rsidR="00811C24" w:rsidRPr="006834C1" w:rsidRDefault="00811C24" w:rsidP="00811C24">
      <w:pPr>
        <w:pStyle w:val="30"/>
        <w:rPr>
          <w:lang w:val="en-US"/>
        </w:rPr>
      </w:pPr>
      <w:bookmarkStart w:id="183" w:name="_Toc124157542"/>
      <w:bookmarkStart w:id="184" w:name="_Toc124259079"/>
      <w:bookmarkStart w:id="185" w:name="_Toc106094098"/>
      <w:bookmarkStart w:id="186" w:name="_Toc138883966"/>
      <w:bookmarkStart w:id="187" w:name="_Toc145426863"/>
      <w:bookmarkStart w:id="188" w:name="_Toc97737199"/>
      <w:bookmarkStart w:id="189" w:name="_Toc130586847"/>
      <w:bookmarkStart w:id="190" w:name="_Toc114252873"/>
      <w:bookmarkStart w:id="191" w:name="_Toc124258935"/>
      <w:bookmarkStart w:id="192" w:name="_Toc130585836"/>
      <w:bookmarkStart w:id="193" w:name="_Toc137462013"/>
      <w:bookmarkStart w:id="194" w:name="_Toc138883822"/>
      <w:bookmarkStart w:id="195" w:name="_Toc123046001"/>
      <w:bookmarkStart w:id="196" w:name="_Toc155428034"/>
      <w:bookmarkStart w:id="197" w:name="_Toc155781052"/>
      <w:bookmarkStart w:id="198" w:name="_Toc161665351"/>
      <w:bookmarkStart w:id="199" w:name="_Toc169718502"/>
      <w:bookmarkEnd w:id="182"/>
      <w:r>
        <w:rPr>
          <w:lang w:val="en-US"/>
        </w:rPr>
        <w:t>6.3.2</w:t>
      </w:r>
      <w:r>
        <w:rPr>
          <w:lang w:val="en-US"/>
        </w:rPr>
        <w:tab/>
        <w:t>Minimum requirement</w:t>
      </w:r>
      <w:bookmarkEnd w:id="183"/>
      <w:bookmarkEnd w:id="184"/>
      <w:bookmarkEnd w:id="185"/>
      <w:bookmarkEnd w:id="186"/>
      <w:bookmarkEnd w:id="187"/>
      <w:bookmarkEnd w:id="188"/>
      <w:bookmarkEnd w:id="189"/>
      <w:bookmarkEnd w:id="190"/>
      <w:bookmarkEnd w:id="191"/>
      <w:bookmarkEnd w:id="192"/>
      <w:bookmarkEnd w:id="193"/>
      <w:bookmarkEnd w:id="194"/>
      <w:bookmarkEnd w:id="195"/>
      <w:r>
        <w:rPr>
          <w:lang w:val="en-US"/>
        </w:rPr>
        <w:t xml:space="preserve"> for RF repeater</w:t>
      </w:r>
      <w:bookmarkEnd w:id="196"/>
      <w:bookmarkEnd w:id="197"/>
      <w:bookmarkEnd w:id="198"/>
      <w:bookmarkEnd w:id="199"/>
    </w:p>
    <w:p w14:paraId="0479F150" w14:textId="77777777" w:rsidR="00811C24" w:rsidRDefault="00811C24" w:rsidP="00811C24">
      <w:pPr>
        <w:spacing w:after="160"/>
        <w:rPr>
          <w:lang w:val="en-US"/>
        </w:rPr>
      </w:pPr>
      <w:r w:rsidRPr="00AF00AB">
        <w:rPr>
          <w:lang w:val="en-US"/>
        </w:rPr>
        <w:t>The frequency deviation of the output signal with respect to the input signal shall be no more than ±0,01 PPM.</w:t>
      </w:r>
    </w:p>
    <w:p w14:paraId="552B34EC" w14:textId="77777777" w:rsidR="00811C24" w:rsidRDefault="00811C24" w:rsidP="00811C24">
      <w:pPr>
        <w:pStyle w:val="30"/>
      </w:pPr>
      <w:bookmarkStart w:id="200" w:name="_Toc155428035"/>
      <w:bookmarkStart w:id="201" w:name="_Toc155781053"/>
      <w:bookmarkStart w:id="202" w:name="_Toc161665352"/>
      <w:bookmarkStart w:id="203" w:name="_Toc169718503"/>
      <w:bookmarkStart w:id="204" w:name="_Hlk155415160"/>
      <w:r>
        <w:t>6.3.3</w:t>
      </w:r>
      <w:r>
        <w:tab/>
        <w:t>Minimum requirement for NCR</w:t>
      </w:r>
      <w:bookmarkEnd w:id="200"/>
      <w:bookmarkEnd w:id="201"/>
      <w:bookmarkEnd w:id="202"/>
      <w:bookmarkEnd w:id="203"/>
    </w:p>
    <w:p w14:paraId="759A17AD" w14:textId="77777777" w:rsidR="00811C24" w:rsidRDefault="00811C24" w:rsidP="00811C24">
      <w:pPr>
        <w:pStyle w:val="40"/>
      </w:pPr>
      <w:bookmarkStart w:id="205" w:name="_Toc155428036"/>
      <w:bookmarkStart w:id="206" w:name="_Toc155781054"/>
      <w:bookmarkStart w:id="207" w:name="_Toc161665353"/>
      <w:bookmarkStart w:id="208" w:name="_Toc169718504"/>
      <w:r>
        <w:t>6.3.3.1</w:t>
      </w:r>
      <w:r>
        <w:tab/>
        <w:t>Minimum requirement for NCR-</w:t>
      </w:r>
      <w:proofErr w:type="spellStart"/>
      <w:r>
        <w:t>Fwd</w:t>
      </w:r>
      <w:bookmarkEnd w:id="205"/>
      <w:bookmarkEnd w:id="206"/>
      <w:bookmarkEnd w:id="207"/>
      <w:bookmarkEnd w:id="208"/>
      <w:proofErr w:type="spellEnd"/>
    </w:p>
    <w:p w14:paraId="338B2ECD" w14:textId="77777777" w:rsidR="00811C24" w:rsidRDefault="00811C24" w:rsidP="00811C24">
      <w:pPr>
        <w:pStyle w:val="5"/>
        <w:ind w:left="1134" w:hanging="1134"/>
      </w:pPr>
      <w:bookmarkStart w:id="209" w:name="_Toc155428037"/>
      <w:bookmarkStart w:id="210" w:name="_Toc155781055"/>
      <w:bookmarkStart w:id="211" w:name="_Toc161665354"/>
      <w:bookmarkStart w:id="212" w:name="_Toc169718505"/>
      <w:r>
        <w:t>6.3.3.1.1</w:t>
      </w:r>
      <w:r>
        <w:tab/>
        <w:t>Minimum requirement for NCR-</w:t>
      </w:r>
      <w:proofErr w:type="spellStart"/>
      <w:r>
        <w:t>Fwd</w:t>
      </w:r>
      <w:proofErr w:type="spellEnd"/>
      <w:r>
        <w:t xml:space="preserve"> type 1-C</w:t>
      </w:r>
      <w:bookmarkEnd w:id="209"/>
      <w:bookmarkEnd w:id="210"/>
      <w:bookmarkEnd w:id="211"/>
      <w:bookmarkEnd w:id="212"/>
    </w:p>
    <w:p w14:paraId="7D8F3820" w14:textId="77777777" w:rsidR="00811C24" w:rsidRDefault="00811C24" w:rsidP="00811C24">
      <w:pPr>
        <w:spacing w:after="160"/>
        <w:rPr>
          <w:lang w:val="en-US"/>
        </w:rPr>
      </w:pPr>
      <w:r>
        <w:rPr>
          <w:lang w:val="en-US"/>
        </w:rPr>
        <w:t>The frequency deviation of the output signal with respect to the input signal shall be no more than ±0,01 PPM.</w:t>
      </w:r>
    </w:p>
    <w:p w14:paraId="7A6912AA" w14:textId="77777777" w:rsidR="00811C24" w:rsidRDefault="00811C24" w:rsidP="00811C24">
      <w:pPr>
        <w:pStyle w:val="5"/>
        <w:ind w:left="1134" w:hanging="1134"/>
      </w:pPr>
      <w:bookmarkStart w:id="213" w:name="_Toc155428038"/>
      <w:bookmarkStart w:id="214" w:name="_Toc155781056"/>
      <w:bookmarkStart w:id="215" w:name="_Toc161665355"/>
      <w:bookmarkStart w:id="216" w:name="_Toc169718506"/>
      <w:r>
        <w:t>6.3.3.1.2</w:t>
      </w:r>
      <w:r>
        <w:tab/>
        <w:t>Minimum requirement for NCR-</w:t>
      </w:r>
      <w:proofErr w:type="spellStart"/>
      <w:r>
        <w:t>Fwd</w:t>
      </w:r>
      <w:proofErr w:type="spellEnd"/>
      <w:r>
        <w:t xml:space="preserve"> type 1-H</w:t>
      </w:r>
      <w:bookmarkEnd w:id="213"/>
      <w:bookmarkEnd w:id="214"/>
      <w:bookmarkEnd w:id="215"/>
      <w:bookmarkEnd w:id="216"/>
    </w:p>
    <w:p w14:paraId="2BFE0B74" w14:textId="77777777" w:rsidR="00811C24" w:rsidRDefault="00811C24" w:rsidP="00811C24">
      <w:pPr>
        <w:spacing w:after="160"/>
        <w:rPr>
          <w:noProof/>
        </w:rPr>
      </w:pPr>
      <w:r>
        <w:rPr>
          <w:lang w:val="en-US"/>
        </w:rPr>
        <w:t>The frequency deviation of the output signal with respect to the input signal between corresponding input/output TAB connectors shall be no more than ±0,01 PPM.</w:t>
      </w:r>
      <w:bookmarkEnd w:id="204"/>
    </w:p>
    <w:p w14:paraId="090BBF30" w14:textId="77777777" w:rsidR="00A2615B" w:rsidRDefault="00A2615B" w:rsidP="00A2615B">
      <w:pPr>
        <w:rPr>
          <w:b/>
          <w:color w:val="FF0000"/>
          <w:sz w:val="28"/>
          <w:szCs w:val="28"/>
        </w:rPr>
      </w:pPr>
      <w:r w:rsidRPr="00A07DE9">
        <w:rPr>
          <w:b/>
          <w:color w:val="FF0000"/>
          <w:sz w:val="28"/>
          <w:szCs w:val="28"/>
        </w:rPr>
        <w:t>--------------</w:t>
      </w:r>
      <w:r>
        <w:rPr>
          <w:b/>
          <w:color w:val="FF0000"/>
          <w:sz w:val="28"/>
          <w:szCs w:val="28"/>
        </w:rPr>
        <w:t>Next</w:t>
      </w:r>
      <w:r w:rsidRPr="00A07DE9">
        <w:rPr>
          <w:b/>
          <w:color w:val="FF0000"/>
          <w:sz w:val="28"/>
          <w:szCs w:val="28"/>
        </w:rPr>
        <w:t xml:space="preserve"> </w:t>
      </w:r>
      <w:r>
        <w:rPr>
          <w:b/>
          <w:color w:val="FF0000"/>
          <w:sz w:val="28"/>
          <w:szCs w:val="28"/>
        </w:rPr>
        <w:t>change</w:t>
      </w:r>
      <w:r w:rsidRPr="00A07DE9">
        <w:rPr>
          <w:b/>
          <w:color w:val="FF0000"/>
          <w:sz w:val="28"/>
          <w:szCs w:val="28"/>
        </w:rPr>
        <w:t>-------------</w:t>
      </w:r>
    </w:p>
    <w:p w14:paraId="3E1DF768" w14:textId="4DC7E3E0" w:rsidR="00F05677" w:rsidRDefault="00F05677" w:rsidP="00F05677">
      <w:pPr>
        <w:pStyle w:val="2"/>
      </w:pPr>
      <w:bookmarkStart w:id="217" w:name="_Toc649"/>
      <w:bookmarkStart w:id="218" w:name="_Toc37255492"/>
      <w:bookmarkStart w:id="219" w:name="_Toc37254849"/>
      <w:bookmarkStart w:id="220" w:name="_Toc29770126"/>
      <w:bookmarkStart w:id="221" w:name="_Toc21343160"/>
      <w:bookmarkStart w:id="222" w:name="_Toc29799625"/>
      <w:bookmarkStart w:id="223" w:name="_Toc155428171"/>
      <w:bookmarkStart w:id="224" w:name="_Toc155781189"/>
      <w:bookmarkStart w:id="225" w:name="_Toc161665488"/>
      <w:bookmarkStart w:id="226" w:name="_Toc169718639"/>
      <w:r>
        <w:rPr>
          <w:rFonts w:eastAsia="SimSun" w:hint="eastAsia"/>
          <w:lang w:val="en-US" w:eastAsia="zh-CN"/>
        </w:rPr>
        <w:lastRenderedPageBreak/>
        <w:t>6</w:t>
      </w:r>
      <w:r>
        <w:t>.</w:t>
      </w:r>
      <w:r>
        <w:rPr>
          <w:rFonts w:eastAsia="SimSun" w:hint="eastAsia"/>
          <w:lang w:val="en-US" w:eastAsia="zh-CN"/>
        </w:rPr>
        <w:t>22</w:t>
      </w:r>
      <w:r>
        <w:tab/>
      </w:r>
      <w:del w:id="227" w:author="Tetsu Ikeda" w:date="2024-08-08T11:16:00Z">
        <w:r w:rsidDel="00EA4F07">
          <w:rPr>
            <w:rFonts w:eastAsia="SimSun" w:hint="eastAsia"/>
            <w:lang w:val="en-US" w:eastAsia="zh-CN"/>
          </w:rPr>
          <w:delText xml:space="preserve">Conducted </w:delText>
        </w:r>
      </w:del>
      <w:ins w:id="228" w:author="Tetsu Ikeda" w:date="2024-08-08T11:16:00Z">
        <w:r w:rsidR="00EA4F07">
          <w:rPr>
            <w:rFonts w:eastAsia="SimSun"/>
            <w:lang w:val="en-US" w:eastAsia="zh-CN"/>
          </w:rPr>
          <w:t>Rece</w:t>
        </w:r>
      </w:ins>
      <w:ins w:id="229" w:author="Tetsu Ikeda" w:date="2024-08-08T11:17:00Z">
        <w:r w:rsidR="00EA4F07">
          <w:rPr>
            <w:rFonts w:eastAsia="SimSun"/>
            <w:lang w:val="en-US" w:eastAsia="zh-CN"/>
          </w:rPr>
          <w:t>iver</w:t>
        </w:r>
      </w:ins>
      <w:ins w:id="230" w:author="Tetsu Ikeda" w:date="2024-08-08T11:16:00Z">
        <w:r w:rsidR="00EA4F07">
          <w:rPr>
            <w:rFonts w:eastAsia="SimSun" w:hint="eastAsia"/>
            <w:lang w:val="en-US" w:eastAsia="zh-CN"/>
          </w:rPr>
          <w:t xml:space="preserve"> </w:t>
        </w:r>
      </w:ins>
      <w:r>
        <w:rPr>
          <w:rFonts w:eastAsia="SimSun" w:hint="eastAsia"/>
          <w:lang w:val="en-US" w:eastAsia="zh-CN"/>
        </w:rPr>
        <w:t>s</w:t>
      </w:r>
      <w:proofErr w:type="spellStart"/>
      <w:r>
        <w:t>purious</w:t>
      </w:r>
      <w:proofErr w:type="spellEnd"/>
      <w:r>
        <w:t xml:space="preserve"> emissions</w:t>
      </w:r>
      <w:bookmarkEnd w:id="217"/>
      <w:bookmarkEnd w:id="218"/>
      <w:bookmarkEnd w:id="219"/>
      <w:bookmarkEnd w:id="220"/>
      <w:bookmarkEnd w:id="221"/>
      <w:bookmarkEnd w:id="222"/>
      <w:bookmarkEnd w:id="223"/>
      <w:bookmarkEnd w:id="224"/>
      <w:bookmarkEnd w:id="225"/>
      <w:bookmarkEnd w:id="226"/>
      <w:ins w:id="231" w:author="Tetsu Ikeda" w:date="2024-08-08T11:17:00Z">
        <w:r w:rsidR="00A00674">
          <w:t xml:space="preserve"> for NCR-MT</w:t>
        </w:r>
      </w:ins>
    </w:p>
    <w:p w14:paraId="1EA9223B" w14:textId="77777777" w:rsidR="00F05677" w:rsidRDefault="00F05677" w:rsidP="00F05677">
      <w:pPr>
        <w:pStyle w:val="30"/>
      </w:pPr>
      <w:bookmarkStart w:id="232" w:name="_Toc155428172"/>
      <w:bookmarkStart w:id="233" w:name="_Toc155781190"/>
      <w:bookmarkStart w:id="234" w:name="_Toc161665489"/>
      <w:bookmarkStart w:id="235" w:name="_Toc169718640"/>
      <w:r>
        <w:rPr>
          <w:rFonts w:eastAsia="SimSun" w:hint="eastAsia"/>
          <w:lang w:val="en-US" w:eastAsia="zh-CN"/>
        </w:rPr>
        <w:t>6</w:t>
      </w:r>
      <w:r>
        <w:t>.</w:t>
      </w:r>
      <w:r>
        <w:rPr>
          <w:rFonts w:eastAsia="SimSun" w:hint="eastAsia"/>
          <w:lang w:val="en-US" w:eastAsia="zh-CN"/>
        </w:rPr>
        <w:t>22</w:t>
      </w:r>
      <w:r>
        <w:t>.1</w:t>
      </w:r>
      <w:r>
        <w:tab/>
        <w:t>General</w:t>
      </w:r>
      <w:bookmarkEnd w:id="232"/>
      <w:bookmarkEnd w:id="233"/>
      <w:bookmarkEnd w:id="234"/>
      <w:bookmarkEnd w:id="235"/>
    </w:p>
    <w:p w14:paraId="5992F5EB" w14:textId="77777777" w:rsidR="00F05677" w:rsidRDefault="00F05677" w:rsidP="00F05677">
      <w:pPr>
        <w:rPr>
          <w:rFonts w:eastAsia="??"/>
        </w:rPr>
      </w:pPr>
      <w:r>
        <w:rPr>
          <w:rFonts w:eastAsia="??"/>
        </w:rPr>
        <w:t xml:space="preserve">The receiver spurious emissions power is the power of emissions generated or amplified in a receiver unit that appear at the </w:t>
      </w:r>
      <w:r>
        <w:rPr>
          <w:rFonts w:eastAsia="??"/>
          <w:i/>
        </w:rPr>
        <w:t xml:space="preserve">antenna connector for NCR-MT type 1-C </w:t>
      </w:r>
      <w:r>
        <w:rPr>
          <w:rFonts w:eastAsia="??"/>
          <w:iCs/>
        </w:rPr>
        <w:t>and at</w:t>
      </w:r>
      <w:r>
        <w:rPr>
          <w:rFonts w:eastAsia="??"/>
          <w:i/>
        </w:rPr>
        <w:t xml:space="preserve"> the TAB connector for NCR-MT type 1-H</w:t>
      </w:r>
      <w:r>
        <w:rPr>
          <w:rFonts w:eastAsia="??"/>
        </w:rPr>
        <w:t xml:space="preserve">. The requirements apply to all NCR-MT with separate RX and TX </w:t>
      </w:r>
      <w:r>
        <w:rPr>
          <w:rFonts w:eastAsia="??"/>
          <w:i/>
          <w:iCs/>
        </w:rPr>
        <w:t>TAB connectors</w:t>
      </w:r>
      <w:r>
        <w:rPr>
          <w:rFonts w:eastAsia="??"/>
        </w:rPr>
        <w:t>.</w:t>
      </w:r>
    </w:p>
    <w:p w14:paraId="75F112F5" w14:textId="77777777" w:rsidR="00F05677" w:rsidRDefault="00F05677" w:rsidP="00F05677">
      <w:r>
        <w:t xml:space="preserve">For </w:t>
      </w:r>
      <w:r>
        <w:rPr>
          <w:i/>
        </w:rPr>
        <w:t>TAB connectors</w:t>
      </w:r>
      <w:r>
        <w:t xml:space="preserve"> supporting both RX and TX in TDD, the requirements apply during the </w:t>
      </w:r>
      <w:r>
        <w:rPr>
          <w:i/>
        </w:rPr>
        <w:t>transmitter OFF period</w:t>
      </w:r>
      <w:r>
        <w:t xml:space="preserve">. </w:t>
      </w:r>
    </w:p>
    <w:p w14:paraId="3C7131FF" w14:textId="77777777" w:rsidR="00F05677" w:rsidRDefault="00F05677" w:rsidP="00F05677">
      <w:r>
        <w:t xml:space="preserve">For RX-only </w:t>
      </w:r>
      <w:r>
        <w:rPr>
          <w:i/>
        </w:rPr>
        <w:t>multi-band</w:t>
      </w:r>
      <w:r>
        <w:t xml:space="preserve"> </w:t>
      </w:r>
      <w:r>
        <w:rPr>
          <w:i/>
        </w:rPr>
        <w:t>connectors</w:t>
      </w:r>
      <w:r>
        <w:t xml:space="preserve">, the spurious emissions requirements are subject to exclusion zones in each supported </w:t>
      </w:r>
      <w:r>
        <w:rPr>
          <w:i/>
        </w:rPr>
        <w:t>operating band</w:t>
      </w:r>
      <w:r>
        <w:t xml:space="preserve">. For </w:t>
      </w:r>
      <w:r>
        <w:rPr>
          <w:i/>
        </w:rPr>
        <w:t>multi-band</w:t>
      </w:r>
      <w:r>
        <w:t xml:space="preserve"> </w:t>
      </w:r>
      <w:r>
        <w:rPr>
          <w:i/>
        </w:rPr>
        <w:t>connectors</w:t>
      </w:r>
      <w:r>
        <w:t xml:space="preserve"> that both transmit and receive in </w:t>
      </w:r>
      <w:r>
        <w:rPr>
          <w:i/>
        </w:rPr>
        <w:t>operating band</w:t>
      </w:r>
      <w:r>
        <w:t xml:space="preserve"> supporting TDD, RX spurious emissions requirements are applicable during the </w:t>
      </w:r>
      <w:r>
        <w:rPr>
          <w:i/>
        </w:rPr>
        <w:t>TX OFF period</w:t>
      </w:r>
      <w:r>
        <w:t xml:space="preserve">, and are subject to exclusion zones in each supported </w:t>
      </w:r>
      <w:r>
        <w:rPr>
          <w:i/>
        </w:rPr>
        <w:t>operating band</w:t>
      </w:r>
      <w:r>
        <w:t>.</w:t>
      </w:r>
    </w:p>
    <w:p w14:paraId="5D97DA2D" w14:textId="77777777" w:rsidR="00F05677" w:rsidRDefault="00F05677" w:rsidP="00F05677">
      <w:bookmarkStart w:id="236" w:name="_Hlk47522249"/>
      <w:r>
        <w:t xml:space="preserve">For </w:t>
      </w:r>
      <w:r>
        <w:rPr>
          <w:i/>
        </w:rPr>
        <w:t xml:space="preserve">NCR-MT type 1-H </w:t>
      </w:r>
      <w:r>
        <w:t xml:space="preserve">manufacturer shall declare </w:t>
      </w:r>
      <w:r>
        <w:rPr>
          <w:i/>
        </w:rPr>
        <w:t>TAB connector RX min cell groups</w:t>
      </w:r>
      <w:r>
        <w:t>.</w:t>
      </w:r>
      <w:r>
        <w:rPr>
          <w:iCs/>
          <w:lang w:eastAsia="ja-JP"/>
        </w:rPr>
        <w:t xml:space="preserve"> </w:t>
      </w:r>
      <w:r>
        <w:t xml:space="preserve">Every </w:t>
      </w:r>
      <w:r>
        <w:rPr>
          <w:i/>
        </w:rPr>
        <w:t>TAB connector</w:t>
      </w:r>
      <w:r>
        <w:t xml:space="preserve"> of </w:t>
      </w:r>
      <w:r>
        <w:rPr>
          <w:i/>
        </w:rPr>
        <w:t>-NCR-MT type 1-H</w:t>
      </w:r>
      <w:r>
        <w:t xml:space="preserve"> supporting reception in an </w:t>
      </w:r>
      <w:r>
        <w:rPr>
          <w:i/>
        </w:rPr>
        <w:t>operating band</w:t>
      </w:r>
      <w:r>
        <w:t xml:space="preserve"> shall map to one </w:t>
      </w:r>
      <w:r>
        <w:rPr>
          <w:i/>
        </w:rPr>
        <w:t>TAB connector RX min cell group</w:t>
      </w:r>
      <w:r>
        <w:t xml:space="preserve">, where mapping of </w:t>
      </w:r>
      <w:r>
        <w:rPr>
          <w:i/>
        </w:rPr>
        <w:t>TAB connectors</w:t>
      </w:r>
      <w:r>
        <w:t xml:space="preserve"> to cells/beams is implementation dependent.</w:t>
      </w:r>
    </w:p>
    <w:p w14:paraId="2599E8AF" w14:textId="77777777" w:rsidR="00F05677" w:rsidRDefault="00F05677" w:rsidP="00F05677">
      <w:r>
        <w:t>The number of active receiver units that are considered when calculating the conducted RX spurious emission limits (</w:t>
      </w:r>
      <w:proofErr w:type="spellStart"/>
      <w:r>
        <w:t>N</w:t>
      </w:r>
      <w:r>
        <w:rPr>
          <w:vertAlign w:val="subscript"/>
        </w:rPr>
        <w:t>RXU,counted</w:t>
      </w:r>
      <w:proofErr w:type="spellEnd"/>
      <w:r>
        <w:t>) for</w:t>
      </w:r>
      <w:r>
        <w:rPr>
          <w:rFonts w:eastAsia="SimSun" w:hint="eastAsia"/>
          <w:lang w:val="en-US" w:eastAsia="zh-CN"/>
        </w:rPr>
        <w:t xml:space="preserve"> Wide </w:t>
      </w:r>
      <w:r>
        <w:rPr>
          <w:rFonts w:eastAsia="SimSun"/>
          <w:lang w:val="en-US" w:eastAsia="zh-CN"/>
        </w:rPr>
        <w:t>A</w:t>
      </w:r>
      <w:r>
        <w:rPr>
          <w:rFonts w:eastAsia="SimSun" w:hint="eastAsia"/>
          <w:lang w:val="en-US" w:eastAsia="zh-CN"/>
        </w:rPr>
        <w:t>rea</w:t>
      </w:r>
      <w:r>
        <w:t xml:space="preserve"> </w:t>
      </w:r>
      <w:r>
        <w:rPr>
          <w:i/>
        </w:rPr>
        <w:t>NCR-MT type 1-H</w:t>
      </w:r>
      <w:r>
        <w:t xml:space="preserve"> is calculated as follows:</w:t>
      </w:r>
    </w:p>
    <w:p w14:paraId="1C80507A" w14:textId="77777777" w:rsidR="00F05677" w:rsidRDefault="00F05677" w:rsidP="00F05677">
      <w:pPr>
        <w:pStyle w:val="B1"/>
      </w:pPr>
      <w:r>
        <w:tab/>
      </w:r>
      <w:proofErr w:type="spellStart"/>
      <w:r>
        <w:t>N</w:t>
      </w:r>
      <w:r>
        <w:rPr>
          <w:vertAlign w:val="subscript"/>
        </w:rPr>
        <w:t>RXU,counted</w:t>
      </w:r>
      <w:proofErr w:type="spellEnd"/>
      <w:r>
        <w:t xml:space="preserve"> = min(</w:t>
      </w:r>
      <w:proofErr w:type="spellStart"/>
      <w:r>
        <w:t>N</w:t>
      </w:r>
      <w:r>
        <w:rPr>
          <w:vertAlign w:val="subscript"/>
        </w:rPr>
        <w:t>RXU,active</w:t>
      </w:r>
      <w:proofErr w:type="spellEnd"/>
      <w:r>
        <w:rPr>
          <w:vertAlign w:val="subscript"/>
        </w:rPr>
        <w:t xml:space="preserve"> </w:t>
      </w:r>
      <w:r>
        <w:t>, 8 )</w:t>
      </w:r>
    </w:p>
    <w:p w14:paraId="019C1611" w14:textId="77777777" w:rsidR="00F05677" w:rsidRDefault="00F05677" w:rsidP="00F05677">
      <w:pPr>
        <w:pStyle w:val="NO"/>
      </w:pPr>
      <w:r>
        <w:t>NOTE:</w:t>
      </w:r>
      <w:r>
        <w:tab/>
      </w:r>
      <w:proofErr w:type="spellStart"/>
      <w:r>
        <w:t>N</w:t>
      </w:r>
      <w:r>
        <w:rPr>
          <w:vertAlign w:val="subscript"/>
        </w:rPr>
        <w:t>RXU,active</w:t>
      </w:r>
      <w:proofErr w:type="spellEnd"/>
      <w:r>
        <w:t xml:space="preserve"> is the number of actually active receiver units .</w:t>
      </w:r>
    </w:p>
    <w:bookmarkEnd w:id="236"/>
    <w:p w14:paraId="1893D820" w14:textId="77777777" w:rsidR="00BB6064" w:rsidRDefault="00BB6064" w:rsidP="00BB6064">
      <w:pPr>
        <w:rPr>
          <w:b/>
          <w:color w:val="FF0000"/>
          <w:sz w:val="28"/>
          <w:szCs w:val="28"/>
        </w:rPr>
      </w:pPr>
      <w:r w:rsidRPr="00A07DE9">
        <w:rPr>
          <w:b/>
          <w:color w:val="FF0000"/>
          <w:sz w:val="28"/>
          <w:szCs w:val="28"/>
        </w:rPr>
        <w:t>--------------</w:t>
      </w:r>
      <w:r>
        <w:rPr>
          <w:b/>
          <w:color w:val="FF0000"/>
          <w:sz w:val="28"/>
          <w:szCs w:val="28"/>
        </w:rPr>
        <w:t>Next</w:t>
      </w:r>
      <w:r w:rsidRPr="00A07DE9">
        <w:rPr>
          <w:b/>
          <w:color w:val="FF0000"/>
          <w:sz w:val="28"/>
          <w:szCs w:val="28"/>
        </w:rPr>
        <w:t xml:space="preserve"> </w:t>
      </w:r>
      <w:r>
        <w:rPr>
          <w:b/>
          <w:color w:val="FF0000"/>
          <w:sz w:val="28"/>
          <w:szCs w:val="28"/>
        </w:rPr>
        <w:t>change</w:t>
      </w:r>
      <w:r w:rsidRPr="00A07DE9">
        <w:rPr>
          <w:b/>
          <w:color w:val="FF0000"/>
          <w:sz w:val="28"/>
          <w:szCs w:val="28"/>
        </w:rPr>
        <w:t>-------------</w:t>
      </w:r>
    </w:p>
    <w:p w14:paraId="7B2F814C" w14:textId="7E0438E1" w:rsidR="00EF7CE4" w:rsidRDefault="00EF7CE4" w:rsidP="00EF7CE4">
      <w:pPr>
        <w:pStyle w:val="2"/>
      </w:pPr>
      <w:bookmarkStart w:id="237" w:name="_Toc25566"/>
      <w:bookmarkStart w:id="238" w:name="_Toc155428291"/>
      <w:bookmarkStart w:id="239" w:name="_Toc155781309"/>
      <w:bookmarkStart w:id="240" w:name="_Toc161665608"/>
      <w:bookmarkStart w:id="241" w:name="_Toc169718759"/>
      <w:r>
        <w:rPr>
          <w:rFonts w:eastAsia="SimSun" w:hint="eastAsia"/>
          <w:lang w:val="en-US" w:eastAsia="zh-CN"/>
        </w:rPr>
        <w:t>7.17</w:t>
      </w:r>
      <w:r>
        <w:tab/>
      </w:r>
      <w:r>
        <w:rPr>
          <w:rFonts w:eastAsia="SimSun" w:hint="eastAsia"/>
          <w:lang w:val="en-US" w:eastAsia="zh-CN"/>
        </w:rPr>
        <w:t xml:space="preserve">OTA </w:t>
      </w:r>
      <w:ins w:id="242" w:author="Tetsu Ikeda" w:date="2024-08-08T11:20:00Z">
        <w:r>
          <w:rPr>
            <w:rFonts w:eastAsia="SimSun"/>
            <w:lang w:val="en-US" w:eastAsia="zh-CN"/>
          </w:rPr>
          <w:t xml:space="preserve">receiver </w:t>
        </w:r>
      </w:ins>
      <w:r>
        <w:rPr>
          <w:rFonts w:eastAsia="SimSun" w:hint="eastAsia"/>
          <w:lang w:val="en-US" w:eastAsia="zh-CN"/>
        </w:rPr>
        <w:t>s</w:t>
      </w:r>
      <w:proofErr w:type="spellStart"/>
      <w:r>
        <w:t>purious</w:t>
      </w:r>
      <w:proofErr w:type="spellEnd"/>
      <w:r>
        <w:t xml:space="preserve"> emissions</w:t>
      </w:r>
      <w:bookmarkEnd w:id="237"/>
      <w:bookmarkEnd w:id="238"/>
      <w:bookmarkEnd w:id="239"/>
      <w:bookmarkEnd w:id="240"/>
      <w:r>
        <w:t xml:space="preserve"> for NCR-MT</w:t>
      </w:r>
      <w:bookmarkEnd w:id="241"/>
    </w:p>
    <w:p w14:paraId="68803139" w14:textId="77777777" w:rsidR="00EF7CE4" w:rsidRDefault="00EF7CE4" w:rsidP="00EF7CE4">
      <w:pPr>
        <w:pStyle w:val="30"/>
        <w:rPr>
          <w:rFonts w:eastAsia="SimSun"/>
          <w:lang w:val="en-US" w:eastAsia="zh-CN"/>
        </w:rPr>
      </w:pPr>
      <w:bookmarkStart w:id="243" w:name="_Toc155428292"/>
      <w:bookmarkStart w:id="244" w:name="_Toc155781310"/>
      <w:bookmarkStart w:id="245" w:name="_Toc161665609"/>
      <w:bookmarkStart w:id="246" w:name="_Toc169718760"/>
      <w:r>
        <w:rPr>
          <w:rFonts w:eastAsia="SimSun" w:hint="eastAsia"/>
          <w:lang w:val="en-US" w:eastAsia="zh-CN"/>
        </w:rPr>
        <w:t>7</w:t>
      </w:r>
      <w:r>
        <w:t>.</w:t>
      </w:r>
      <w:r>
        <w:rPr>
          <w:rFonts w:eastAsia="SimSun" w:hint="eastAsia"/>
          <w:lang w:val="en-US" w:eastAsia="zh-CN"/>
        </w:rPr>
        <w:t>17.1</w:t>
      </w:r>
      <w:r>
        <w:tab/>
      </w:r>
      <w:r>
        <w:rPr>
          <w:rFonts w:eastAsia="SimSun" w:hint="eastAsia"/>
          <w:lang w:val="en-US" w:eastAsia="zh-CN"/>
        </w:rPr>
        <w:t>General</w:t>
      </w:r>
      <w:bookmarkEnd w:id="243"/>
      <w:bookmarkEnd w:id="244"/>
      <w:bookmarkEnd w:id="245"/>
      <w:bookmarkEnd w:id="246"/>
    </w:p>
    <w:p w14:paraId="18ED5836" w14:textId="4816DE53" w:rsidR="00EF7CE4" w:rsidRDefault="00EF7CE4" w:rsidP="00EF7CE4">
      <w:pPr>
        <w:rPr>
          <w:lang w:val="en-US" w:eastAsia="zh-CN"/>
        </w:rPr>
      </w:pPr>
      <w:r>
        <w:rPr>
          <w:rFonts w:eastAsia="??"/>
        </w:rPr>
        <w:t xml:space="preserve">The </w:t>
      </w:r>
      <w:ins w:id="247" w:author="Tetsu Ikeda" w:date="2024-08-08T11:20:00Z">
        <w:r w:rsidR="009D1E8C">
          <w:rPr>
            <w:rFonts w:eastAsia="??"/>
          </w:rPr>
          <w:t xml:space="preserve">receiver </w:t>
        </w:r>
      </w:ins>
      <w:r>
        <w:rPr>
          <w:rFonts w:eastAsia="??"/>
        </w:rPr>
        <w:t xml:space="preserve">spurious emissions power is the power of emissions generated or amplified in a receiver. The </w:t>
      </w:r>
      <w:ins w:id="248" w:author="Tetsu Ikeda" w:date="2024-08-08T11:20:00Z">
        <w:r w:rsidR="009D1E8C">
          <w:rPr>
            <w:rFonts w:eastAsia="??"/>
          </w:rPr>
          <w:t xml:space="preserve">receiver </w:t>
        </w:r>
      </w:ins>
      <w:r>
        <w:rPr>
          <w:rFonts w:eastAsia="??"/>
        </w:rPr>
        <w:t>spurious emissions power level is measured as TRP.</w:t>
      </w:r>
    </w:p>
    <w:p w14:paraId="645DD6CC" w14:textId="77777777" w:rsidR="00EF7CE4" w:rsidRDefault="00EF7CE4" w:rsidP="00EF7CE4">
      <w:pPr>
        <w:pStyle w:val="30"/>
        <w:rPr>
          <w:lang w:val="en-US" w:eastAsia="zh-CN"/>
        </w:rPr>
      </w:pPr>
      <w:bookmarkStart w:id="249" w:name="_Toc155428293"/>
      <w:bookmarkStart w:id="250" w:name="_Toc155781311"/>
      <w:bookmarkStart w:id="251" w:name="_Toc161665610"/>
      <w:bookmarkStart w:id="252" w:name="_Toc169718761"/>
      <w:r>
        <w:rPr>
          <w:rFonts w:eastAsia="SimSun" w:hint="eastAsia"/>
          <w:lang w:val="en-US" w:eastAsia="zh-CN"/>
        </w:rPr>
        <w:t>7</w:t>
      </w:r>
      <w:r>
        <w:t>.</w:t>
      </w:r>
      <w:r>
        <w:rPr>
          <w:rFonts w:eastAsia="SimSun" w:hint="eastAsia"/>
          <w:lang w:val="en-US" w:eastAsia="zh-CN"/>
        </w:rPr>
        <w:t>17.2</w:t>
      </w:r>
      <w:r>
        <w:tab/>
      </w:r>
      <w:r>
        <w:rPr>
          <w:rFonts w:eastAsia="SimSun" w:hint="eastAsia"/>
          <w:lang w:val="en-US" w:eastAsia="zh-CN"/>
        </w:rPr>
        <w:t>Minimum requirement for NCR-MT type 2-O</w:t>
      </w:r>
      <w:bookmarkEnd w:id="249"/>
      <w:bookmarkEnd w:id="250"/>
      <w:bookmarkEnd w:id="251"/>
      <w:bookmarkEnd w:id="252"/>
    </w:p>
    <w:p w14:paraId="7F063F60" w14:textId="024F6285" w:rsidR="00EF7CE4" w:rsidRDefault="00EF7CE4" w:rsidP="00EF7CE4">
      <w:r>
        <w:t xml:space="preserve">The wide area </w:t>
      </w:r>
      <w:r>
        <w:rPr>
          <w:lang w:val="en-US" w:eastAsia="zh-CN"/>
        </w:rPr>
        <w:t>NCR-MT</w:t>
      </w:r>
      <w:r>
        <w:t xml:space="preserve"> </w:t>
      </w:r>
      <w:r>
        <w:rPr>
          <w:lang w:val="en-US" w:eastAsia="zh-CN"/>
        </w:rPr>
        <w:t>receiver spurious emission requirement</w:t>
      </w:r>
      <w:r>
        <w:t xml:space="preserve"> is specified the same as the </w:t>
      </w:r>
      <w:r>
        <w:rPr>
          <w:lang w:eastAsia="zh-CN"/>
        </w:rPr>
        <w:t xml:space="preserve">Wide Area </w:t>
      </w:r>
      <w:r>
        <w:t>IAB-MT</w:t>
      </w:r>
      <w:r>
        <w:rPr>
          <w:lang w:val="en-US" w:eastAsia="zh-CN"/>
        </w:rPr>
        <w:t xml:space="preserve"> receiver spurious emission requirement</w:t>
      </w:r>
      <w:del w:id="253" w:author="Tetsu Ikeda" w:date="2024-08-10T00:19:00Z">
        <w:r w:rsidDel="009B128C">
          <w:delText xml:space="preserve"> </w:delText>
        </w:r>
      </w:del>
      <w:r>
        <w:t xml:space="preserve"> in TS 38.1</w:t>
      </w:r>
      <w:r>
        <w:rPr>
          <w:lang w:val="en-US" w:eastAsia="zh-CN"/>
        </w:rPr>
        <w:t>74 [</w:t>
      </w:r>
      <w:r>
        <w:rPr>
          <w:rFonts w:hint="eastAsia"/>
          <w:lang w:val="en-US" w:eastAsia="zh-CN"/>
        </w:rPr>
        <w:t>22</w:t>
      </w:r>
      <w:r>
        <w:t>], subclause 10.7.3.2.</w:t>
      </w:r>
    </w:p>
    <w:p w14:paraId="2DBA3BF7" w14:textId="77777777" w:rsidR="00EF7CE4" w:rsidRDefault="00EF7CE4" w:rsidP="00EF7CE4">
      <w:pPr>
        <w:rPr>
          <w:lang w:val="en-US" w:eastAsia="zh-CN"/>
        </w:rPr>
      </w:pPr>
      <w:r>
        <w:t xml:space="preserve">The local area </w:t>
      </w:r>
      <w:r>
        <w:rPr>
          <w:lang w:val="en-US" w:eastAsia="zh-CN"/>
        </w:rPr>
        <w:t>NCR</w:t>
      </w:r>
      <w:r>
        <w:t>-</w:t>
      </w:r>
      <w:r>
        <w:rPr>
          <w:lang w:val="en-US" w:eastAsia="zh-CN"/>
        </w:rPr>
        <w:t>MT receiver spurious emission requirement</w:t>
      </w:r>
      <w:r>
        <w:t xml:space="preserve"> is specified the same as</w:t>
      </w:r>
      <w:r>
        <w:rPr>
          <w:lang w:val="en-US" w:eastAsia="zh-CN"/>
        </w:rPr>
        <w:t xml:space="preserve"> receiver spurious emission requirement in TS 38.101-2 [</w:t>
      </w:r>
      <w:r>
        <w:rPr>
          <w:rFonts w:hint="eastAsia"/>
          <w:lang w:val="en-US" w:eastAsia="zh-CN"/>
        </w:rPr>
        <w:t>14</w:t>
      </w:r>
      <w:r>
        <w:rPr>
          <w:lang w:val="en-US" w:eastAsia="zh-CN"/>
        </w:rPr>
        <w:t>], subclause 7.9.</w:t>
      </w:r>
    </w:p>
    <w:p w14:paraId="00085531" w14:textId="00AD6AC6" w:rsidR="005E7AC7" w:rsidRPr="009237EE" w:rsidRDefault="005E7AC7" w:rsidP="00C064D8">
      <w:r w:rsidRPr="00A07DE9">
        <w:rPr>
          <w:b/>
          <w:color w:val="FF0000"/>
          <w:sz w:val="28"/>
          <w:szCs w:val="28"/>
        </w:rPr>
        <w:t>--------------</w:t>
      </w:r>
      <w:r>
        <w:rPr>
          <w:b/>
          <w:color w:val="FF0000"/>
          <w:sz w:val="28"/>
          <w:szCs w:val="28"/>
        </w:rPr>
        <w:t>End</w:t>
      </w:r>
      <w:r w:rsidRPr="00A07DE9">
        <w:rPr>
          <w:b/>
          <w:color w:val="FF0000"/>
          <w:sz w:val="28"/>
          <w:szCs w:val="28"/>
        </w:rPr>
        <w:t xml:space="preserve"> of </w:t>
      </w:r>
      <w:r>
        <w:rPr>
          <w:b/>
          <w:color w:val="FF0000"/>
          <w:sz w:val="28"/>
          <w:szCs w:val="28"/>
        </w:rPr>
        <w:t>change</w:t>
      </w:r>
      <w:r w:rsidRPr="00A07DE9">
        <w:rPr>
          <w:b/>
          <w:color w:val="FF0000"/>
          <w:sz w:val="28"/>
          <w:szCs w:val="28"/>
        </w:rPr>
        <w:t>-------------</w:t>
      </w:r>
    </w:p>
    <w:sectPr w:rsidR="005E7AC7" w:rsidRPr="009237E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69CF" w14:textId="77777777" w:rsidR="00941612" w:rsidRDefault="00941612">
      <w:r>
        <w:separator/>
      </w:r>
    </w:p>
  </w:endnote>
  <w:endnote w:type="continuationSeparator" w:id="0">
    <w:p w14:paraId="33A17EEC" w14:textId="77777777" w:rsidR="00941612" w:rsidRDefault="0094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Nokia Pure Text">
    <w:altName w:val="Segoe Print"/>
    <w:charset w:val="00"/>
    <w:family w:val="auto"/>
    <w:pitch w:val="variable"/>
    <w:sig w:usb0="00000001" w:usb1="700078FB" w:usb2="00010000" w:usb3="00000000" w:csb0="0000019F" w:csb1="00000000"/>
  </w:font>
  <w:font w:name="Calibri">
    <w:panose1 w:val="020F0502020204030204"/>
    <w:charset w:val="00"/>
    <w:family w:val="swiss"/>
    <w:pitch w:val="variable"/>
    <w:sig w:usb0="E4002EFF" w:usb1="C200247B" w:usb2="00000009" w:usb3="00000000" w:csb0="000001FF" w:csb1="00000000"/>
  </w:font>
  <w:font w:name="Osaka">
    <w:altName w:val="ＭＳ ゴシック"/>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Bookman">
    <w:altName w:val="Cambria"/>
    <w:charset w:val="00"/>
    <w:family w:val="roman"/>
    <w:pitch w:val="default"/>
    <w:sig w:usb0="00000000" w:usb1="00000000" w:usb2="00000000" w:usb3="00000000" w:csb0="0000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v4.1.0">
    <w:altName w:val="Times New Roman"/>
    <w:charset w:val="00"/>
    <w:family w:val="roman"/>
    <w:pitch w:val="default"/>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A414" w14:textId="77777777" w:rsidR="00941612" w:rsidRDefault="00941612">
      <w:r>
        <w:separator/>
      </w:r>
    </w:p>
  </w:footnote>
  <w:footnote w:type="continuationSeparator" w:id="0">
    <w:p w14:paraId="4DB3A94A" w14:textId="77777777" w:rsidR="00941612" w:rsidRDefault="00941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A595" w14:textId="77777777" w:rsidR="001E6126" w:rsidRDefault="001E612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References"/>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A46647"/>
    <w:multiLevelType w:val="hybridMultilevel"/>
    <w:tmpl w:val="18A0067A"/>
    <w:lvl w:ilvl="0" w:tplc="A9A819F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6CEA2025"/>
    <w:multiLevelType w:val="multilevel"/>
    <w:tmpl w:val="CA6E5ED6"/>
    <w:lvl w:ilvl="0">
      <w:start w:val="1"/>
      <w:numFmt w:val="decimal"/>
      <w:pStyle w:val="1030302"/>
      <w:lvlText w:val="%1."/>
      <w:lvlJc w:val="left"/>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70BD643C"/>
    <w:multiLevelType w:val="hybridMultilevel"/>
    <w:tmpl w:val="699CF268"/>
    <w:lvl w:ilvl="0" w:tplc="2F9276B0">
      <w:start w:val="1"/>
      <w:numFmt w:val="bullet"/>
      <w:pStyle w:val="TB1"/>
      <w:lvlText w:val=""/>
      <w:lvlJc w:val="left"/>
      <w:pPr>
        <w:ind w:left="720" w:hanging="360"/>
      </w:pPr>
      <w:rPr>
        <w:rFonts w:ascii="Symbol" w:hAnsi="Symbol" w:hint="default"/>
      </w:rPr>
    </w:lvl>
    <w:lvl w:ilvl="1" w:tplc="AE905FDC">
      <w:start w:val="1"/>
      <w:numFmt w:val="bullet"/>
      <w:lvlText w:val=""/>
      <w:lvlJc w:val="left"/>
      <w:pPr>
        <w:ind w:left="1440" w:hanging="360"/>
      </w:pPr>
      <w:rPr>
        <w:rFonts w:ascii="Symbol" w:hAnsi="Symbol" w:hint="default"/>
        <w:color w:val="auto"/>
      </w:rPr>
    </w:lvl>
    <w:lvl w:ilvl="2" w:tplc="F6D03732" w:tentative="1">
      <w:start w:val="1"/>
      <w:numFmt w:val="bullet"/>
      <w:lvlText w:val=""/>
      <w:lvlJc w:val="left"/>
      <w:pPr>
        <w:ind w:left="2160" w:hanging="360"/>
      </w:pPr>
      <w:rPr>
        <w:rFonts w:ascii="Wingdings" w:hAnsi="Wingdings" w:hint="default"/>
      </w:rPr>
    </w:lvl>
    <w:lvl w:ilvl="3" w:tplc="C11E309A" w:tentative="1">
      <w:start w:val="1"/>
      <w:numFmt w:val="bullet"/>
      <w:lvlText w:val=""/>
      <w:lvlJc w:val="left"/>
      <w:pPr>
        <w:ind w:left="2880" w:hanging="360"/>
      </w:pPr>
      <w:rPr>
        <w:rFonts w:ascii="Symbol" w:hAnsi="Symbol" w:hint="default"/>
      </w:rPr>
    </w:lvl>
    <w:lvl w:ilvl="4" w:tplc="FA206AC8" w:tentative="1">
      <w:start w:val="1"/>
      <w:numFmt w:val="bullet"/>
      <w:lvlText w:val="o"/>
      <w:lvlJc w:val="left"/>
      <w:pPr>
        <w:ind w:left="3600" w:hanging="360"/>
      </w:pPr>
      <w:rPr>
        <w:rFonts w:ascii="Courier New" w:hAnsi="Courier New" w:cs="Courier New" w:hint="default"/>
      </w:rPr>
    </w:lvl>
    <w:lvl w:ilvl="5" w:tplc="DEE0C070" w:tentative="1">
      <w:start w:val="1"/>
      <w:numFmt w:val="bullet"/>
      <w:lvlText w:val=""/>
      <w:lvlJc w:val="left"/>
      <w:pPr>
        <w:ind w:left="4320" w:hanging="360"/>
      </w:pPr>
      <w:rPr>
        <w:rFonts w:ascii="Wingdings" w:hAnsi="Wingdings" w:hint="default"/>
      </w:rPr>
    </w:lvl>
    <w:lvl w:ilvl="6" w:tplc="40EAAAEC" w:tentative="1">
      <w:start w:val="1"/>
      <w:numFmt w:val="bullet"/>
      <w:lvlText w:val=""/>
      <w:lvlJc w:val="left"/>
      <w:pPr>
        <w:ind w:left="5040" w:hanging="360"/>
      </w:pPr>
      <w:rPr>
        <w:rFonts w:ascii="Symbol" w:hAnsi="Symbol" w:hint="default"/>
      </w:rPr>
    </w:lvl>
    <w:lvl w:ilvl="7" w:tplc="D2D01BF6" w:tentative="1">
      <w:start w:val="1"/>
      <w:numFmt w:val="bullet"/>
      <w:lvlText w:val="o"/>
      <w:lvlJc w:val="left"/>
      <w:pPr>
        <w:ind w:left="5760" w:hanging="360"/>
      </w:pPr>
      <w:rPr>
        <w:rFonts w:ascii="Courier New" w:hAnsi="Courier New" w:cs="Courier New" w:hint="default"/>
      </w:rPr>
    </w:lvl>
    <w:lvl w:ilvl="8" w:tplc="360E1F1E"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B9601C18">
      <w:start w:val="1"/>
      <w:numFmt w:val="bullet"/>
      <w:pStyle w:val="B2"/>
      <w:lvlText w:val="-"/>
      <w:lvlJc w:val="left"/>
      <w:pPr>
        <w:tabs>
          <w:tab w:val="num" w:pos="1191"/>
        </w:tabs>
        <w:ind w:left="1191" w:hanging="454"/>
      </w:pPr>
      <w:rPr>
        <w:rFonts w:hint="default"/>
      </w:rPr>
    </w:lvl>
    <w:lvl w:ilvl="1" w:tplc="3BBCFB9E" w:tentative="1">
      <w:start w:val="1"/>
      <w:numFmt w:val="bullet"/>
      <w:lvlText w:val="o"/>
      <w:lvlJc w:val="left"/>
      <w:pPr>
        <w:tabs>
          <w:tab w:val="num" w:pos="1440"/>
        </w:tabs>
        <w:ind w:left="1440" w:hanging="360"/>
      </w:pPr>
      <w:rPr>
        <w:rFonts w:ascii="Courier New" w:hAnsi="Courier New" w:hint="default"/>
      </w:rPr>
    </w:lvl>
    <w:lvl w:ilvl="2" w:tplc="68446AA0" w:tentative="1">
      <w:start w:val="1"/>
      <w:numFmt w:val="bullet"/>
      <w:lvlText w:val=""/>
      <w:lvlJc w:val="left"/>
      <w:pPr>
        <w:tabs>
          <w:tab w:val="num" w:pos="2160"/>
        </w:tabs>
        <w:ind w:left="2160" w:hanging="360"/>
      </w:pPr>
      <w:rPr>
        <w:rFonts w:ascii="Wingdings" w:hAnsi="Wingdings" w:hint="default"/>
      </w:rPr>
    </w:lvl>
    <w:lvl w:ilvl="3" w:tplc="EEE43AD0" w:tentative="1">
      <w:start w:val="1"/>
      <w:numFmt w:val="bullet"/>
      <w:lvlText w:val=""/>
      <w:lvlJc w:val="left"/>
      <w:pPr>
        <w:tabs>
          <w:tab w:val="num" w:pos="2880"/>
        </w:tabs>
        <w:ind w:left="2880" w:hanging="360"/>
      </w:pPr>
      <w:rPr>
        <w:rFonts w:ascii="Symbol" w:hAnsi="Symbol" w:hint="default"/>
      </w:rPr>
    </w:lvl>
    <w:lvl w:ilvl="4" w:tplc="A48C3162" w:tentative="1">
      <w:start w:val="1"/>
      <w:numFmt w:val="bullet"/>
      <w:lvlText w:val="o"/>
      <w:lvlJc w:val="left"/>
      <w:pPr>
        <w:tabs>
          <w:tab w:val="num" w:pos="3600"/>
        </w:tabs>
        <w:ind w:left="3600" w:hanging="360"/>
      </w:pPr>
      <w:rPr>
        <w:rFonts w:ascii="Courier New" w:hAnsi="Courier New" w:hint="default"/>
      </w:rPr>
    </w:lvl>
    <w:lvl w:ilvl="5" w:tplc="F586C82E" w:tentative="1">
      <w:start w:val="1"/>
      <w:numFmt w:val="bullet"/>
      <w:lvlText w:val=""/>
      <w:lvlJc w:val="left"/>
      <w:pPr>
        <w:tabs>
          <w:tab w:val="num" w:pos="4320"/>
        </w:tabs>
        <w:ind w:left="4320" w:hanging="360"/>
      </w:pPr>
      <w:rPr>
        <w:rFonts w:ascii="Wingdings" w:hAnsi="Wingdings" w:hint="default"/>
      </w:rPr>
    </w:lvl>
    <w:lvl w:ilvl="6" w:tplc="2C68084C" w:tentative="1">
      <w:start w:val="1"/>
      <w:numFmt w:val="bullet"/>
      <w:lvlText w:val=""/>
      <w:lvlJc w:val="left"/>
      <w:pPr>
        <w:tabs>
          <w:tab w:val="num" w:pos="5040"/>
        </w:tabs>
        <w:ind w:left="5040" w:hanging="360"/>
      </w:pPr>
      <w:rPr>
        <w:rFonts w:ascii="Symbol" w:hAnsi="Symbol" w:hint="default"/>
      </w:rPr>
    </w:lvl>
    <w:lvl w:ilvl="7" w:tplc="8A3C8CBA" w:tentative="1">
      <w:start w:val="1"/>
      <w:numFmt w:val="bullet"/>
      <w:lvlText w:val="o"/>
      <w:lvlJc w:val="left"/>
      <w:pPr>
        <w:tabs>
          <w:tab w:val="num" w:pos="5760"/>
        </w:tabs>
        <w:ind w:left="5760" w:hanging="360"/>
      </w:pPr>
      <w:rPr>
        <w:rFonts w:ascii="Courier New" w:hAnsi="Courier New" w:hint="default"/>
      </w:rPr>
    </w:lvl>
    <w:lvl w:ilvl="8" w:tplc="1D4AFA2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1674C0D4">
      <w:start w:val="1"/>
      <w:numFmt w:val="bullet"/>
      <w:pStyle w:val="TB2"/>
      <w:lvlText w:val=""/>
      <w:lvlJc w:val="left"/>
      <w:pPr>
        <w:ind w:left="1403" w:hanging="360"/>
      </w:pPr>
      <w:rPr>
        <w:rFonts w:ascii="Symbol" w:hAnsi="Symbol" w:hint="default"/>
      </w:rPr>
    </w:lvl>
    <w:lvl w:ilvl="1" w:tplc="2A0EB680" w:tentative="1">
      <w:start w:val="1"/>
      <w:numFmt w:val="bullet"/>
      <w:lvlText w:val="o"/>
      <w:lvlJc w:val="left"/>
      <w:pPr>
        <w:ind w:left="2123" w:hanging="360"/>
      </w:pPr>
      <w:rPr>
        <w:rFonts w:ascii="Courier New" w:hAnsi="Courier New" w:cs="Courier New" w:hint="default"/>
      </w:rPr>
    </w:lvl>
    <w:lvl w:ilvl="2" w:tplc="08090005" w:tentative="1">
      <w:start w:val="1"/>
      <w:numFmt w:val="bullet"/>
      <w:lvlText w:val=""/>
      <w:lvlJc w:val="left"/>
      <w:pPr>
        <w:ind w:left="2843" w:hanging="360"/>
      </w:pPr>
      <w:rPr>
        <w:rFonts w:ascii="Wingdings" w:hAnsi="Wingdings" w:hint="default"/>
      </w:rPr>
    </w:lvl>
    <w:lvl w:ilvl="3" w:tplc="08090001" w:tentative="1">
      <w:start w:val="1"/>
      <w:numFmt w:val="bullet"/>
      <w:lvlText w:val=""/>
      <w:lvlJc w:val="left"/>
      <w:pPr>
        <w:ind w:left="3563" w:hanging="360"/>
      </w:pPr>
      <w:rPr>
        <w:rFonts w:ascii="Symbol" w:hAnsi="Symbol" w:hint="default"/>
      </w:rPr>
    </w:lvl>
    <w:lvl w:ilvl="4" w:tplc="08090003" w:tentative="1">
      <w:start w:val="1"/>
      <w:numFmt w:val="bullet"/>
      <w:lvlText w:val="o"/>
      <w:lvlJc w:val="left"/>
      <w:pPr>
        <w:ind w:left="4283" w:hanging="360"/>
      </w:pPr>
      <w:rPr>
        <w:rFonts w:ascii="Courier New" w:hAnsi="Courier New" w:cs="Courier New" w:hint="default"/>
      </w:rPr>
    </w:lvl>
    <w:lvl w:ilvl="5" w:tplc="08090005" w:tentative="1">
      <w:start w:val="1"/>
      <w:numFmt w:val="bullet"/>
      <w:lvlText w:val=""/>
      <w:lvlJc w:val="left"/>
      <w:pPr>
        <w:ind w:left="5003" w:hanging="360"/>
      </w:pPr>
      <w:rPr>
        <w:rFonts w:ascii="Wingdings" w:hAnsi="Wingdings" w:hint="default"/>
      </w:rPr>
    </w:lvl>
    <w:lvl w:ilvl="6" w:tplc="08090001" w:tentative="1">
      <w:start w:val="1"/>
      <w:numFmt w:val="bullet"/>
      <w:lvlText w:val=""/>
      <w:lvlJc w:val="left"/>
      <w:pPr>
        <w:ind w:left="5723" w:hanging="360"/>
      </w:pPr>
      <w:rPr>
        <w:rFonts w:ascii="Symbol" w:hAnsi="Symbol" w:hint="default"/>
      </w:rPr>
    </w:lvl>
    <w:lvl w:ilvl="7" w:tplc="08090003" w:tentative="1">
      <w:start w:val="1"/>
      <w:numFmt w:val="bullet"/>
      <w:lvlText w:val="o"/>
      <w:lvlJc w:val="left"/>
      <w:pPr>
        <w:ind w:left="6443" w:hanging="360"/>
      </w:pPr>
      <w:rPr>
        <w:rFonts w:ascii="Courier New" w:hAnsi="Courier New" w:cs="Courier New" w:hint="default"/>
      </w:rPr>
    </w:lvl>
    <w:lvl w:ilvl="8" w:tplc="08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8564E26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773932059">
    <w:abstractNumId w:val="12"/>
  </w:num>
  <w:num w:numId="2" w16cid:durableId="1711685021">
    <w:abstractNumId w:val="6"/>
  </w:num>
  <w:num w:numId="3" w16cid:durableId="1975523936">
    <w:abstractNumId w:val="20"/>
  </w:num>
  <w:num w:numId="4" w16cid:durableId="130371600">
    <w:abstractNumId w:val="4"/>
  </w:num>
  <w:num w:numId="5" w16cid:durableId="924991693">
    <w:abstractNumId w:val="1"/>
  </w:num>
  <w:num w:numId="6" w16cid:durableId="1458255941">
    <w:abstractNumId w:val="14"/>
  </w:num>
  <w:num w:numId="7" w16cid:durableId="1539469056">
    <w:abstractNumId w:val="15"/>
  </w:num>
  <w:num w:numId="8" w16cid:durableId="501436128">
    <w:abstractNumId w:val="5"/>
  </w:num>
  <w:num w:numId="9" w16cid:durableId="1069427224">
    <w:abstractNumId w:val="13"/>
  </w:num>
  <w:num w:numId="10" w16cid:durableId="307129487">
    <w:abstractNumId w:val="21"/>
  </w:num>
  <w:num w:numId="11" w16cid:durableId="1993899646">
    <w:abstractNumId w:val="9"/>
  </w:num>
  <w:num w:numId="12" w16cid:durableId="817265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9048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5861132">
    <w:abstractNumId w:val="17"/>
  </w:num>
  <w:num w:numId="15" w16cid:durableId="458182630">
    <w:abstractNumId w:val="19"/>
  </w:num>
  <w:num w:numId="16" w16cid:durableId="1667174722">
    <w:abstractNumId w:val="16"/>
  </w:num>
  <w:num w:numId="17" w16cid:durableId="1078358700">
    <w:abstractNumId w:val="18"/>
  </w:num>
  <w:num w:numId="18" w16cid:durableId="2136411889">
    <w:abstractNumId w:val="0"/>
  </w:num>
  <w:num w:numId="19" w16cid:durableId="1805198789">
    <w:abstractNumId w:val="3"/>
  </w:num>
  <w:num w:numId="20" w16cid:durableId="1079061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7275271">
    <w:abstractNumId w:val="2"/>
  </w:num>
  <w:num w:numId="22" w16cid:durableId="289676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rson w15:author="Yoshiaki Hasegawa/長谷川　佳昭">
    <w15:presenceInfo w15:providerId="AD" w15:userId="S::MM11113@murata.com::a550a9ab-2ddb-48ce-82ec-478a29c3ef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2F6"/>
    <w:rsid w:val="000139F1"/>
    <w:rsid w:val="00022E4A"/>
    <w:rsid w:val="00036276"/>
    <w:rsid w:val="00040DD5"/>
    <w:rsid w:val="000448D8"/>
    <w:rsid w:val="00050F9F"/>
    <w:rsid w:val="000600A3"/>
    <w:rsid w:val="00070E09"/>
    <w:rsid w:val="000901ED"/>
    <w:rsid w:val="00093D4F"/>
    <w:rsid w:val="000A6394"/>
    <w:rsid w:val="000A6AFE"/>
    <w:rsid w:val="000B7FED"/>
    <w:rsid w:val="000C038A"/>
    <w:rsid w:val="000C53E2"/>
    <w:rsid w:val="000C6598"/>
    <w:rsid w:val="000D44B3"/>
    <w:rsid w:val="000F7AE2"/>
    <w:rsid w:val="001001C3"/>
    <w:rsid w:val="001032DD"/>
    <w:rsid w:val="00132BD2"/>
    <w:rsid w:val="00141E05"/>
    <w:rsid w:val="00145D43"/>
    <w:rsid w:val="00145E56"/>
    <w:rsid w:val="0014712E"/>
    <w:rsid w:val="00163110"/>
    <w:rsid w:val="00163CDB"/>
    <w:rsid w:val="00186EA8"/>
    <w:rsid w:val="00192C46"/>
    <w:rsid w:val="001A08B3"/>
    <w:rsid w:val="001A42EE"/>
    <w:rsid w:val="001A7706"/>
    <w:rsid w:val="001A7B60"/>
    <w:rsid w:val="001B52F0"/>
    <w:rsid w:val="001B7A65"/>
    <w:rsid w:val="001C29F0"/>
    <w:rsid w:val="001E41F3"/>
    <w:rsid w:val="001E6126"/>
    <w:rsid w:val="00216AC4"/>
    <w:rsid w:val="002339FE"/>
    <w:rsid w:val="00236F2C"/>
    <w:rsid w:val="00237614"/>
    <w:rsid w:val="00240F34"/>
    <w:rsid w:val="00243E3A"/>
    <w:rsid w:val="00245034"/>
    <w:rsid w:val="00256378"/>
    <w:rsid w:val="0026004D"/>
    <w:rsid w:val="00260BFC"/>
    <w:rsid w:val="002640DD"/>
    <w:rsid w:val="00275D12"/>
    <w:rsid w:val="00284FEB"/>
    <w:rsid w:val="002860C4"/>
    <w:rsid w:val="00294E7D"/>
    <w:rsid w:val="00295916"/>
    <w:rsid w:val="002B5741"/>
    <w:rsid w:val="002C50E4"/>
    <w:rsid w:val="002E03A0"/>
    <w:rsid w:val="002E472E"/>
    <w:rsid w:val="002F4B87"/>
    <w:rsid w:val="003034F2"/>
    <w:rsid w:val="00305409"/>
    <w:rsid w:val="003063DA"/>
    <w:rsid w:val="00310D6F"/>
    <w:rsid w:val="003117CC"/>
    <w:rsid w:val="00312B6A"/>
    <w:rsid w:val="00315D13"/>
    <w:rsid w:val="00356F87"/>
    <w:rsid w:val="003609EF"/>
    <w:rsid w:val="0036231A"/>
    <w:rsid w:val="00374DD4"/>
    <w:rsid w:val="00377A00"/>
    <w:rsid w:val="00392027"/>
    <w:rsid w:val="003941BE"/>
    <w:rsid w:val="003A1260"/>
    <w:rsid w:val="003B30DB"/>
    <w:rsid w:val="003D7ACC"/>
    <w:rsid w:val="003E1A36"/>
    <w:rsid w:val="003F410C"/>
    <w:rsid w:val="00407A41"/>
    <w:rsid w:val="00410371"/>
    <w:rsid w:val="00410AFB"/>
    <w:rsid w:val="004242F1"/>
    <w:rsid w:val="00451596"/>
    <w:rsid w:val="00453F4E"/>
    <w:rsid w:val="00467CAD"/>
    <w:rsid w:val="00476C76"/>
    <w:rsid w:val="004A4E12"/>
    <w:rsid w:val="004A560D"/>
    <w:rsid w:val="004B75B7"/>
    <w:rsid w:val="004D058D"/>
    <w:rsid w:val="004D1906"/>
    <w:rsid w:val="004D6B4F"/>
    <w:rsid w:val="004E43FD"/>
    <w:rsid w:val="004F1E89"/>
    <w:rsid w:val="005041E8"/>
    <w:rsid w:val="00510137"/>
    <w:rsid w:val="005141D9"/>
    <w:rsid w:val="0051580D"/>
    <w:rsid w:val="005207AB"/>
    <w:rsid w:val="00520C69"/>
    <w:rsid w:val="005260A6"/>
    <w:rsid w:val="00547111"/>
    <w:rsid w:val="00561AB6"/>
    <w:rsid w:val="00584CA7"/>
    <w:rsid w:val="00592D74"/>
    <w:rsid w:val="005A43AF"/>
    <w:rsid w:val="005B3232"/>
    <w:rsid w:val="005B4890"/>
    <w:rsid w:val="005D5593"/>
    <w:rsid w:val="005E06C4"/>
    <w:rsid w:val="005E2C44"/>
    <w:rsid w:val="005E7AC7"/>
    <w:rsid w:val="006062D9"/>
    <w:rsid w:val="006074FF"/>
    <w:rsid w:val="0061274E"/>
    <w:rsid w:val="00621188"/>
    <w:rsid w:val="006257ED"/>
    <w:rsid w:val="006533CD"/>
    <w:rsid w:val="00653DE4"/>
    <w:rsid w:val="00657191"/>
    <w:rsid w:val="00665C47"/>
    <w:rsid w:val="00680AC6"/>
    <w:rsid w:val="006819EA"/>
    <w:rsid w:val="00682FF0"/>
    <w:rsid w:val="00695808"/>
    <w:rsid w:val="006A6FCC"/>
    <w:rsid w:val="006B46FB"/>
    <w:rsid w:val="006C5069"/>
    <w:rsid w:val="006E21FB"/>
    <w:rsid w:val="006F6D38"/>
    <w:rsid w:val="007125C7"/>
    <w:rsid w:val="00714C6C"/>
    <w:rsid w:val="00723CAE"/>
    <w:rsid w:val="00762270"/>
    <w:rsid w:val="00765B08"/>
    <w:rsid w:val="00775CFF"/>
    <w:rsid w:val="00785FB2"/>
    <w:rsid w:val="00792342"/>
    <w:rsid w:val="007977A8"/>
    <w:rsid w:val="007A3403"/>
    <w:rsid w:val="007B1D53"/>
    <w:rsid w:val="007B2AE7"/>
    <w:rsid w:val="007B512A"/>
    <w:rsid w:val="007B7155"/>
    <w:rsid w:val="007B7ECD"/>
    <w:rsid w:val="007C2097"/>
    <w:rsid w:val="007C243F"/>
    <w:rsid w:val="007D6A07"/>
    <w:rsid w:val="007D76BC"/>
    <w:rsid w:val="007F7259"/>
    <w:rsid w:val="008040A8"/>
    <w:rsid w:val="00805C0C"/>
    <w:rsid w:val="008106A8"/>
    <w:rsid w:val="00811C24"/>
    <w:rsid w:val="00826F28"/>
    <w:rsid w:val="008279FA"/>
    <w:rsid w:val="00827B25"/>
    <w:rsid w:val="0084493F"/>
    <w:rsid w:val="00847E58"/>
    <w:rsid w:val="008626E7"/>
    <w:rsid w:val="00870EE7"/>
    <w:rsid w:val="008732DF"/>
    <w:rsid w:val="00876CDA"/>
    <w:rsid w:val="00881D73"/>
    <w:rsid w:val="008863B9"/>
    <w:rsid w:val="008A03D5"/>
    <w:rsid w:val="008A0748"/>
    <w:rsid w:val="008A45A6"/>
    <w:rsid w:val="008A6BDE"/>
    <w:rsid w:val="008D1304"/>
    <w:rsid w:val="008D31CB"/>
    <w:rsid w:val="008D3CCC"/>
    <w:rsid w:val="008E41D4"/>
    <w:rsid w:val="008E6571"/>
    <w:rsid w:val="008F36FF"/>
    <w:rsid w:val="008F3789"/>
    <w:rsid w:val="008F686C"/>
    <w:rsid w:val="00912DB1"/>
    <w:rsid w:val="009148DE"/>
    <w:rsid w:val="009237EE"/>
    <w:rsid w:val="00934519"/>
    <w:rsid w:val="00941612"/>
    <w:rsid w:val="00941E30"/>
    <w:rsid w:val="00944E35"/>
    <w:rsid w:val="00945343"/>
    <w:rsid w:val="009468CD"/>
    <w:rsid w:val="009531B0"/>
    <w:rsid w:val="00954477"/>
    <w:rsid w:val="009566D8"/>
    <w:rsid w:val="009741B3"/>
    <w:rsid w:val="0097746B"/>
    <w:rsid w:val="009777D9"/>
    <w:rsid w:val="0098605C"/>
    <w:rsid w:val="00991B88"/>
    <w:rsid w:val="00992CA4"/>
    <w:rsid w:val="009A5753"/>
    <w:rsid w:val="009A579D"/>
    <w:rsid w:val="009B128C"/>
    <w:rsid w:val="009D1E8C"/>
    <w:rsid w:val="009D2766"/>
    <w:rsid w:val="009E24EC"/>
    <w:rsid w:val="009E3297"/>
    <w:rsid w:val="009E5C62"/>
    <w:rsid w:val="009F3775"/>
    <w:rsid w:val="009F734F"/>
    <w:rsid w:val="00A00674"/>
    <w:rsid w:val="00A246B6"/>
    <w:rsid w:val="00A2615B"/>
    <w:rsid w:val="00A43C4D"/>
    <w:rsid w:val="00A47E70"/>
    <w:rsid w:val="00A50CF0"/>
    <w:rsid w:val="00A50F6A"/>
    <w:rsid w:val="00A67FFB"/>
    <w:rsid w:val="00A7671C"/>
    <w:rsid w:val="00A849C5"/>
    <w:rsid w:val="00A965B4"/>
    <w:rsid w:val="00AA2CBC"/>
    <w:rsid w:val="00AC5820"/>
    <w:rsid w:val="00AD1CD8"/>
    <w:rsid w:val="00AD3045"/>
    <w:rsid w:val="00AD6503"/>
    <w:rsid w:val="00AE5F94"/>
    <w:rsid w:val="00AF4B67"/>
    <w:rsid w:val="00B258BB"/>
    <w:rsid w:val="00B31B54"/>
    <w:rsid w:val="00B431FE"/>
    <w:rsid w:val="00B433C9"/>
    <w:rsid w:val="00B66A02"/>
    <w:rsid w:val="00B67B97"/>
    <w:rsid w:val="00B67BC2"/>
    <w:rsid w:val="00B87EB9"/>
    <w:rsid w:val="00B87F27"/>
    <w:rsid w:val="00B92604"/>
    <w:rsid w:val="00B9262D"/>
    <w:rsid w:val="00B94E35"/>
    <w:rsid w:val="00B968C8"/>
    <w:rsid w:val="00BA3EC5"/>
    <w:rsid w:val="00BA51D9"/>
    <w:rsid w:val="00BB5DFC"/>
    <w:rsid w:val="00BB6064"/>
    <w:rsid w:val="00BD279D"/>
    <w:rsid w:val="00BD3259"/>
    <w:rsid w:val="00BD6BB8"/>
    <w:rsid w:val="00BE33DD"/>
    <w:rsid w:val="00BE76BA"/>
    <w:rsid w:val="00BF529F"/>
    <w:rsid w:val="00C064D8"/>
    <w:rsid w:val="00C16A16"/>
    <w:rsid w:val="00C204C7"/>
    <w:rsid w:val="00C239A1"/>
    <w:rsid w:val="00C6222D"/>
    <w:rsid w:val="00C66BA2"/>
    <w:rsid w:val="00C76A06"/>
    <w:rsid w:val="00C81DDC"/>
    <w:rsid w:val="00C870F6"/>
    <w:rsid w:val="00C877B9"/>
    <w:rsid w:val="00C95985"/>
    <w:rsid w:val="00CB5D42"/>
    <w:rsid w:val="00CC5026"/>
    <w:rsid w:val="00CC68D0"/>
    <w:rsid w:val="00CD47D4"/>
    <w:rsid w:val="00CF0363"/>
    <w:rsid w:val="00D01C40"/>
    <w:rsid w:val="00D03F9A"/>
    <w:rsid w:val="00D06D51"/>
    <w:rsid w:val="00D24991"/>
    <w:rsid w:val="00D34856"/>
    <w:rsid w:val="00D50255"/>
    <w:rsid w:val="00D50A26"/>
    <w:rsid w:val="00D562F4"/>
    <w:rsid w:val="00D66520"/>
    <w:rsid w:val="00D84AE9"/>
    <w:rsid w:val="00D86C90"/>
    <w:rsid w:val="00D9124E"/>
    <w:rsid w:val="00DB26F5"/>
    <w:rsid w:val="00DE34CF"/>
    <w:rsid w:val="00DE5911"/>
    <w:rsid w:val="00E13F3D"/>
    <w:rsid w:val="00E145EC"/>
    <w:rsid w:val="00E22E4F"/>
    <w:rsid w:val="00E34898"/>
    <w:rsid w:val="00E40ACB"/>
    <w:rsid w:val="00E51FC1"/>
    <w:rsid w:val="00E643B4"/>
    <w:rsid w:val="00E84092"/>
    <w:rsid w:val="00EA4F07"/>
    <w:rsid w:val="00EA77CE"/>
    <w:rsid w:val="00EB09B7"/>
    <w:rsid w:val="00EB3FBE"/>
    <w:rsid w:val="00EB6286"/>
    <w:rsid w:val="00EC49C0"/>
    <w:rsid w:val="00ED3B65"/>
    <w:rsid w:val="00ED491C"/>
    <w:rsid w:val="00EE7C82"/>
    <w:rsid w:val="00EE7D7C"/>
    <w:rsid w:val="00EF7CE4"/>
    <w:rsid w:val="00F05677"/>
    <w:rsid w:val="00F25D98"/>
    <w:rsid w:val="00F300FB"/>
    <w:rsid w:val="00F45BBB"/>
    <w:rsid w:val="00F53796"/>
    <w:rsid w:val="00F628AA"/>
    <w:rsid w:val="00F63189"/>
    <w:rsid w:val="00F7025D"/>
    <w:rsid w:val="00F73E6B"/>
    <w:rsid w:val="00FA42FA"/>
    <w:rsid w:val="00FB62F3"/>
    <w:rsid w:val="00FB6386"/>
    <w:rsid w:val="00FB75D5"/>
    <w:rsid w:val="00FC3421"/>
    <w:rsid w:val="00FC4DEB"/>
    <w:rsid w:val="00FE556F"/>
    <w:rsid w:val="00FF1C4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aliases w:val="Figure Heading,FH"/>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2"/>
    <w:uiPriority w:val="39"/>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Nota"/>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uiPriority w:val="99"/>
    <w:qFormat/>
    <w:rsid w:val="000B7FED"/>
    <w:pPr>
      <w:spacing w:after="0"/>
    </w:pPr>
  </w:style>
  <w:style w:type="paragraph" w:styleId="61">
    <w:name w:val="toc 6"/>
    <w:basedOn w:val="51"/>
    <w:next w:val="a1"/>
    <w:uiPriority w:val="39"/>
    <w:qFormat/>
    <w:rsid w:val="000B7FED"/>
    <w:pPr>
      <w:ind w:left="1985" w:hanging="1985"/>
    </w:pPr>
  </w:style>
  <w:style w:type="paragraph" w:styleId="71">
    <w:name w:val="toc 7"/>
    <w:basedOn w:val="61"/>
    <w:next w:val="a1"/>
    <w:uiPriority w:val="3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
    <w:name w:val="B1"/>
    <w:basedOn w:val="ac"/>
    <w:link w:val="B1Char1"/>
    <w:qFormat/>
    <w:rsid w:val="000B7FED"/>
  </w:style>
  <w:style w:type="paragraph" w:customStyle="1" w:styleId="B20">
    <w:name w:val="B2"/>
    <w:basedOn w:val="26"/>
    <w:link w:val="B2Char"/>
    <w:qFormat/>
    <w:rsid w:val="000B7FED"/>
  </w:style>
  <w:style w:type="paragraph" w:customStyle="1" w:styleId="B30">
    <w:name w:val="B3"/>
    <w:basedOn w:val="35"/>
    <w:link w:val="B3Char2"/>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uiPriority w:val="99"/>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TACChar">
    <w:name w:val="TAC Char"/>
    <w:link w:val="TAC"/>
    <w:qFormat/>
    <w:rsid w:val="000448D8"/>
    <w:rPr>
      <w:rFonts w:ascii="Arial" w:hAnsi="Arial"/>
      <w:sz w:val="18"/>
      <w:lang w:val="en-GB" w:eastAsia="en-US"/>
    </w:rPr>
  </w:style>
  <w:style w:type="character" w:customStyle="1" w:styleId="TAHCar">
    <w:name w:val="TAH Car"/>
    <w:link w:val="TAH"/>
    <w:qFormat/>
    <w:rsid w:val="000448D8"/>
    <w:rPr>
      <w:rFonts w:ascii="Arial" w:hAnsi="Arial"/>
      <w:b/>
      <w:sz w:val="18"/>
      <w:lang w:val="en-GB" w:eastAsia="en-US"/>
    </w:rPr>
  </w:style>
  <w:style w:type="character" w:customStyle="1" w:styleId="THChar">
    <w:name w:val="TH Char"/>
    <w:link w:val="TH"/>
    <w:qFormat/>
    <w:rsid w:val="000448D8"/>
    <w:rPr>
      <w:rFonts w:ascii="Arial" w:hAnsi="Arial"/>
      <w:b/>
      <w:lang w:val="en-GB" w:eastAsia="en-US"/>
    </w:rPr>
  </w:style>
  <w:style w:type="paragraph" w:styleId="afc">
    <w:name w:val="Revision"/>
    <w:hidden/>
    <w:uiPriority w:val="99"/>
    <w:rsid w:val="000448D8"/>
    <w:rPr>
      <w:rFonts w:ascii="Times New Roman" w:hAnsi="Times New Roman"/>
      <w:lang w:val="en-GB" w:eastAsia="en-US"/>
    </w:rPr>
  </w:style>
  <w:style w:type="table" w:styleId="afd">
    <w:name w:val="Table Grid"/>
    <w:aliases w:val="TableGrid"/>
    <w:basedOn w:val="a3"/>
    <w:uiPriority w:val="39"/>
    <w:qFormat/>
    <w:rsid w:val="005E7AC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locked/>
    <w:rsid w:val="001E6126"/>
    <w:rPr>
      <w:rFonts w:ascii="Times New Roman" w:hAnsi="Times New Roman"/>
      <w:lang w:val="en-GB" w:eastAsia="en-US"/>
    </w:rPr>
  </w:style>
  <w:style w:type="character" w:customStyle="1" w:styleId="TALCar">
    <w:name w:val="TAL Car"/>
    <w:link w:val="TAL"/>
    <w:qFormat/>
    <w:locked/>
    <w:rsid w:val="007B2AE7"/>
    <w:rPr>
      <w:rFonts w:ascii="Arial" w:hAnsi="Arial"/>
      <w:sz w:val="18"/>
      <w:lang w:val="en-GB" w:eastAsia="en-US"/>
    </w:rPr>
  </w:style>
  <w:style w:type="character" w:customStyle="1" w:styleId="TANChar">
    <w:name w:val="TAN Char"/>
    <w:link w:val="TAN"/>
    <w:qFormat/>
    <w:locked/>
    <w:rsid w:val="007B2AE7"/>
    <w:rPr>
      <w:rFonts w:ascii="Arial" w:hAnsi="Arial"/>
      <w:sz w:val="18"/>
      <w:lang w:val="en-GB" w:eastAsia="en-US"/>
    </w:rPr>
  </w:style>
  <w:style w:type="paragraph" w:customStyle="1" w:styleId="TAJ">
    <w:name w:val="TAJ"/>
    <w:basedOn w:val="TH"/>
    <w:qFormat/>
    <w:rsid w:val="00BF529F"/>
    <w:pPr>
      <w:overflowPunct w:val="0"/>
      <w:autoSpaceDE w:val="0"/>
      <w:autoSpaceDN w:val="0"/>
      <w:adjustRightInd w:val="0"/>
      <w:textAlignment w:val="baseline"/>
    </w:pPr>
    <w:rPr>
      <w:rFonts w:eastAsia="Times New Roman"/>
      <w:lang w:eastAsia="en-GB"/>
    </w:rPr>
  </w:style>
  <w:style w:type="paragraph" w:customStyle="1" w:styleId="Guidance">
    <w:name w:val="Guidance"/>
    <w:basedOn w:val="a1"/>
    <w:link w:val="GuidanceChar"/>
    <w:qFormat/>
    <w:rsid w:val="00BF529F"/>
    <w:pPr>
      <w:overflowPunct w:val="0"/>
      <w:autoSpaceDE w:val="0"/>
      <w:autoSpaceDN w:val="0"/>
      <w:adjustRightInd w:val="0"/>
      <w:textAlignment w:val="baseline"/>
    </w:pPr>
    <w:rPr>
      <w:rFonts w:eastAsia="Times New Roman"/>
      <w:i/>
      <w:color w:val="0000FF"/>
      <w:lang w:eastAsia="en-GB"/>
    </w:rPr>
  </w:style>
  <w:style w:type="character" w:customStyle="1" w:styleId="af7">
    <w:name w:val="吹き出し (文字)"/>
    <w:link w:val="af6"/>
    <w:qFormat/>
    <w:rsid w:val="00BF529F"/>
    <w:rPr>
      <w:rFonts w:ascii="Tahoma" w:hAnsi="Tahoma" w:cs="Tahoma"/>
      <w:sz w:val="16"/>
      <w:szCs w:val="16"/>
      <w:lang w:val="en-GB" w:eastAsia="en-US"/>
    </w:rPr>
  </w:style>
  <w:style w:type="character" w:customStyle="1" w:styleId="UnresolvedMention1">
    <w:name w:val="Unresolved Mention1"/>
    <w:basedOn w:val="a2"/>
    <w:uiPriority w:val="99"/>
    <w:unhideWhenUsed/>
    <w:qFormat/>
    <w:rsid w:val="00BF529F"/>
    <w:rPr>
      <w:color w:val="605E5C"/>
      <w:shd w:val="clear" w:color="auto" w:fill="E1DFDD"/>
    </w:rPr>
  </w:style>
  <w:style w:type="character" w:customStyle="1" w:styleId="afb">
    <w:name w:val="見出しマップ (文字)"/>
    <w:basedOn w:val="a2"/>
    <w:link w:val="afa"/>
    <w:qFormat/>
    <w:rsid w:val="00BF529F"/>
    <w:rPr>
      <w:rFonts w:ascii="Tahoma" w:hAnsi="Tahoma" w:cs="Tahoma"/>
      <w:shd w:val="clear" w:color="auto" w:fill="000080"/>
      <w:lang w:val="en-GB" w:eastAsia="en-US"/>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I2 (文字)"/>
    <w:basedOn w:val="a2"/>
    <w:link w:val="2"/>
    <w:qFormat/>
    <w:rsid w:val="00BF529F"/>
    <w:rPr>
      <w:rFonts w:ascii="Arial" w:hAnsi="Arial"/>
      <w:sz w:val="32"/>
      <w:lang w:val="en-GB" w:eastAsia="en-US"/>
    </w:rPr>
  </w:style>
  <w:style w:type="character" w:customStyle="1" w:styleId="11">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basedOn w:val="a2"/>
    <w:link w:val="10"/>
    <w:qFormat/>
    <w:rsid w:val="00BF529F"/>
    <w:rPr>
      <w:rFonts w:ascii="Arial" w:hAnsi="Arial"/>
      <w:sz w:val="36"/>
      <w:lang w:val="en-GB" w:eastAsia="en-US"/>
    </w:rPr>
  </w:style>
  <w:style w:type="character" w:customStyle="1" w:styleId="31">
    <w:name w:val="見出し 3 (文字)"/>
    <w:aliases w:val="Underrubrik2 (文字),H3 (文字),Memo Heading 3 (文字),h3 (文字),no break (文字),Heading 3 Char1 Char (文字),Heading 3 Char Char Char (文字),Heading 3 Char1 Char Char Char (文字),Heading 3 Char Char Char Char Char (文字),Heading 3 Char Char1 Char (文字),0H (文字)"/>
    <w:basedOn w:val="20"/>
    <w:link w:val="30"/>
    <w:qFormat/>
    <w:rsid w:val="00BF529F"/>
    <w:rPr>
      <w:rFonts w:ascii="Arial" w:hAnsi="Arial"/>
      <w:sz w:val="28"/>
      <w:lang w:val="en-GB" w:eastAsia="en-US"/>
    </w:rPr>
  </w:style>
  <w:style w:type="character" w:customStyle="1" w:styleId="GuidanceChar">
    <w:name w:val="Guidance Char"/>
    <w:link w:val="Guidance"/>
    <w:qFormat/>
    <w:rsid w:val="00BF529F"/>
    <w:rPr>
      <w:rFonts w:ascii="Times New Roman" w:eastAsia="Times New Roman" w:hAnsi="Times New Roman"/>
      <w:i/>
      <w:color w:val="0000FF"/>
      <w:lang w:val="en-GB" w:eastAsia="en-GB"/>
    </w:rPr>
  </w:style>
  <w:style w:type="character" w:customStyle="1" w:styleId="af4">
    <w:name w:val="コメント文字列 (文字)"/>
    <w:basedOn w:val="a2"/>
    <w:link w:val="af3"/>
    <w:qFormat/>
    <w:rsid w:val="00BF529F"/>
    <w:rPr>
      <w:rFonts w:ascii="Times New Roman" w:hAnsi="Times New Roman"/>
      <w:lang w:val="en-GB" w:eastAsia="en-US"/>
    </w:rPr>
  </w:style>
  <w:style w:type="character" w:customStyle="1" w:styleId="af9">
    <w:name w:val="コメント内容 (文字)"/>
    <w:basedOn w:val="af4"/>
    <w:link w:val="af8"/>
    <w:qFormat/>
    <w:rsid w:val="00BF529F"/>
    <w:rPr>
      <w:rFonts w:ascii="Times New Roman" w:hAnsi="Times New Roman"/>
      <w:b/>
      <w:bCs/>
      <w:lang w:val="en-GB" w:eastAsia="en-US"/>
    </w:rPr>
  </w:style>
  <w:style w:type="character" w:customStyle="1" w:styleId="TFChar">
    <w:name w:val="TF Char"/>
    <w:link w:val="TF"/>
    <w:qFormat/>
    <w:rsid w:val="00BF529F"/>
    <w:rPr>
      <w:rFonts w:ascii="Arial" w:hAnsi="Arial"/>
      <w:b/>
      <w:lang w:val="en-GB" w:eastAsia="en-US"/>
    </w:rPr>
  </w:style>
  <w:style w:type="character" w:customStyle="1" w:styleId="TALChar">
    <w:name w:val="TAL Char"/>
    <w:qFormat/>
    <w:rsid w:val="00BF529F"/>
    <w:rPr>
      <w:rFonts w:ascii="Arial" w:hAnsi="Arial"/>
      <w:sz w:val="18"/>
      <w:lang w:val="en-GB" w:eastAsia="en-US"/>
    </w:rPr>
  </w:style>
  <w:style w:type="character" w:customStyle="1" w:styleId="B1Char1">
    <w:name w:val="B1 Char1"/>
    <w:link w:val="B1"/>
    <w:qFormat/>
    <w:rsid w:val="00BF529F"/>
    <w:rPr>
      <w:rFonts w:ascii="Times New Roman" w:hAnsi="Times New Roman"/>
      <w:lang w:val="en-GB" w:eastAsia="en-US"/>
    </w:rPr>
  </w:style>
  <w:style w:type="character" w:customStyle="1" w:styleId="EXChar">
    <w:name w:val="EX Char"/>
    <w:link w:val="EX"/>
    <w:qFormat/>
    <w:rsid w:val="00BF529F"/>
    <w:rPr>
      <w:rFonts w:ascii="Times New Roman" w:hAnsi="Times New Roman"/>
      <w:lang w:val="en-GB" w:eastAsia="en-US"/>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footnote text (文字)"/>
    <w:basedOn w:val="a2"/>
    <w:link w:val="a9"/>
    <w:qFormat/>
    <w:rsid w:val="00BF529F"/>
    <w:rPr>
      <w:rFonts w:ascii="Times New Roman" w:hAnsi="Times New Roman"/>
      <w:sz w:val="16"/>
      <w:lang w:val="en-GB" w:eastAsia="en-US"/>
    </w:rPr>
  </w:style>
  <w:style w:type="paragraph" w:styleId="afe">
    <w:name w:val="index heading"/>
    <w:basedOn w:val="a1"/>
    <w:next w:val="a1"/>
    <w:qFormat/>
    <w:rsid w:val="00BF529F"/>
    <w:pPr>
      <w:pBdr>
        <w:top w:val="single" w:sz="12" w:space="0" w:color="auto"/>
      </w:pBdr>
      <w:overflowPunct w:val="0"/>
      <w:autoSpaceDE w:val="0"/>
      <w:autoSpaceDN w:val="0"/>
      <w:adjustRightInd w:val="0"/>
      <w:spacing w:before="360" w:after="240"/>
      <w:textAlignment w:val="baseline"/>
    </w:pPr>
    <w:rPr>
      <w:rFonts w:eastAsia="游明朝"/>
      <w:b/>
      <w:i/>
      <w:sz w:val="26"/>
      <w:lang w:eastAsia="en-GB"/>
    </w:rPr>
  </w:style>
  <w:style w:type="paragraph" w:customStyle="1" w:styleId="INDENT1">
    <w:name w:val="INDENT1"/>
    <w:basedOn w:val="a1"/>
    <w:qFormat/>
    <w:rsid w:val="00BF529F"/>
    <w:pPr>
      <w:overflowPunct w:val="0"/>
      <w:autoSpaceDE w:val="0"/>
      <w:autoSpaceDN w:val="0"/>
      <w:adjustRightInd w:val="0"/>
      <w:ind w:left="851"/>
      <w:textAlignment w:val="baseline"/>
    </w:pPr>
    <w:rPr>
      <w:rFonts w:eastAsia="游明朝"/>
      <w:lang w:eastAsia="en-GB"/>
    </w:rPr>
  </w:style>
  <w:style w:type="paragraph" w:customStyle="1" w:styleId="INDENT2">
    <w:name w:val="INDENT2"/>
    <w:basedOn w:val="a1"/>
    <w:qFormat/>
    <w:rsid w:val="00BF529F"/>
    <w:pPr>
      <w:overflowPunct w:val="0"/>
      <w:autoSpaceDE w:val="0"/>
      <w:autoSpaceDN w:val="0"/>
      <w:adjustRightInd w:val="0"/>
      <w:ind w:left="1135" w:hanging="284"/>
      <w:textAlignment w:val="baseline"/>
    </w:pPr>
    <w:rPr>
      <w:rFonts w:eastAsia="游明朝"/>
      <w:lang w:eastAsia="en-GB"/>
    </w:rPr>
  </w:style>
  <w:style w:type="paragraph" w:customStyle="1" w:styleId="INDENT3">
    <w:name w:val="INDENT3"/>
    <w:basedOn w:val="a1"/>
    <w:qFormat/>
    <w:rsid w:val="00BF529F"/>
    <w:pPr>
      <w:overflowPunct w:val="0"/>
      <w:autoSpaceDE w:val="0"/>
      <w:autoSpaceDN w:val="0"/>
      <w:adjustRightInd w:val="0"/>
      <w:ind w:left="1701" w:hanging="567"/>
      <w:textAlignment w:val="baseline"/>
    </w:pPr>
    <w:rPr>
      <w:rFonts w:eastAsia="游明朝"/>
      <w:lang w:eastAsia="en-GB"/>
    </w:rPr>
  </w:style>
  <w:style w:type="paragraph" w:customStyle="1" w:styleId="FigureTitle">
    <w:name w:val="Figure_Title"/>
    <w:basedOn w:val="a1"/>
    <w:next w:val="a1"/>
    <w:qFormat/>
    <w:rsid w:val="00BF529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游明朝"/>
      <w:b/>
      <w:sz w:val="24"/>
      <w:lang w:eastAsia="en-GB"/>
    </w:rPr>
  </w:style>
  <w:style w:type="paragraph" w:customStyle="1" w:styleId="RecCCITT">
    <w:name w:val="Rec_CCITT_#"/>
    <w:basedOn w:val="a1"/>
    <w:qFormat/>
    <w:rsid w:val="00BF529F"/>
    <w:pPr>
      <w:keepNext/>
      <w:keepLines/>
      <w:overflowPunct w:val="0"/>
      <w:autoSpaceDE w:val="0"/>
      <w:autoSpaceDN w:val="0"/>
      <w:adjustRightInd w:val="0"/>
      <w:textAlignment w:val="baseline"/>
    </w:pPr>
    <w:rPr>
      <w:rFonts w:eastAsia="游明朝"/>
      <w:b/>
      <w:lang w:eastAsia="en-GB"/>
    </w:rPr>
  </w:style>
  <w:style w:type="paragraph" w:customStyle="1" w:styleId="enumlev2">
    <w:name w:val="enumlev2"/>
    <w:basedOn w:val="a1"/>
    <w:qFormat/>
    <w:rsid w:val="00BF529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游明朝"/>
      <w:lang w:val="en-US" w:eastAsia="en-GB"/>
    </w:rPr>
  </w:style>
  <w:style w:type="paragraph" w:customStyle="1" w:styleId="CouvRecTitle">
    <w:name w:val="Couv Rec Title"/>
    <w:basedOn w:val="a1"/>
    <w:qFormat/>
    <w:rsid w:val="00BF529F"/>
    <w:pPr>
      <w:keepNext/>
      <w:keepLines/>
      <w:overflowPunct w:val="0"/>
      <w:autoSpaceDE w:val="0"/>
      <w:autoSpaceDN w:val="0"/>
      <w:adjustRightInd w:val="0"/>
      <w:spacing w:before="240"/>
      <w:ind w:left="1418"/>
      <w:textAlignment w:val="baseline"/>
    </w:pPr>
    <w:rPr>
      <w:rFonts w:ascii="Arial" w:eastAsia="游明朝" w:hAnsi="Arial"/>
      <w:b/>
      <w:sz w:val="36"/>
      <w:lang w:val="en-US" w:eastAsia="en-GB"/>
    </w:rPr>
  </w:style>
  <w:style w:type="paragraph" w:styleId="aff">
    <w:name w:val="caption"/>
    <w:aliases w:val="cap,cap Char,Caption Char,Caption Char1 Char,cap Char Char1,Caption Char Char1 Char,cap Char2,cap Char2 Char,Ca,Caption Char C...,cap1,cap2,cap11,Légende-figure,Légende-figure Char,Beschrifubg,Beschriftung Char,label,cap11 Char Char Char,caption,C"/>
    <w:basedOn w:val="a1"/>
    <w:next w:val="a1"/>
    <w:link w:val="aff0"/>
    <w:qFormat/>
    <w:rsid w:val="00BF529F"/>
    <w:pPr>
      <w:overflowPunct w:val="0"/>
      <w:autoSpaceDE w:val="0"/>
      <w:autoSpaceDN w:val="0"/>
      <w:adjustRightInd w:val="0"/>
      <w:spacing w:before="120" w:after="120"/>
      <w:textAlignment w:val="baseline"/>
    </w:pPr>
    <w:rPr>
      <w:rFonts w:eastAsia="游明朝"/>
      <w:b/>
      <w:lang w:eastAsia="en-GB"/>
    </w:rPr>
  </w:style>
  <w:style w:type="paragraph" w:styleId="aff1">
    <w:name w:val="Plain Text"/>
    <w:basedOn w:val="a1"/>
    <w:link w:val="aff2"/>
    <w:qFormat/>
    <w:rsid w:val="00BF529F"/>
    <w:pPr>
      <w:overflowPunct w:val="0"/>
      <w:autoSpaceDE w:val="0"/>
      <w:autoSpaceDN w:val="0"/>
      <w:adjustRightInd w:val="0"/>
      <w:textAlignment w:val="baseline"/>
    </w:pPr>
    <w:rPr>
      <w:rFonts w:ascii="Courier New" w:eastAsia="游明朝" w:hAnsi="Courier New"/>
      <w:lang w:val="nb-NO" w:eastAsia="en-GB"/>
    </w:rPr>
  </w:style>
  <w:style w:type="character" w:customStyle="1" w:styleId="aff2">
    <w:name w:val="書式なし (文字)"/>
    <w:basedOn w:val="a2"/>
    <w:link w:val="aff1"/>
    <w:qFormat/>
    <w:rsid w:val="00BF529F"/>
    <w:rPr>
      <w:rFonts w:ascii="Courier New" w:eastAsia="游明朝" w:hAnsi="Courier New"/>
      <w:lang w:val="nb-NO" w:eastAsia="en-GB"/>
    </w:rPr>
  </w:style>
  <w:style w:type="paragraph" w:styleId="af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4"/>
    <w:uiPriority w:val="99"/>
    <w:qFormat/>
    <w:rsid w:val="00BF529F"/>
    <w:pPr>
      <w:overflowPunct w:val="0"/>
      <w:autoSpaceDE w:val="0"/>
      <w:autoSpaceDN w:val="0"/>
      <w:adjustRightInd w:val="0"/>
      <w:textAlignment w:val="baseline"/>
    </w:pPr>
    <w:rPr>
      <w:rFonts w:eastAsia="游明朝"/>
      <w:lang w:eastAsia="en-GB"/>
    </w:rPr>
  </w:style>
  <w:style w:type="character" w:customStyle="1" w:styleId="aff4">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2"/>
    <w:link w:val="aff3"/>
    <w:uiPriority w:val="99"/>
    <w:qFormat/>
    <w:rsid w:val="00BF529F"/>
    <w:rPr>
      <w:rFonts w:ascii="Times New Roman" w:eastAsia="游明朝" w:hAnsi="Times New Roman"/>
      <w:lang w:val="en-GB" w:eastAsia="en-GB"/>
    </w:rPr>
  </w:style>
  <w:style w:type="character" w:customStyle="1" w:styleId="FigureTitleChar">
    <w:name w:val="Figure Title Char"/>
    <w:rsid w:val="00BF529F"/>
    <w:rPr>
      <w:rFonts w:ascii="Arial" w:hAnsi="Arial"/>
      <w:lang w:val="en-GB" w:eastAsia="en-US" w:bidi="ar-SA"/>
    </w:rPr>
  </w:style>
  <w:style w:type="paragraph" w:customStyle="1" w:styleId="StandardText">
    <w:name w:val="StandardText"/>
    <w:basedOn w:val="a1"/>
    <w:rsid w:val="00BF529F"/>
    <w:pPr>
      <w:overflowPunct w:val="0"/>
      <w:autoSpaceDE w:val="0"/>
      <w:autoSpaceDN w:val="0"/>
      <w:adjustRightInd w:val="0"/>
      <w:spacing w:after="120"/>
      <w:jc w:val="both"/>
      <w:textAlignment w:val="baseline"/>
    </w:pPr>
    <w:rPr>
      <w:rFonts w:eastAsia="游明朝"/>
      <w:sz w:val="22"/>
      <w:lang w:val="en-US" w:eastAsia="en-GB"/>
    </w:rPr>
  </w:style>
  <w:style w:type="character" w:customStyle="1" w:styleId="B1Char">
    <w:name w:val="B1 Char"/>
    <w:qFormat/>
    <w:rsid w:val="00BF529F"/>
    <w:rPr>
      <w:lang w:val="en-GB" w:eastAsia="en-US" w:bidi="ar-SA"/>
    </w:rPr>
  </w:style>
  <w:style w:type="paragraph" w:customStyle="1" w:styleId="CarCar">
    <w:name w:val="Car C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aff5">
    <w:name w:val="page number"/>
    <w:basedOn w:val="a2"/>
    <w:qFormat/>
    <w:rsid w:val="00BF529F"/>
  </w:style>
  <w:style w:type="character" w:customStyle="1" w:styleId="p1">
    <w:name w:val="p1"/>
    <w:rsid w:val="00BF529F"/>
    <w:rPr>
      <w:vanish w:val="0"/>
      <w:webHidden w:val="0"/>
      <w:specVanish w:val="0"/>
    </w:rPr>
  </w:style>
  <w:style w:type="character" w:customStyle="1" w:styleId="e-031">
    <w:name w:val="e-031"/>
    <w:rsid w:val="00BF529F"/>
    <w:rPr>
      <w:i/>
      <w:iCs/>
    </w:rPr>
  </w:style>
  <w:style w:type="character" w:customStyle="1" w:styleId="aff0">
    <w:name w:val="図表番号 (文字)"/>
    <w:aliases w:val="cap (文字),cap Char (文字),Caption Char (文字),Caption Char1 Char (文字),cap Char Char1 (文字),Caption Char Char1 Char (文字),cap Char2 (文字),cap Char2 Char (文字),Ca (文字),Caption Char C... (文字),cap1 (文字),cap2 (文字),cap11 (文字),Légende-figure (文字),label (文字)"/>
    <w:link w:val="aff"/>
    <w:qFormat/>
    <w:rsid w:val="00BF529F"/>
    <w:rPr>
      <w:rFonts w:ascii="Times New Roman" w:eastAsia="游明朝" w:hAnsi="Times New Roman"/>
      <w:b/>
      <w:lang w:val="en-GB" w:eastAsia="en-GB"/>
    </w:rPr>
  </w:style>
  <w:style w:type="paragraph" w:customStyle="1" w:styleId="myReference">
    <w:name w:val="myReference"/>
    <w:basedOn w:val="a1"/>
    <w:next w:val="a1"/>
    <w:autoRedefine/>
    <w:rsid w:val="00BF529F"/>
    <w:pPr>
      <w:keepNext/>
      <w:numPr>
        <w:numId w:val="1"/>
      </w:numPr>
      <w:tabs>
        <w:tab w:val="clear" w:pos="-1440"/>
        <w:tab w:val="left" w:pos="540"/>
      </w:tabs>
      <w:overflowPunct w:val="0"/>
      <w:autoSpaceDE w:val="0"/>
      <w:autoSpaceDN w:val="0"/>
      <w:adjustRightInd w:val="0"/>
      <w:spacing w:after="40"/>
      <w:ind w:left="547" w:hanging="547"/>
      <w:jc w:val="both"/>
      <w:textAlignment w:val="baseline"/>
    </w:pPr>
    <w:rPr>
      <w:rFonts w:eastAsia="游明朝"/>
      <w:sz w:val="22"/>
      <w:lang w:val="en-US" w:eastAsia="en-GB"/>
    </w:rPr>
  </w:style>
  <w:style w:type="paragraph" w:styleId="Web">
    <w:name w:val="Normal (Web)"/>
    <w:basedOn w:val="a1"/>
    <w:uiPriority w:val="99"/>
    <w:qFormat/>
    <w:rsid w:val="00BF529F"/>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paragraph" w:customStyle="1" w:styleId="Head1Mine">
    <w:name w:val="Head1Mine"/>
    <w:basedOn w:val="10"/>
    <w:next w:val="StandardText"/>
    <w:autoRedefine/>
    <w:rsid w:val="00BF529F"/>
    <w:pPr>
      <w:keepLines w:val="0"/>
      <w:numPr>
        <w:numId w:val="2"/>
      </w:numPr>
      <w:pBdr>
        <w:top w:val="none" w:sz="0" w:space="0" w:color="auto"/>
      </w:pBdr>
      <w:tabs>
        <w:tab w:val="clear" w:pos="720"/>
      </w:tabs>
      <w:overflowPunct w:val="0"/>
      <w:autoSpaceDE w:val="0"/>
      <w:autoSpaceDN w:val="0"/>
      <w:adjustRightInd w:val="0"/>
      <w:spacing w:after="120"/>
      <w:textAlignment w:val="baseline"/>
    </w:pPr>
    <w:rPr>
      <w:rFonts w:ascii="Times New Roman" w:eastAsia="游明朝" w:hAnsi="Times New Roman"/>
      <w:b/>
      <w:bCs/>
      <w:sz w:val="28"/>
      <w:szCs w:val="28"/>
      <w:lang w:eastAsia="en-GB"/>
    </w:rPr>
  </w:style>
  <w:style w:type="paragraph" w:customStyle="1" w:styleId="Head2Mine">
    <w:name w:val="Head2Mine"/>
    <w:basedOn w:val="Head1Mine"/>
    <w:next w:val="StandardText"/>
    <w:rsid w:val="00BF529F"/>
    <w:pPr>
      <w:numPr>
        <w:ilvl w:val="1"/>
      </w:numPr>
      <w:tabs>
        <w:tab w:val="clear" w:pos="1440"/>
      </w:tabs>
    </w:pPr>
  </w:style>
  <w:style w:type="paragraph" w:customStyle="1" w:styleId="Head3Mine">
    <w:name w:val="Head3Mine"/>
    <w:basedOn w:val="Head2Mine"/>
    <w:next w:val="StandardText"/>
    <w:rsid w:val="00BF529F"/>
    <w:pPr>
      <w:numPr>
        <w:ilvl w:val="2"/>
      </w:numPr>
      <w:tabs>
        <w:tab w:val="clear" w:pos="2160"/>
      </w:tabs>
    </w:pPr>
  </w:style>
  <w:style w:type="paragraph" w:customStyle="1" w:styleId="TableText">
    <w:name w:val="TableText"/>
    <w:basedOn w:val="aff6"/>
    <w:qFormat/>
    <w:rsid w:val="00BF529F"/>
    <w:pPr>
      <w:keepNext/>
      <w:keepLines/>
      <w:spacing w:after="180"/>
      <w:ind w:left="0"/>
      <w:jc w:val="center"/>
    </w:pPr>
    <w:rPr>
      <w:snapToGrid w:val="0"/>
      <w:kern w:val="2"/>
    </w:rPr>
  </w:style>
  <w:style w:type="paragraph" w:styleId="aff6">
    <w:name w:val="Body Text Indent"/>
    <w:basedOn w:val="a1"/>
    <w:link w:val="aff7"/>
    <w:qFormat/>
    <w:rsid w:val="00BF529F"/>
    <w:pPr>
      <w:overflowPunct w:val="0"/>
      <w:autoSpaceDE w:val="0"/>
      <w:autoSpaceDN w:val="0"/>
      <w:adjustRightInd w:val="0"/>
      <w:spacing w:after="120"/>
      <w:ind w:left="283"/>
      <w:textAlignment w:val="baseline"/>
    </w:pPr>
    <w:rPr>
      <w:rFonts w:eastAsia="游明朝"/>
      <w:lang w:eastAsia="en-GB"/>
    </w:rPr>
  </w:style>
  <w:style w:type="character" w:customStyle="1" w:styleId="aff7">
    <w:name w:val="本文インデント (文字)"/>
    <w:basedOn w:val="a2"/>
    <w:link w:val="aff6"/>
    <w:qFormat/>
    <w:rsid w:val="00BF529F"/>
    <w:rPr>
      <w:rFonts w:ascii="Times New Roman" w:eastAsia="游明朝" w:hAnsi="Times New Roman"/>
      <w:lang w:val="en-GB" w:eastAsia="en-GB"/>
    </w:rPr>
  </w:style>
  <w:style w:type="paragraph" w:customStyle="1" w:styleId="Default">
    <w:name w:val="Default"/>
    <w:qFormat/>
    <w:rsid w:val="00BF529F"/>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qFormat/>
    <w:rsid w:val="00BF529F"/>
    <w:rPr>
      <w:rFonts w:ascii="Arial" w:hAnsi="Arial"/>
      <w:b/>
      <w:noProof/>
      <w:sz w:val="18"/>
      <w:lang w:val="en-GB" w:eastAsia="en-US"/>
    </w:rPr>
  </w:style>
  <w:style w:type="paragraph" w:styleId="aff8">
    <w:name w:val="Title"/>
    <w:basedOn w:val="a1"/>
    <w:next w:val="a1"/>
    <w:link w:val="aff9"/>
    <w:qFormat/>
    <w:rsid w:val="00BF529F"/>
    <w:pPr>
      <w:overflowPunct w:val="0"/>
      <w:autoSpaceDE w:val="0"/>
      <w:autoSpaceDN w:val="0"/>
      <w:adjustRightInd w:val="0"/>
      <w:spacing w:before="240" w:after="60"/>
      <w:textAlignment w:val="baseline"/>
      <w:outlineLvl w:val="0"/>
    </w:pPr>
    <w:rPr>
      <w:rFonts w:ascii="Arial" w:eastAsia="游明朝" w:hAnsi="Arial"/>
      <w:b/>
      <w:bCs/>
      <w:kern w:val="28"/>
      <w:sz w:val="28"/>
      <w:szCs w:val="32"/>
      <w:lang w:eastAsia="en-GB"/>
    </w:rPr>
  </w:style>
  <w:style w:type="character" w:customStyle="1" w:styleId="aff9">
    <w:name w:val="表題 (文字)"/>
    <w:basedOn w:val="a2"/>
    <w:link w:val="aff8"/>
    <w:qFormat/>
    <w:rsid w:val="00BF529F"/>
    <w:rPr>
      <w:rFonts w:ascii="Arial" w:eastAsia="游明朝" w:hAnsi="Arial"/>
      <w:b/>
      <w:bCs/>
      <w:kern w:val="28"/>
      <w:sz w:val="28"/>
      <w:szCs w:val="32"/>
      <w:lang w:val="en-GB" w:eastAsia="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sid w:val="00BF529F"/>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Heading 81111 (文字)"/>
    <w:link w:val="5"/>
    <w:qFormat/>
    <w:rsid w:val="00BF529F"/>
    <w:rPr>
      <w:rFonts w:ascii="Arial" w:hAnsi="Arial"/>
      <w:sz w:val="22"/>
      <w:lang w:val="en-GB" w:eastAsia="en-US"/>
    </w:rPr>
  </w:style>
  <w:style w:type="character" w:customStyle="1" w:styleId="H6Char">
    <w:name w:val="H6 Char"/>
    <w:link w:val="H6"/>
    <w:qFormat/>
    <w:rsid w:val="00BF529F"/>
    <w:rPr>
      <w:rFonts w:ascii="Arial" w:hAnsi="Arial"/>
      <w:lang w:val="en-GB" w:eastAsia="en-US"/>
    </w:rPr>
  </w:style>
  <w:style w:type="character" w:customStyle="1" w:styleId="60">
    <w:name w:val="見出し 6 (文字)"/>
    <w:aliases w:val="T1 (文字),Header 6 (文字)"/>
    <w:basedOn w:val="H6Char"/>
    <w:link w:val="6"/>
    <w:qFormat/>
    <w:rsid w:val="00BF529F"/>
    <w:rPr>
      <w:rFonts w:ascii="Arial" w:hAnsi="Arial"/>
      <w:lang w:val="en-GB" w:eastAsia="en-US"/>
    </w:rPr>
  </w:style>
  <w:style w:type="character" w:customStyle="1" w:styleId="CharChar12">
    <w:name w:val="Char Char12"/>
    <w:qFormat/>
    <w:locked/>
    <w:rsid w:val="00BF529F"/>
    <w:rPr>
      <w:rFonts w:ascii="Arial" w:hAnsi="Arial"/>
      <w:b/>
      <w:noProof/>
      <w:sz w:val="18"/>
      <w:lang w:val="en-GB" w:bidi="ar-SA"/>
    </w:rPr>
  </w:style>
  <w:style w:type="character" w:customStyle="1" w:styleId="CharChar5">
    <w:name w:val="Char Char5"/>
    <w:rsid w:val="00BF529F"/>
    <w:rPr>
      <w:lang w:val="en-GB" w:eastAsia="ja-JP" w:bidi="ar-SA"/>
    </w:rPr>
  </w:style>
  <w:style w:type="paragraph" w:styleId="28">
    <w:name w:val="Body Text 2"/>
    <w:basedOn w:val="a1"/>
    <w:link w:val="29"/>
    <w:qFormat/>
    <w:rsid w:val="00BF529F"/>
    <w:pPr>
      <w:overflowPunct w:val="0"/>
      <w:autoSpaceDE w:val="0"/>
      <w:autoSpaceDN w:val="0"/>
      <w:adjustRightInd w:val="0"/>
      <w:textAlignment w:val="baseline"/>
    </w:pPr>
    <w:rPr>
      <w:rFonts w:eastAsia="游明朝"/>
      <w:i/>
      <w:lang w:eastAsia="en-GB"/>
    </w:rPr>
  </w:style>
  <w:style w:type="character" w:customStyle="1" w:styleId="29">
    <w:name w:val="本文 2 (文字)"/>
    <w:basedOn w:val="a2"/>
    <w:link w:val="28"/>
    <w:qFormat/>
    <w:rsid w:val="00BF529F"/>
    <w:rPr>
      <w:rFonts w:ascii="Times New Roman" w:eastAsia="游明朝" w:hAnsi="Times New Roman"/>
      <w:i/>
      <w:lang w:val="en-GB" w:eastAsia="en-GB"/>
    </w:rPr>
  </w:style>
  <w:style w:type="paragraph" w:styleId="36">
    <w:name w:val="Body Text 3"/>
    <w:basedOn w:val="a1"/>
    <w:link w:val="37"/>
    <w:qFormat/>
    <w:rsid w:val="00BF529F"/>
    <w:pPr>
      <w:keepNext/>
      <w:keepLines/>
      <w:overflowPunct w:val="0"/>
      <w:autoSpaceDE w:val="0"/>
      <w:autoSpaceDN w:val="0"/>
      <w:adjustRightInd w:val="0"/>
      <w:textAlignment w:val="baseline"/>
    </w:pPr>
    <w:rPr>
      <w:rFonts w:eastAsia="Osaka"/>
      <w:color w:val="000000"/>
      <w:lang w:eastAsia="en-GB"/>
    </w:rPr>
  </w:style>
  <w:style w:type="character" w:customStyle="1" w:styleId="37">
    <w:name w:val="本文 3 (文字)"/>
    <w:basedOn w:val="a2"/>
    <w:link w:val="36"/>
    <w:qFormat/>
    <w:rsid w:val="00BF529F"/>
    <w:rPr>
      <w:rFonts w:ascii="Times New Roman" w:eastAsia="Osaka" w:hAnsi="Times New Roman"/>
      <w:color w:val="000000"/>
      <w:lang w:val="en-GB" w:eastAsia="en-GB"/>
    </w:rPr>
  </w:style>
  <w:style w:type="paragraph" w:customStyle="1" w:styleId="CharCharCharCharChar">
    <w:name w:val="Char Char Char Char Char"/>
    <w:semiHidden/>
    <w:qFormat/>
    <w:rsid w:val="00BF529F"/>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a2"/>
    <w:qFormat/>
    <w:rsid w:val="00BF529F"/>
  </w:style>
  <w:style w:type="paragraph" w:customStyle="1" w:styleId="CharChar">
    <w:name w:val="Char Char"/>
    <w:uiPriority w:val="99"/>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BF529F"/>
    <w:rPr>
      <w:lang w:val="en-GB" w:eastAsia="ja-JP" w:bidi="ar-SA"/>
    </w:rPr>
  </w:style>
  <w:style w:type="paragraph" w:customStyle="1" w:styleId="1Char">
    <w:name w:val="(文字) (文字)1 Char (文字) (文字)"/>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BF529F"/>
    <w:rPr>
      <w:rFonts w:eastAsia="ＭＳ 明朝"/>
      <w:lang w:val="en-GB" w:eastAsia="en-US" w:bidi="ar-SA"/>
    </w:rPr>
  </w:style>
  <w:style w:type="paragraph" w:customStyle="1" w:styleId="1CharChar">
    <w:name w:val="(文字) (文字)1 Char (文字) (文字)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qFormat/>
    <w:rsid w:val="00BF529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F529F"/>
    <w:rPr>
      <w:lang w:val="en-GB" w:eastAsia="ja-JP" w:bidi="ar-SA"/>
    </w:rPr>
  </w:style>
  <w:style w:type="paragraph" w:styleId="affa">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列出段落,R4_bullets"/>
    <w:basedOn w:val="a1"/>
    <w:link w:val="affb"/>
    <w:uiPriority w:val="34"/>
    <w:qFormat/>
    <w:rsid w:val="00BF529F"/>
    <w:pPr>
      <w:overflowPunct w:val="0"/>
      <w:autoSpaceDE w:val="0"/>
      <w:autoSpaceDN w:val="0"/>
      <w:adjustRightInd w:val="0"/>
      <w:ind w:left="720"/>
      <w:contextualSpacing/>
      <w:textAlignment w:val="baseline"/>
    </w:pPr>
    <w:rPr>
      <w:rFonts w:eastAsia="游明朝"/>
      <w:lang w:eastAsia="en-GB"/>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F529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F529F"/>
    <w:rPr>
      <w:rFonts w:ascii="Arial" w:hAnsi="Arial"/>
      <w:sz w:val="32"/>
      <w:lang w:val="en-GB" w:eastAsia="ja-JP" w:bidi="ar-SA"/>
    </w:rPr>
  </w:style>
  <w:style w:type="character" w:customStyle="1" w:styleId="CharChar4">
    <w:name w:val="Char Char4"/>
    <w:qFormat/>
    <w:rsid w:val="00BF529F"/>
    <w:rPr>
      <w:rFonts w:ascii="Courier New" w:hAnsi="Courier New"/>
      <w:lang w:val="nb-NO" w:eastAsia="ja-JP" w:bidi="ar-SA"/>
    </w:rPr>
  </w:style>
  <w:style w:type="character" w:customStyle="1" w:styleId="AndreaLeonardi">
    <w:name w:val="Andrea Leonardi"/>
    <w:semiHidden/>
    <w:qFormat/>
    <w:rsid w:val="00BF529F"/>
    <w:rPr>
      <w:rFonts w:ascii="Arial" w:hAnsi="Arial" w:cs="Arial"/>
      <w:color w:val="auto"/>
      <w:sz w:val="20"/>
      <w:szCs w:val="20"/>
    </w:rPr>
  </w:style>
  <w:style w:type="character" w:customStyle="1" w:styleId="NOCharChar">
    <w:name w:val="NO Char Char"/>
    <w:qFormat/>
    <w:rsid w:val="00BF529F"/>
    <w:rPr>
      <w:lang w:val="en-GB" w:eastAsia="en-US" w:bidi="ar-SA"/>
    </w:rPr>
  </w:style>
  <w:style w:type="character" w:customStyle="1" w:styleId="NOZchn">
    <w:name w:val="NO Zchn"/>
    <w:qFormat/>
    <w:rsid w:val="00BF529F"/>
    <w:rPr>
      <w:lang w:val="en-GB" w:eastAsia="en-US" w:bidi="ar-SA"/>
    </w:rPr>
  </w:style>
  <w:style w:type="character" w:customStyle="1" w:styleId="Heading1Char">
    <w:name w:val="Heading 1 Char"/>
    <w:aliases w:val="Char Char2"/>
    <w:qFormat/>
    <w:rsid w:val="00BF529F"/>
    <w:rPr>
      <w:rFonts w:ascii="Arial" w:hAnsi="Arial"/>
      <w:sz w:val="36"/>
      <w:lang w:val="en-GB" w:eastAsia="en-US" w:bidi="ar-SA"/>
    </w:rPr>
  </w:style>
  <w:style w:type="character" w:customStyle="1" w:styleId="TACCar">
    <w:name w:val="TAC Car"/>
    <w:qFormat/>
    <w:rsid w:val="00BF529F"/>
    <w:rPr>
      <w:rFonts w:ascii="Arial" w:hAnsi="Arial"/>
      <w:sz w:val="18"/>
      <w:lang w:val="en-GB" w:eastAsia="ja-JP" w:bidi="ar-SA"/>
    </w:rPr>
  </w:style>
  <w:style w:type="character" w:customStyle="1" w:styleId="TAL0">
    <w:name w:val="TAL (文字)"/>
    <w:qFormat/>
    <w:rsid w:val="00BF529F"/>
    <w:rPr>
      <w:rFonts w:ascii="Arial" w:hAnsi="Arial"/>
      <w:sz w:val="18"/>
      <w:lang w:val="en-GB" w:eastAsia="ja-JP" w:bidi="ar-SA"/>
    </w:rPr>
  </w:style>
  <w:style w:type="paragraph" w:customStyle="1" w:styleId="CharCharCharCharCharChar">
    <w:name w:val="Char Char Char Char Char Char"/>
    <w:semiHidden/>
    <w:qFormat/>
    <w:rsid w:val="00BF529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c">
    <w:name w:val="(文字) (文字)"/>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qFormat/>
    <w:rsid w:val="00BF529F"/>
    <w:rPr>
      <w:rFonts w:ascii="Arial" w:hAnsi="Arial"/>
      <w:lang w:val="en-GB" w:eastAsia="en-US"/>
    </w:rPr>
  </w:style>
  <w:style w:type="character" w:customStyle="1" w:styleId="T1Char1">
    <w:name w:val="T1 Char1"/>
    <w:aliases w:val="Header 6 Char Char1"/>
    <w:basedOn w:val="H6Char"/>
    <w:qFormat/>
    <w:rsid w:val="00BF529F"/>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BF529F"/>
    <w:rPr>
      <w:rFonts w:ascii="Arial" w:eastAsia="ＭＳ 明朝"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qFormat/>
    <w:rsid w:val="00BF529F"/>
    <w:rPr>
      <w:rFonts w:ascii="Arial" w:eastAsia="ＭＳ 明朝"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F529F"/>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BF529F"/>
    <w:rPr>
      <w:rFonts w:ascii="Arial" w:hAnsi="Arial"/>
      <w:sz w:val="36"/>
      <w:lang w:val="en-GB" w:eastAsia="en-US" w:bidi="ar-SA"/>
    </w:rPr>
  </w:style>
  <w:style w:type="paragraph" w:customStyle="1" w:styleId="ZchnZchn1">
    <w:name w:val="Zchn Zchn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F529F"/>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F529F"/>
    <w:rPr>
      <w:rFonts w:ascii="Arial" w:hAnsi="Arial"/>
      <w:sz w:val="32"/>
      <w:lang w:val="en-GB" w:eastAsia="en-US" w:bidi="ar-SA"/>
    </w:rPr>
  </w:style>
  <w:style w:type="paragraph" w:customStyle="1" w:styleId="2a">
    <w:name w:val="(文字) (文字)2"/>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F529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F529F"/>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BF529F"/>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F529F"/>
    <w:rPr>
      <w:rFonts w:ascii="Arial" w:eastAsia="Batang" w:hAnsi="Arial" w:cs="Times New Roman"/>
      <w:b/>
      <w:bCs/>
      <w:i/>
      <w:iCs/>
      <w:sz w:val="28"/>
      <w:szCs w:val="28"/>
      <w:lang w:val="en-GB" w:eastAsia="en-US" w:bidi="ar-SA"/>
    </w:rPr>
  </w:style>
  <w:style w:type="paragraph" w:customStyle="1" w:styleId="38">
    <w:name w:val="(文字) (文字)3"/>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BF529F"/>
    <w:rPr>
      <w:rFonts w:ascii="Arial" w:hAnsi="Arial"/>
      <w:lang w:val="en-GB" w:eastAsia="en-US"/>
    </w:rPr>
  </w:style>
  <w:style w:type="paragraph" w:customStyle="1" w:styleId="14">
    <w:name w:val="(文字) (文字)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qFormat/>
    <w:rsid w:val="00BF529F"/>
    <w:pPr>
      <w:overflowPunct w:val="0"/>
      <w:autoSpaceDE w:val="0"/>
      <w:autoSpaceDN w:val="0"/>
      <w:adjustRightInd w:val="0"/>
      <w:ind w:leftChars="100" w:left="400" w:hangingChars="100" w:hanging="200"/>
      <w:textAlignment w:val="baseline"/>
    </w:pPr>
    <w:rPr>
      <w:lang w:eastAsia="en-GB"/>
    </w:rPr>
  </w:style>
  <w:style w:type="character" w:customStyle="1" w:styleId="2c">
    <w:name w:val="本文インデント 2 (文字)"/>
    <w:basedOn w:val="a2"/>
    <w:link w:val="2b"/>
    <w:qFormat/>
    <w:rsid w:val="00BF529F"/>
    <w:rPr>
      <w:rFonts w:ascii="Times New Roman" w:hAnsi="Times New Roman"/>
      <w:lang w:val="en-GB" w:eastAsia="en-GB"/>
    </w:rPr>
  </w:style>
  <w:style w:type="paragraph" w:styleId="affd">
    <w:name w:val="Normal Indent"/>
    <w:basedOn w:val="a1"/>
    <w:qFormat/>
    <w:rsid w:val="00BF529F"/>
    <w:pPr>
      <w:overflowPunct w:val="0"/>
      <w:autoSpaceDE w:val="0"/>
      <w:autoSpaceDN w:val="0"/>
      <w:adjustRightInd w:val="0"/>
      <w:spacing w:after="0"/>
      <w:ind w:left="851"/>
      <w:textAlignment w:val="baseline"/>
    </w:pPr>
    <w:rPr>
      <w:lang w:val="it-IT" w:eastAsia="en-GB"/>
    </w:rPr>
  </w:style>
  <w:style w:type="paragraph" w:styleId="54">
    <w:name w:val="List Number 5"/>
    <w:basedOn w:val="a1"/>
    <w:qFormat/>
    <w:rsid w:val="00BF529F"/>
    <w:pPr>
      <w:tabs>
        <w:tab w:val="num" w:pos="851"/>
        <w:tab w:val="num" w:pos="1800"/>
      </w:tabs>
      <w:overflowPunct w:val="0"/>
      <w:autoSpaceDE w:val="0"/>
      <w:autoSpaceDN w:val="0"/>
      <w:adjustRightInd w:val="0"/>
      <w:ind w:left="1800" w:hanging="851"/>
      <w:textAlignment w:val="baseline"/>
    </w:pPr>
    <w:rPr>
      <w:lang w:eastAsia="en-GB"/>
    </w:rPr>
  </w:style>
  <w:style w:type="paragraph" w:styleId="3">
    <w:name w:val="List Number 3"/>
    <w:basedOn w:val="a1"/>
    <w:qFormat/>
    <w:rsid w:val="00BF529F"/>
    <w:pPr>
      <w:numPr>
        <w:numId w:val="5"/>
      </w:numPr>
      <w:tabs>
        <w:tab w:val="num" w:pos="926"/>
      </w:tabs>
      <w:overflowPunct w:val="0"/>
      <w:autoSpaceDE w:val="0"/>
      <w:autoSpaceDN w:val="0"/>
      <w:adjustRightInd w:val="0"/>
      <w:ind w:left="926"/>
      <w:textAlignment w:val="baseline"/>
    </w:pPr>
    <w:rPr>
      <w:lang w:eastAsia="en-GB"/>
    </w:rPr>
  </w:style>
  <w:style w:type="paragraph" w:styleId="4">
    <w:name w:val="List Number 4"/>
    <w:basedOn w:val="a1"/>
    <w:qFormat/>
    <w:rsid w:val="00BF529F"/>
    <w:pPr>
      <w:numPr>
        <w:numId w:val="4"/>
      </w:numPr>
      <w:tabs>
        <w:tab w:val="num" w:pos="1209"/>
      </w:tabs>
      <w:overflowPunct w:val="0"/>
      <w:autoSpaceDE w:val="0"/>
      <w:autoSpaceDN w:val="0"/>
      <w:adjustRightInd w:val="0"/>
      <w:ind w:left="1209"/>
      <w:textAlignment w:val="baseline"/>
    </w:pPr>
    <w:rPr>
      <w:lang w:eastAsia="en-GB"/>
    </w:rPr>
  </w:style>
  <w:style w:type="character" w:styleId="affe">
    <w:name w:val="Strong"/>
    <w:qFormat/>
    <w:rsid w:val="00BF529F"/>
    <w:rPr>
      <w:b/>
      <w:bCs/>
    </w:rPr>
  </w:style>
  <w:style w:type="character" w:customStyle="1" w:styleId="CharChar7">
    <w:name w:val="Char Char7"/>
    <w:qFormat/>
    <w:rsid w:val="00BF529F"/>
    <w:rPr>
      <w:rFonts w:ascii="Tahoma" w:hAnsi="Tahoma" w:cs="Tahoma"/>
      <w:shd w:val="clear" w:color="auto" w:fill="000080"/>
      <w:lang w:val="en-GB" w:eastAsia="en-US"/>
    </w:rPr>
  </w:style>
  <w:style w:type="character" w:customStyle="1" w:styleId="ZchnZchn5">
    <w:name w:val="Zchn Zchn5"/>
    <w:qFormat/>
    <w:rsid w:val="00BF529F"/>
    <w:rPr>
      <w:rFonts w:ascii="Courier New" w:eastAsia="Batang" w:hAnsi="Courier New"/>
      <w:lang w:val="nb-NO" w:eastAsia="en-US" w:bidi="ar-SA"/>
    </w:rPr>
  </w:style>
  <w:style w:type="character" w:customStyle="1" w:styleId="CharChar10">
    <w:name w:val="Char Char10"/>
    <w:qFormat/>
    <w:rsid w:val="00BF529F"/>
    <w:rPr>
      <w:rFonts w:ascii="Times New Roman" w:hAnsi="Times New Roman"/>
      <w:lang w:val="en-GB" w:eastAsia="en-US"/>
    </w:rPr>
  </w:style>
  <w:style w:type="character" w:customStyle="1" w:styleId="CharChar9">
    <w:name w:val="Char Char9"/>
    <w:qFormat/>
    <w:rsid w:val="00BF529F"/>
    <w:rPr>
      <w:rFonts w:ascii="Tahoma" w:hAnsi="Tahoma" w:cs="Tahoma"/>
      <w:sz w:val="16"/>
      <w:szCs w:val="16"/>
      <w:lang w:val="en-GB" w:eastAsia="en-US"/>
    </w:rPr>
  </w:style>
  <w:style w:type="character" w:customStyle="1" w:styleId="CharChar8">
    <w:name w:val="Char Char8"/>
    <w:qFormat/>
    <w:rsid w:val="00BF529F"/>
    <w:rPr>
      <w:rFonts w:ascii="Times New Roman" w:hAnsi="Times New Roman"/>
      <w:b/>
      <w:bCs/>
      <w:lang w:val="en-GB" w:eastAsia="en-US"/>
    </w:rPr>
  </w:style>
  <w:style w:type="paragraph" w:customStyle="1" w:styleId="55">
    <w:name w:val="修订5"/>
    <w:hidden/>
    <w:uiPriority w:val="99"/>
    <w:semiHidden/>
    <w:rsid w:val="00BF529F"/>
    <w:rPr>
      <w:rFonts w:ascii="Times New Roman" w:eastAsia="Batang" w:hAnsi="Times New Roman"/>
      <w:lang w:val="en-GB" w:eastAsia="en-US"/>
    </w:rPr>
  </w:style>
  <w:style w:type="paragraph" w:styleId="afff">
    <w:name w:val="endnote text"/>
    <w:basedOn w:val="a1"/>
    <w:link w:val="afff0"/>
    <w:qFormat/>
    <w:rsid w:val="00BF529F"/>
    <w:pPr>
      <w:overflowPunct w:val="0"/>
      <w:autoSpaceDE w:val="0"/>
      <w:autoSpaceDN w:val="0"/>
      <w:adjustRightInd w:val="0"/>
      <w:snapToGrid w:val="0"/>
      <w:textAlignment w:val="baseline"/>
    </w:pPr>
    <w:rPr>
      <w:rFonts w:eastAsia="SimSun"/>
      <w:lang w:eastAsia="en-GB"/>
    </w:rPr>
  </w:style>
  <w:style w:type="character" w:customStyle="1" w:styleId="afff0">
    <w:name w:val="文末脚注文字列 (文字)"/>
    <w:basedOn w:val="a2"/>
    <w:link w:val="afff"/>
    <w:qFormat/>
    <w:rsid w:val="00BF529F"/>
    <w:rPr>
      <w:rFonts w:ascii="Times New Roman" w:eastAsia="SimSun" w:hAnsi="Times New Roman"/>
      <w:lang w:val="en-GB" w:eastAsia="en-GB"/>
    </w:rPr>
  </w:style>
  <w:style w:type="character" w:styleId="afff1">
    <w:name w:val="endnote reference"/>
    <w:qFormat/>
    <w:rsid w:val="00BF529F"/>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BF529F"/>
    <w:rPr>
      <w:lang w:val="en-GB" w:eastAsia="ja-JP" w:bidi="ar-SA"/>
    </w:rPr>
  </w:style>
  <w:style w:type="paragraph" w:customStyle="1" w:styleId="FL">
    <w:name w:val="FL"/>
    <w:basedOn w:val="a1"/>
    <w:qFormat/>
    <w:rsid w:val="00BF529F"/>
    <w:pPr>
      <w:keepNext/>
      <w:keepLines/>
      <w:overflowPunct w:val="0"/>
      <w:autoSpaceDE w:val="0"/>
      <w:autoSpaceDN w:val="0"/>
      <w:adjustRightInd w:val="0"/>
      <w:spacing w:before="60"/>
      <w:jc w:val="center"/>
      <w:textAlignment w:val="baseline"/>
    </w:pPr>
    <w:rPr>
      <w:rFonts w:ascii="Arial" w:eastAsia="游明朝"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BF529F"/>
    <w:rPr>
      <w:rFonts w:ascii="Arial" w:hAnsi="Arial"/>
      <w:sz w:val="22"/>
      <w:lang w:val="en-GB" w:eastAsia="ja-JP" w:bidi="ar-SA"/>
    </w:rPr>
  </w:style>
  <w:style w:type="paragraph" w:styleId="afff2">
    <w:name w:val="Date"/>
    <w:basedOn w:val="a1"/>
    <w:next w:val="a1"/>
    <w:link w:val="afff3"/>
    <w:qFormat/>
    <w:rsid w:val="00BF529F"/>
    <w:pPr>
      <w:overflowPunct w:val="0"/>
      <w:autoSpaceDE w:val="0"/>
      <w:autoSpaceDN w:val="0"/>
      <w:adjustRightInd w:val="0"/>
      <w:textAlignment w:val="baseline"/>
    </w:pPr>
    <w:rPr>
      <w:rFonts w:eastAsia="游明朝"/>
      <w:lang w:eastAsia="en-GB"/>
    </w:rPr>
  </w:style>
  <w:style w:type="character" w:customStyle="1" w:styleId="afff3">
    <w:name w:val="日付 (文字)"/>
    <w:basedOn w:val="a2"/>
    <w:link w:val="afff2"/>
    <w:qFormat/>
    <w:rsid w:val="00BF529F"/>
    <w:rPr>
      <w:rFonts w:ascii="Times New Roman" w:eastAsia="游明朝" w:hAnsi="Times New Roman"/>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F529F"/>
    <w:rPr>
      <w:rFonts w:ascii="Arial" w:hAnsi="Arial"/>
      <w:sz w:val="24"/>
      <w:lang w:val="en-GB"/>
    </w:rPr>
  </w:style>
  <w:style w:type="paragraph" w:customStyle="1" w:styleId="gpotbltitle">
    <w:name w:val="gpotbl_title"/>
    <w:basedOn w:val="a1"/>
    <w:rsid w:val="00BF529F"/>
    <w:pPr>
      <w:overflowPunct w:val="0"/>
      <w:autoSpaceDE w:val="0"/>
      <w:autoSpaceDN w:val="0"/>
      <w:adjustRightInd w:val="0"/>
      <w:spacing w:before="100" w:beforeAutospacing="1" w:after="100" w:afterAutospacing="1"/>
      <w:jc w:val="center"/>
      <w:textAlignment w:val="baseline"/>
    </w:pPr>
    <w:rPr>
      <w:rFonts w:eastAsia="游明朝"/>
      <w:b/>
      <w:bCs/>
      <w:sz w:val="24"/>
      <w:szCs w:val="24"/>
      <w:lang w:eastAsia="en-GB"/>
    </w:rPr>
  </w:style>
  <w:style w:type="paragraph" w:customStyle="1" w:styleId="gpotblnote">
    <w:name w:val="gpotbl_note"/>
    <w:basedOn w:val="a1"/>
    <w:qFormat/>
    <w:rsid w:val="00BF529F"/>
    <w:pPr>
      <w:overflowPunct w:val="0"/>
      <w:autoSpaceDE w:val="0"/>
      <w:autoSpaceDN w:val="0"/>
      <w:adjustRightInd w:val="0"/>
      <w:spacing w:before="100" w:beforeAutospacing="1" w:after="100" w:afterAutospacing="1"/>
      <w:textAlignment w:val="baseline"/>
    </w:pPr>
    <w:rPr>
      <w:rFonts w:eastAsia="游明朝"/>
      <w:sz w:val="24"/>
      <w:szCs w:val="24"/>
      <w:lang w:eastAsia="en-GB"/>
    </w:rPr>
  </w:style>
  <w:style w:type="character" w:customStyle="1" w:styleId="80">
    <w:name w:val="見出し 8 (文字)"/>
    <w:basedOn w:val="NMPHeading1Char"/>
    <w:link w:val="8"/>
    <w:qFormat/>
    <w:rsid w:val="00BF529F"/>
    <w:rPr>
      <w:rFonts w:ascii="Arial" w:hAnsi="Arial"/>
      <w:sz w:val="36"/>
      <w:lang w:val="en-GB" w:eastAsia="en-US" w:bidi="ar-SA"/>
    </w:rPr>
  </w:style>
  <w:style w:type="character" w:customStyle="1" w:styleId="ad">
    <w:name w:val="一覧 (文字)"/>
    <w:link w:val="ac"/>
    <w:qFormat/>
    <w:rsid w:val="00BF529F"/>
    <w:rPr>
      <w:rFonts w:ascii="Times New Roman" w:hAnsi="Times New Roman"/>
      <w:lang w:val="en-GB" w:eastAsia="en-US"/>
    </w:rPr>
  </w:style>
  <w:style w:type="character" w:customStyle="1" w:styleId="ae">
    <w:name w:val="箇条書き (文字)"/>
    <w:basedOn w:val="ad"/>
    <w:link w:val="ab"/>
    <w:qFormat/>
    <w:rsid w:val="00BF529F"/>
    <w:rPr>
      <w:rFonts w:ascii="Times New Roman" w:hAnsi="Times New Roman"/>
      <w:lang w:val="en-GB" w:eastAsia="en-US"/>
    </w:rPr>
  </w:style>
  <w:style w:type="character" w:customStyle="1" w:styleId="25">
    <w:name w:val="箇条書き 2 (文字)"/>
    <w:basedOn w:val="ae"/>
    <w:link w:val="24"/>
    <w:qFormat/>
    <w:rsid w:val="00BF529F"/>
    <w:rPr>
      <w:rFonts w:ascii="Times New Roman" w:hAnsi="Times New Roman"/>
      <w:lang w:val="en-GB" w:eastAsia="en-US"/>
    </w:rPr>
  </w:style>
  <w:style w:type="character" w:customStyle="1" w:styleId="34">
    <w:name w:val="箇条書き 3 (文字)"/>
    <w:basedOn w:val="25"/>
    <w:link w:val="33"/>
    <w:qFormat/>
    <w:rsid w:val="00BF529F"/>
    <w:rPr>
      <w:rFonts w:ascii="Times New Roman" w:hAnsi="Times New Roman"/>
      <w:lang w:val="en-GB" w:eastAsia="en-US"/>
    </w:rPr>
  </w:style>
  <w:style w:type="paragraph" w:customStyle="1" w:styleId="TabList">
    <w:name w:val="TabList"/>
    <w:basedOn w:val="a1"/>
    <w:qFormat/>
    <w:rsid w:val="00BF529F"/>
    <w:pPr>
      <w:tabs>
        <w:tab w:val="left" w:pos="1134"/>
      </w:tabs>
      <w:overflowPunct w:val="0"/>
      <w:autoSpaceDE w:val="0"/>
      <w:autoSpaceDN w:val="0"/>
      <w:adjustRightInd w:val="0"/>
      <w:spacing w:after="0"/>
      <w:textAlignment w:val="baseline"/>
    </w:pPr>
    <w:rPr>
      <w:lang w:eastAsia="en-GB"/>
    </w:rPr>
  </w:style>
  <w:style w:type="paragraph" w:customStyle="1" w:styleId="tabletext0">
    <w:name w:val="table text"/>
    <w:basedOn w:val="a1"/>
    <w:next w:val="table"/>
    <w:qFormat/>
    <w:rsid w:val="00BF529F"/>
    <w:pPr>
      <w:overflowPunct w:val="0"/>
      <w:autoSpaceDE w:val="0"/>
      <w:autoSpaceDN w:val="0"/>
      <w:adjustRightInd w:val="0"/>
      <w:spacing w:after="0"/>
      <w:textAlignment w:val="baseline"/>
    </w:pPr>
    <w:rPr>
      <w:i/>
      <w:lang w:eastAsia="en-GB"/>
    </w:rPr>
  </w:style>
  <w:style w:type="paragraph" w:customStyle="1" w:styleId="table">
    <w:name w:val="table"/>
    <w:basedOn w:val="a1"/>
    <w:next w:val="a1"/>
    <w:qFormat/>
    <w:rsid w:val="00BF529F"/>
    <w:pPr>
      <w:overflowPunct w:val="0"/>
      <w:autoSpaceDE w:val="0"/>
      <w:autoSpaceDN w:val="0"/>
      <w:adjustRightInd w:val="0"/>
      <w:spacing w:after="0"/>
      <w:jc w:val="center"/>
      <w:textAlignment w:val="baseline"/>
    </w:pPr>
    <w:rPr>
      <w:lang w:val="en-US" w:eastAsia="en-GB"/>
    </w:rPr>
  </w:style>
  <w:style w:type="paragraph" w:customStyle="1" w:styleId="HE">
    <w:name w:val="HE"/>
    <w:basedOn w:val="a1"/>
    <w:qFormat/>
    <w:rsid w:val="00BF529F"/>
    <w:pPr>
      <w:overflowPunct w:val="0"/>
      <w:autoSpaceDE w:val="0"/>
      <w:autoSpaceDN w:val="0"/>
      <w:adjustRightInd w:val="0"/>
      <w:spacing w:after="0"/>
      <w:textAlignment w:val="baseline"/>
    </w:pPr>
    <w:rPr>
      <w:b/>
      <w:lang w:eastAsia="en-GB"/>
    </w:rPr>
  </w:style>
  <w:style w:type="paragraph" w:customStyle="1" w:styleId="text">
    <w:name w:val="text"/>
    <w:basedOn w:val="a1"/>
    <w:qFormat/>
    <w:rsid w:val="00BF529F"/>
    <w:pPr>
      <w:widowControl w:val="0"/>
      <w:overflowPunct w:val="0"/>
      <w:autoSpaceDE w:val="0"/>
      <w:autoSpaceDN w:val="0"/>
      <w:adjustRightInd w:val="0"/>
      <w:spacing w:after="240"/>
      <w:jc w:val="both"/>
      <w:textAlignment w:val="baseline"/>
    </w:pPr>
    <w:rPr>
      <w:rFonts w:eastAsia="游明朝"/>
      <w:sz w:val="24"/>
      <w:lang w:val="en-AU" w:eastAsia="en-GB"/>
    </w:rPr>
  </w:style>
  <w:style w:type="paragraph" w:customStyle="1" w:styleId="Reference">
    <w:name w:val="Reference"/>
    <w:basedOn w:val="EX"/>
    <w:link w:val="ReferenceChar"/>
    <w:qFormat/>
    <w:rsid w:val="00BF529F"/>
    <w:pPr>
      <w:tabs>
        <w:tab w:val="num" w:pos="567"/>
      </w:tabs>
      <w:overflowPunct w:val="0"/>
      <w:autoSpaceDE w:val="0"/>
      <w:autoSpaceDN w:val="0"/>
      <w:adjustRightInd w:val="0"/>
      <w:ind w:left="567" w:hanging="567"/>
      <w:textAlignment w:val="baseline"/>
    </w:pPr>
    <w:rPr>
      <w:rFonts w:eastAsia="游明朝"/>
      <w:lang w:eastAsia="en-GB"/>
    </w:rPr>
  </w:style>
  <w:style w:type="paragraph" w:customStyle="1" w:styleId="berschrift1H1">
    <w:name w:val="Überschrift 1.H1"/>
    <w:basedOn w:val="a1"/>
    <w:next w:val="a1"/>
    <w:qFormat/>
    <w:rsid w:val="00BF529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游明朝" w:hAnsi="Arial"/>
      <w:sz w:val="36"/>
      <w:lang w:eastAsia="de-DE"/>
    </w:rPr>
  </w:style>
  <w:style w:type="paragraph" w:customStyle="1" w:styleId="CRfront">
    <w:name w:val="CR_front"/>
    <w:qFormat/>
    <w:rsid w:val="00BF529F"/>
    <w:rPr>
      <w:rFonts w:ascii="Arial" w:eastAsia="游明朝" w:hAnsi="Arial"/>
      <w:lang w:val="en-GB" w:eastAsia="en-US"/>
    </w:rPr>
  </w:style>
  <w:style w:type="paragraph" w:customStyle="1" w:styleId="textintend1">
    <w:name w:val="text intend 1"/>
    <w:basedOn w:val="text"/>
    <w:qFormat/>
    <w:rsid w:val="00BF529F"/>
    <w:pPr>
      <w:widowControl/>
      <w:tabs>
        <w:tab w:val="num" w:pos="992"/>
      </w:tabs>
      <w:spacing w:after="120"/>
      <w:ind w:left="992" w:hanging="425"/>
    </w:pPr>
    <w:rPr>
      <w:rFonts w:eastAsia="ＭＳ 明朝"/>
      <w:lang w:val="en-US"/>
    </w:rPr>
  </w:style>
  <w:style w:type="paragraph" w:customStyle="1" w:styleId="textintend2">
    <w:name w:val="text intend 2"/>
    <w:basedOn w:val="text"/>
    <w:qFormat/>
    <w:rsid w:val="00BF529F"/>
    <w:pPr>
      <w:widowControl/>
      <w:tabs>
        <w:tab w:val="num" w:pos="1418"/>
      </w:tabs>
      <w:spacing w:after="120"/>
      <w:ind w:left="1418" w:hanging="426"/>
    </w:pPr>
    <w:rPr>
      <w:rFonts w:eastAsia="ＭＳ 明朝"/>
      <w:lang w:val="en-US"/>
    </w:rPr>
  </w:style>
  <w:style w:type="paragraph" w:customStyle="1" w:styleId="textintend3">
    <w:name w:val="text intend 3"/>
    <w:basedOn w:val="text"/>
    <w:qFormat/>
    <w:rsid w:val="00BF529F"/>
    <w:pPr>
      <w:widowControl/>
      <w:tabs>
        <w:tab w:val="num" w:pos="1843"/>
      </w:tabs>
      <w:spacing w:after="120"/>
      <w:ind w:left="1843" w:hanging="425"/>
    </w:pPr>
    <w:rPr>
      <w:rFonts w:eastAsia="ＭＳ 明朝"/>
      <w:lang w:val="en-US"/>
    </w:rPr>
  </w:style>
  <w:style w:type="paragraph" w:customStyle="1" w:styleId="normalpuce">
    <w:name w:val="normal puce"/>
    <w:basedOn w:val="a1"/>
    <w:qFormat/>
    <w:rsid w:val="00BF529F"/>
    <w:pPr>
      <w:widowControl w:val="0"/>
      <w:tabs>
        <w:tab w:val="num" w:pos="360"/>
      </w:tabs>
      <w:overflowPunct w:val="0"/>
      <w:autoSpaceDE w:val="0"/>
      <w:autoSpaceDN w:val="0"/>
      <w:adjustRightInd w:val="0"/>
      <w:spacing w:before="60" w:after="60"/>
      <w:ind w:left="360" w:hanging="360"/>
      <w:jc w:val="both"/>
      <w:textAlignment w:val="baseline"/>
    </w:pPr>
    <w:rPr>
      <w:lang w:eastAsia="en-GB"/>
    </w:rPr>
  </w:style>
  <w:style w:type="paragraph" w:customStyle="1" w:styleId="para">
    <w:name w:val="para"/>
    <w:basedOn w:val="a1"/>
    <w:qFormat/>
    <w:rsid w:val="00BF529F"/>
    <w:pPr>
      <w:overflowPunct w:val="0"/>
      <w:autoSpaceDE w:val="0"/>
      <w:autoSpaceDN w:val="0"/>
      <w:adjustRightInd w:val="0"/>
      <w:spacing w:after="240"/>
      <w:jc w:val="both"/>
      <w:textAlignment w:val="baseline"/>
    </w:pPr>
    <w:rPr>
      <w:rFonts w:ascii="Helvetica" w:eastAsia="游明朝" w:hAnsi="Helvetica"/>
      <w:lang w:eastAsia="en-GB"/>
    </w:rPr>
  </w:style>
  <w:style w:type="character" w:customStyle="1" w:styleId="MTEquationSection">
    <w:name w:val="MTEquationSection"/>
    <w:qFormat/>
    <w:rsid w:val="00BF529F"/>
    <w:rPr>
      <w:noProof w:val="0"/>
      <w:vanish w:val="0"/>
      <w:color w:val="FF0000"/>
      <w:lang w:eastAsia="en-US"/>
    </w:rPr>
  </w:style>
  <w:style w:type="paragraph" w:customStyle="1" w:styleId="MTDisplayEquation">
    <w:name w:val="MTDisplayEquation"/>
    <w:basedOn w:val="a1"/>
    <w:qFormat/>
    <w:rsid w:val="00BF529F"/>
    <w:pPr>
      <w:tabs>
        <w:tab w:val="center" w:pos="4820"/>
        <w:tab w:val="right" w:pos="9640"/>
      </w:tabs>
      <w:overflowPunct w:val="0"/>
      <w:autoSpaceDE w:val="0"/>
      <w:autoSpaceDN w:val="0"/>
      <w:adjustRightInd w:val="0"/>
      <w:textAlignment w:val="baseline"/>
    </w:pPr>
    <w:rPr>
      <w:rFonts w:eastAsia="游明朝"/>
      <w:lang w:eastAsia="en-GB"/>
    </w:rPr>
  </w:style>
  <w:style w:type="paragraph" w:customStyle="1" w:styleId="List1">
    <w:name w:val="List1"/>
    <w:basedOn w:val="a1"/>
    <w:qFormat/>
    <w:rsid w:val="00BF529F"/>
    <w:pPr>
      <w:overflowPunct w:val="0"/>
      <w:autoSpaceDE w:val="0"/>
      <w:autoSpaceDN w:val="0"/>
      <w:adjustRightInd w:val="0"/>
      <w:spacing w:before="120" w:after="0" w:line="280" w:lineRule="atLeast"/>
      <w:ind w:left="360" w:hanging="360"/>
      <w:jc w:val="both"/>
      <w:textAlignment w:val="baseline"/>
    </w:pPr>
    <w:rPr>
      <w:rFonts w:ascii="Bookman" w:eastAsia="游明朝" w:hAnsi="Bookman"/>
      <w:lang w:val="en-US" w:eastAsia="en-GB"/>
    </w:rPr>
  </w:style>
  <w:style w:type="paragraph" w:customStyle="1" w:styleId="TdocText">
    <w:name w:val="Tdoc_Text"/>
    <w:basedOn w:val="a1"/>
    <w:qFormat/>
    <w:rsid w:val="00BF529F"/>
    <w:pPr>
      <w:overflowPunct w:val="0"/>
      <w:autoSpaceDE w:val="0"/>
      <w:autoSpaceDN w:val="0"/>
      <w:adjustRightInd w:val="0"/>
      <w:spacing w:before="120" w:after="0"/>
      <w:jc w:val="both"/>
      <w:textAlignment w:val="baseline"/>
    </w:pPr>
    <w:rPr>
      <w:rFonts w:eastAsia="游明朝"/>
      <w:lang w:val="en-US" w:eastAsia="en-GB"/>
    </w:rPr>
  </w:style>
  <w:style w:type="paragraph" w:customStyle="1" w:styleId="centered">
    <w:name w:val="centered"/>
    <w:basedOn w:val="a1"/>
    <w:qFormat/>
    <w:rsid w:val="00BF529F"/>
    <w:pPr>
      <w:widowControl w:val="0"/>
      <w:overflowPunct w:val="0"/>
      <w:autoSpaceDE w:val="0"/>
      <w:autoSpaceDN w:val="0"/>
      <w:adjustRightInd w:val="0"/>
      <w:spacing w:before="120" w:after="0" w:line="280" w:lineRule="atLeast"/>
      <w:jc w:val="center"/>
      <w:textAlignment w:val="baseline"/>
    </w:pPr>
    <w:rPr>
      <w:rFonts w:ascii="Bookman" w:eastAsia="游明朝" w:hAnsi="Bookman"/>
      <w:lang w:val="en-US" w:eastAsia="en-GB"/>
    </w:rPr>
  </w:style>
  <w:style w:type="character" w:customStyle="1" w:styleId="superscript">
    <w:name w:val="superscript"/>
    <w:qFormat/>
    <w:rsid w:val="00BF529F"/>
    <w:rPr>
      <w:rFonts w:ascii="Bookman" w:hAnsi="Bookman"/>
      <w:position w:val="6"/>
      <w:sz w:val="18"/>
    </w:rPr>
  </w:style>
  <w:style w:type="paragraph" w:customStyle="1" w:styleId="References">
    <w:name w:val="References"/>
    <w:basedOn w:val="a1"/>
    <w:qFormat/>
    <w:rsid w:val="00BF529F"/>
    <w:pPr>
      <w:numPr>
        <w:numId w:val="21"/>
      </w:numPr>
      <w:tabs>
        <w:tab w:val="clear" w:pos="737"/>
        <w:tab w:val="num" w:pos="360"/>
      </w:tabs>
      <w:overflowPunct w:val="0"/>
      <w:autoSpaceDE w:val="0"/>
      <w:autoSpaceDN w:val="0"/>
      <w:adjustRightInd w:val="0"/>
      <w:spacing w:after="80"/>
      <w:ind w:left="360" w:hanging="360"/>
      <w:textAlignment w:val="baseline"/>
    </w:pPr>
    <w:rPr>
      <w:rFonts w:eastAsia="游明朝"/>
      <w:sz w:val="18"/>
      <w:lang w:val="en-US" w:eastAsia="en-GB"/>
    </w:rPr>
  </w:style>
  <w:style w:type="paragraph" w:customStyle="1" w:styleId="ZchnZchn">
    <w:name w:val="Zchn Zchn"/>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BF529F"/>
    <w:rPr>
      <w:rFonts w:eastAsia="ＭＳ 明朝"/>
      <w:lang w:val="en-GB" w:eastAsia="en-US" w:bidi="ar-SA"/>
    </w:rPr>
  </w:style>
  <w:style w:type="character" w:customStyle="1" w:styleId="B2Char">
    <w:name w:val="B2 Char"/>
    <w:link w:val="B20"/>
    <w:qFormat/>
    <w:rsid w:val="00BF529F"/>
    <w:rPr>
      <w:rFonts w:ascii="Times New Roman" w:hAnsi="Times New Roman"/>
      <w:lang w:val="en-GB" w:eastAsia="en-US"/>
    </w:rPr>
  </w:style>
  <w:style w:type="character" w:customStyle="1" w:styleId="af0">
    <w:name w:val="フッター (文字)"/>
    <w:aliases w:val="footer odd (文字),footer (文字),fo (文字),pie de página (文字)"/>
    <w:link w:val="af"/>
    <w:qFormat/>
    <w:rsid w:val="00BF529F"/>
    <w:rPr>
      <w:rFonts w:ascii="Arial" w:hAnsi="Arial"/>
      <w:b/>
      <w:i/>
      <w:noProof/>
      <w:sz w:val="18"/>
      <w:lang w:val="en-GB" w:eastAsia="en-US"/>
    </w:rPr>
  </w:style>
  <w:style w:type="character" w:customStyle="1" w:styleId="CRCoverPageChar">
    <w:name w:val="CR Cover Page Char"/>
    <w:link w:val="CRCoverPage"/>
    <w:qFormat/>
    <w:rsid w:val="00BF529F"/>
    <w:rPr>
      <w:rFonts w:ascii="Arial" w:hAnsi="Arial"/>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F529F"/>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BF529F"/>
    <w:rPr>
      <w:rFonts w:eastAsia="ＭＳ 明朝"/>
      <w:sz w:val="24"/>
      <w:lang w:val="en-US" w:eastAsia="en-US" w:bidi="ar-SA"/>
    </w:rPr>
  </w:style>
  <w:style w:type="paragraph" w:customStyle="1" w:styleId="Figure">
    <w:name w:val="Figure"/>
    <w:basedOn w:val="a1"/>
    <w:qFormat/>
    <w:rsid w:val="00BF529F"/>
    <w:pPr>
      <w:numPr>
        <w:numId w:val="6"/>
      </w:numPr>
      <w:overflowPunct w:val="0"/>
      <w:autoSpaceDE w:val="0"/>
      <w:autoSpaceDN w:val="0"/>
      <w:adjustRightInd w:val="0"/>
      <w:spacing w:before="180" w:after="240" w:line="280" w:lineRule="atLeast"/>
      <w:jc w:val="center"/>
      <w:textAlignment w:val="baseline"/>
    </w:pPr>
    <w:rPr>
      <w:rFonts w:ascii="Arial" w:eastAsia="游明朝" w:hAnsi="Arial"/>
      <w:b/>
      <w:lang w:val="en-US" w:eastAsia="ja-JP"/>
    </w:rPr>
  </w:style>
  <w:style w:type="table" w:customStyle="1" w:styleId="TableGrid1">
    <w:name w:val="Table Grid1"/>
    <w:basedOn w:val="a3"/>
    <w:next w:val="afd"/>
    <w:uiPriority w:val="39"/>
    <w:qFormat/>
    <w:rsid w:val="00BF52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BF529F"/>
    <w:pPr>
      <w:tabs>
        <w:tab w:val="left" w:pos="1418"/>
      </w:tabs>
      <w:overflowPunct w:val="0"/>
      <w:autoSpaceDE w:val="0"/>
      <w:autoSpaceDN w:val="0"/>
      <w:adjustRightInd w:val="0"/>
      <w:spacing w:after="120"/>
      <w:textAlignment w:val="baseline"/>
    </w:pPr>
    <w:rPr>
      <w:rFonts w:ascii="Arial" w:hAnsi="Arial"/>
      <w:sz w:val="24"/>
      <w:lang w:val="fr-FR" w:eastAsia="en-GB"/>
    </w:rPr>
  </w:style>
  <w:style w:type="paragraph" w:customStyle="1" w:styleId="p20">
    <w:name w:val="p20"/>
    <w:basedOn w:val="a1"/>
    <w:qFormat/>
    <w:rsid w:val="00BF529F"/>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a1"/>
    <w:qFormat/>
    <w:rsid w:val="00BF529F"/>
    <w:pPr>
      <w:overflowPunct w:val="0"/>
      <w:autoSpaceDE w:val="0"/>
      <w:autoSpaceDN w:val="0"/>
      <w:adjustRightInd w:val="0"/>
      <w:textAlignment w:val="baseline"/>
    </w:pPr>
    <w:rPr>
      <w:rFonts w:eastAsia="游明朝"/>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BF529F"/>
    <w:rPr>
      <w:rFonts w:ascii="Arial" w:hAnsi="Arial"/>
      <w:sz w:val="32"/>
      <w:lang w:val="en-GB" w:eastAsia="en-US" w:bidi="ar-SA"/>
    </w:rPr>
  </w:style>
  <w:style w:type="paragraph" w:customStyle="1" w:styleId="xl40">
    <w:name w:val="xl40"/>
    <w:basedOn w:val="a1"/>
    <w:qFormat/>
    <w:rsid w:val="00BF529F"/>
    <w:pPr>
      <w:shd w:val="clear" w:color="000000" w:fill="FFFF00"/>
      <w:overflowPunct w:val="0"/>
      <w:autoSpaceDE w:val="0"/>
      <w:autoSpaceDN w:val="0"/>
      <w:adjustRightInd w:val="0"/>
      <w:spacing w:before="100" w:beforeAutospacing="1" w:after="100" w:afterAutospacing="1"/>
      <w:jc w:val="center"/>
      <w:textAlignment w:val="baseline"/>
    </w:pPr>
    <w:rPr>
      <w:rFonts w:ascii="Arial" w:eastAsia="游明朝"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qFormat/>
    <w:rsid w:val="00BF529F"/>
    <w:pPr>
      <w:keepNext/>
      <w:numPr>
        <w:numId w:val="7"/>
      </w:numPr>
      <w:overflowPunct w:val="0"/>
      <w:autoSpaceDE w:val="0"/>
      <w:autoSpaceDN w:val="0"/>
      <w:adjustRightInd w:val="0"/>
      <w:spacing w:beforeLines="20" w:afterLines="10"/>
      <w:ind w:right="284"/>
      <w:jc w:val="both"/>
      <w:textAlignment w:val="baseline"/>
      <w:outlineLvl w:val="0"/>
    </w:pPr>
    <w:rPr>
      <w:rFonts w:ascii="Arial" w:eastAsia="SimSun" w:hAnsi="Arial" w:cs="SimSun"/>
      <w:b/>
      <w:bCs/>
      <w:sz w:val="28"/>
      <w:lang w:val="en-US" w:eastAsia="zh-CN"/>
    </w:rPr>
  </w:style>
  <w:style w:type="table" w:customStyle="1" w:styleId="39">
    <w:name w:val="网格型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BF529F"/>
    <w:pPr>
      <w:numPr>
        <w:numId w:val="8"/>
      </w:numPr>
      <w:overflowPunct w:val="0"/>
      <w:autoSpaceDE w:val="0"/>
      <w:autoSpaceDN w:val="0"/>
      <w:adjustRightInd w:val="0"/>
      <w:textAlignment w:val="baseline"/>
    </w:pPr>
    <w:rPr>
      <w:lang w:eastAsia="ja-JP"/>
    </w:rPr>
  </w:style>
  <w:style w:type="character" w:customStyle="1" w:styleId="1Char0">
    <w:name w:val="样式1 Char"/>
    <w:link w:val="1"/>
    <w:qFormat/>
    <w:rsid w:val="00BF529F"/>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qFormat/>
    <w:rsid w:val="00BF529F"/>
    <w:rPr>
      <w:b/>
      <w:lang w:val="en-GB" w:eastAsia="en-GB" w:bidi="ar-SA"/>
    </w:rPr>
  </w:style>
  <w:style w:type="paragraph" w:customStyle="1" w:styleId="Separation">
    <w:name w:val="Separation"/>
    <w:basedOn w:val="10"/>
    <w:next w:val="a1"/>
    <w:qFormat/>
    <w:rsid w:val="00BF529F"/>
    <w:pPr>
      <w:pBdr>
        <w:top w:val="none" w:sz="0" w:space="0" w:color="auto"/>
      </w:pBdr>
      <w:overflowPunct w:val="0"/>
      <w:autoSpaceDE w:val="0"/>
      <w:autoSpaceDN w:val="0"/>
      <w:adjustRightInd w:val="0"/>
      <w:textAlignment w:val="baseline"/>
    </w:pPr>
    <w:rPr>
      <w:rFonts w:eastAsia="游明朝"/>
      <w:b/>
      <w:color w:val="0000FF"/>
      <w:lang w:eastAsia="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BF529F"/>
    <w:rPr>
      <w:rFonts w:ascii="Arial" w:hAnsi="Arial"/>
      <w:sz w:val="36"/>
      <w:lang w:val="en-GB" w:eastAsia="en-US" w:bidi="ar-SA"/>
    </w:rPr>
  </w:style>
  <w:style w:type="character" w:customStyle="1" w:styleId="T1Char3">
    <w:name w:val="T1 Char3"/>
    <w:aliases w:val="Header 6 Char Char3"/>
    <w:qFormat/>
    <w:rsid w:val="00BF529F"/>
    <w:rPr>
      <w:rFonts w:ascii="Arial" w:hAnsi="Arial"/>
      <w:lang w:val="en-GB" w:eastAsia="en-US" w:bidi="ar-SA"/>
    </w:rPr>
  </w:style>
  <w:style w:type="table" w:customStyle="1" w:styleId="Tabellengitternetz1">
    <w:name w:val="Tabellengitternetz1"/>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d"/>
    <w:qFormat/>
    <w:rsid w:val="00BF529F"/>
    <w:rPr>
      <w:rFonts w:ascii="Times New Roman" w:eastAsia="游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BF529F"/>
    <w:pPr>
      <w:numPr>
        <w:numId w:val="9"/>
      </w:numPr>
      <w:overflowPunct w:val="0"/>
      <w:autoSpaceDE w:val="0"/>
      <w:autoSpaceDN w:val="0"/>
      <w:adjustRightInd w:val="0"/>
      <w:textAlignment w:val="baseline"/>
    </w:pPr>
    <w:rPr>
      <w:rFonts w:eastAsia="Batang"/>
      <w:lang w:eastAsia="en-GB"/>
    </w:rPr>
  </w:style>
  <w:style w:type="table" w:customStyle="1" w:styleId="TableGrid2">
    <w:name w:val="Table Grid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529F"/>
    <w:pPr>
      <w:keepNext w:val="0"/>
      <w:keepLines w:val="0"/>
      <w:overflowPunct w:val="0"/>
      <w:autoSpaceDE w:val="0"/>
      <w:autoSpaceDN w:val="0"/>
      <w:adjustRightInd w:val="0"/>
      <w:spacing w:before="240"/>
      <w:ind w:left="1980" w:hanging="1980"/>
      <w:textAlignment w:val="baseline"/>
    </w:pPr>
    <w:rPr>
      <w:bCs/>
      <w:lang w:eastAsia="en-GB"/>
    </w:rPr>
  </w:style>
  <w:style w:type="paragraph" w:customStyle="1" w:styleId="StyleHeading6After9pt">
    <w:name w:val="Style Heading 6 + After:  9 pt"/>
    <w:basedOn w:val="6"/>
    <w:qFormat/>
    <w:rsid w:val="00BF529F"/>
    <w:pPr>
      <w:keepNext w:val="0"/>
      <w:keepLines w:val="0"/>
      <w:overflowPunct w:val="0"/>
      <w:autoSpaceDE w:val="0"/>
      <w:autoSpaceDN w:val="0"/>
      <w:adjustRightInd w:val="0"/>
      <w:spacing w:before="240"/>
      <w:ind w:left="0" w:firstLine="0"/>
      <w:textAlignment w:val="baseline"/>
    </w:pPr>
    <w:rPr>
      <w:bCs/>
      <w:lang w:eastAsia="en-GB"/>
    </w:rPr>
  </w:style>
  <w:style w:type="table" w:customStyle="1" w:styleId="TableGrid3">
    <w:name w:val="Table Grid3"/>
    <w:basedOn w:val="a3"/>
    <w:next w:val="afd"/>
    <w:qFormat/>
    <w:rsid w:val="00BF529F"/>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吹き出し4"/>
    <w:basedOn w:val="a1"/>
    <w:semiHidden/>
    <w:qFormat/>
    <w:rsid w:val="00BF529F"/>
    <w:pPr>
      <w:overflowPunct w:val="0"/>
      <w:autoSpaceDE w:val="0"/>
      <w:autoSpaceDN w:val="0"/>
      <w:adjustRightInd w:val="0"/>
      <w:textAlignment w:val="baseline"/>
    </w:pPr>
    <w:rPr>
      <w:rFonts w:ascii="Tahoma" w:hAnsi="Tahoma" w:cs="Tahoma"/>
      <w:sz w:val="16"/>
      <w:szCs w:val="16"/>
      <w:lang w:eastAsia="en-GB"/>
    </w:rPr>
  </w:style>
  <w:style w:type="paragraph" w:customStyle="1" w:styleId="JK-text-simpledoc">
    <w:name w:val="JK - text - simple doc"/>
    <w:basedOn w:val="aff3"/>
    <w:autoRedefine/>
    <w:qFormat/>
    <w:rsid w:val="00BF529F"/>
    <w:pPr>
      <w:numPr>
        <w:numId w:val="10"/>
      </w:numPr>
      <w:tabs>
        <w:tab w:val="clear" w:pos="1980"/>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0">
    <w:name w:val="b1"/>
    <w:basedOn w:val="a1"/>
    <w:qFormat/>
    <w:rsid w:val="00BF529F"/>
    <w:pPr>
      <w:overflowPunct w:val="0"/>
      <w:autoSpaceDE w:val="0"/>
      <w:autoSpaceDN w:val="0"/>
      <w:adjustRightInd w:val="0"/>
      <w:spacing w:before="100" w:beforeAutospacing="1" w:after="100" w:afterAutospacing="1"/>
      <w:textAlignment w:val="baseline"/>
    </w:pPr>
    <w:rPr>
      <w:rFonts w:eastAsia="游明朝"/>
      <w:sz w:val="24"/>
      <w:szCs w:val="24"/>
      <w:lang w:val="en-US" w:eastAsia="en-GB"/>
    </w:rPr>
  </w:style>
  <w:style w:type="paragraph" w:customStyle="1" w:styleId="15">
    <w:name w:val="吹き出し1"/>
    <w:basedOn w:val="a1"/>
    <w:qFormat/>
    <w:rsid w:val="00BF529F"/>
    <w:pPr>
      <w:overflowPunct w:val="0"/>
      <w:autoSpaceDE w:val="0"/>
      <w:autoSpaceDN w:val="0"/>
      <w:adjustRightInd w:val="0"/>
      <w:textAlignment w:val="baseline"/>
    </w:pPr>
    <w:rPr>
      <w:rFonts w:ascii="Tahoma" w:hAnsi="Tahoma" w:cs="Tahoma"/>
      <w:sz w:val="16"/>
      <w:szCs w:val="16"/>
      <w:lang w:eastAsia="en-GB"/>
    </w:rPr>
  </w:style>
  <w:style w:type="paragraph" w:customStyle="1" w:styleId="2d">
    <w:name w:val="吹き出し2"/>
    <w:basedOn w:val="a1"/>
    <w:semiHidden/>
    <w:qFormat/>
    <w:rsid w:val="00BF529F"/>
    <w:pPr>
      <w:overflowPunct w:val="0"/>
      <w:autoSpaceDE w:val="0"/>
      <w:autoSpaceDN w:val="0"/>
      <w:adjustRightInd w:val="0"/>
      <w:textAlignment w:val="baseline"/>
    </w:pPr>
    <w:rPr>
      <w:rFonts w:ascii="Tahoma" w:hAnsi="Tahoma" w:cs="Tahoma"/>
      <w:sz w:val="16"/>
      <w:szCs w:val="16"/>
      <w:lang w:eastAsia="en-GB"/>
    </w:rPr>
  </w:style>
  <w:style w:type="paragraph" w:customStyle="1" w:styleId="Note">
    <w:name w:val="Note"/>
    <w:basedOn w:val="B1"/>
    <w:qFormat/>
    <w:rsid w:val="00BF529F"/>
    <w:pPr>
      <w:overflowPunct w:val="0"/>
      <w:autoSpaceDE w:val="0"/>
      <w:autoSpaceDN w:val="0"/>
      <w:adjustRightInd w:val="0"/>
      <w:textAlignment w:val="baseline"/>
    </w:pPr>
    <w:rPr>
      <w:lang w:eastAsia="en-GB"/>
    </w:rPr>
  </w:style>
  <w:style w:type="paragraph" w:customStyle="1" w:styleId="TOC91">
    <w:name w:val="TOC 91"/>
    <w:basedOn w:val="81"/>
    <w:qFormat/>
    <w:rsid w:val="00BF529F"/>
    <w:pPr>
      <w:overflowPunct w:val="0"/>
      <w:autoSpaceDE w:val="0"/>
      <w:autoSpaceDN w:val="0"/>
      <w:adjustRightInd w:val="0"/>
      <w:ind w:left="1418" w:hanging="1418"/>
      <w:textAlignment w:val="baseline"/>
    </w:pPr>
    <w:rPr>
      <w:lang w:eastAsia="en-GB"/>
    </w:rPr>
  </w:style>
  <w:style w:type="paragraph" w:customStyle="1" w:styleId="HO">
    <w:name w:val="HO"/>
    <w:basedOn w:val="a1"/>
    <w:qFormat/>
    <w:rsid w:val="00BF529F"/>
    <w:pPr>
      <w:overflowPunct w:val="0"/>
      <w:autoSpaceDE w:val="0"/>
      <w:autoSpaceDN w:val="0"/>
      <w:adjustRightInd w:val="0"/>
      <w:spacing w:after="0"/>
      <w:jc w:val="right"/>
      <w:textAlignment w:val="baseline"/>
    </w:pPr>
    <w:rPr>
      <w:b/>
      <w:lang w:eastAsia="en-GB"/>
    </w:rPr>
  </w:style>
  <w:style w:type="paragraph" w:customStyle="1" w:styleId="WP">
    <w:name w:val="WP"/>
    <w:basedOn w:val="a1"/>
    <w:qFormat/>
    <w:rsid w:val="00BF529F"/>
    <w:pPr>
      <w:overflowPunct w:val="0"/>
      <w:autoSpaceDE w:val="0"/>
      <w:autoSpaceDN w:val="0"/>
      <w:adjustRightInd w:val="0"/>
      <w:spacing w:after="0"/>
      <w:jc w:val="both"/>
      <w:textAlignment w:val="baseline"/>
    </w:pPr>
    <w:rPr>
      <w:lang w:eastAsia="en-GB"/>
    </w:rPr>
  </w:style>
  <w:style w:type="paragraph" w:customStyle="1" w:styleId="ZK">
    <w:name w:val="ZK"/>
    <w:qFormat/>
    <w:rsid w:val="00BF529F"/>
    <w:pPr>
      <w:spacing w:after="240" w:line="240" w:lineRule="atLeast"/>
      <w:ind w:left="1191" w:right="113" w:hanging="1191"/>
    </w:pPr>
    <w:rPr>
      <w:rFonts w:ascii="Times New Roman" w:hAnsi="Times New Roman"/>
      <w:lang w:val="en-GB" w:eastAsia="en-US"/>
    </w:rPr>
  </w:style>
  <w:style w:type="paragraph" w:customStyle="1" w:styleId="ZC">
    <w:name w:val="ZC"/>
    <w:qFormat/>
    <w:rsid w:val="00BF529F"/>
    <w:pPr>
      <w:spacing w:line="360" w:lineRule="atLeast"/>
      <w:jc w:val="center"/>
    </w:pPr>
    <w:rPr>
      <w:rFonts w:ascii="Times New Roman" w:hAnsi="Times New Roman"/>
      <w:lang w:val="en-GB" w:eastAsia="en-US"/>
    </w:rPr>
  </w:style>
  <w:style w:type="paragraph" w:customStyle="1" w:styleId="FooterCentred">
    <w:name w:val="FooterCentred"/>
    <w:basedOn w:val="af"/>
    <w:qFormat/>
    <w:rsid w:val="00BF529F"/>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link w:val="NumberedListChar"/>
    <w:qFormat/>
    <w:rsid w:val="00BF529F"/>
    <w:pPr>
      <w:tabs>
        <w:tab w:val="left" w:pos="360"/>
      </w:tabs>
      <w:ind w:left="360" w:hanging="360"/>
    </w:pPr>
  </w:style>
  <w:style w:type="paragraph" w:customStyle="1" w:styleId="Para1">
    <w:name w:val="Para1"/>
    <w:basedOn w:val="a1"/>
    <w:qFormat/>
    <w:rsid w:val="00BF529F"/>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a1"/>
    <w:qFormat/>
    <w:rsid w:val="00BF529F"/>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28"/>
    <w:next w:val="28"/>
    <w:qFormat/>
    <w:rsid w:val="00BF529F"/>
    <w:pPr>
      <w:keepNext/>
      <w:keepLines/>
      <w:spacing w:after="60"/>
      <w:ind w:left="210"/>
      <w:jc w:val="center"/>
    </w:pPr>
    <w:rPr>
      <w:rFonts w:eastAsia="ＭＳ 明朝"/>
      <w:b/>
      <w:i w:val="0"/>
    </w:rPr>
  </w:style>
  <w:style w:type="paragraph" w:customStyle="1" w:styleId="TableofFigures1">
    <w:name w:val="Table of Figures1"/>
    <w:basedOn w:val="a1"/>
    <w:next w:val="a1"/>
    <w:qFormat/>
    <w:rsid w:val="00BF529F"/>
    <w:pPr>
      <w:overflowPunct w:val="0"/>
      <w:autoSpaceDE w:val="0"/>
      <w:autoSpaceDN w:val="0"/>
      <w:adjustRightInd w:val="0"/>
      <w:ind w:left="400" w:hanging="400"/>
      <w:jc w:val="center"/>
      <w:textAlignment w:val="baseline"/>
    </w:pPr>
    <w:rPr>
      <w:b/>
      <w:lang w:eastAsia="en-GB"/>
    </w:rPr>
  </w:style>
  <w:style w:type="paragraph" w:customStyle="1" w:styleId="t2">
    <w:name w:val="t2"/>
    <w:basedOn w:val="a1"/>
    <w:qFormat/>
    <w:rsid w:val="00BF529F"/>
    <w:pPr>
      <w:overflowPunct w:val="0"/>
      <w:autoSpaceDE w:val="0"/>
      <w:autoSpaceDN w:val="0"/>
      <w:adjustRightInd w:val="0"/>
      <w:spacing w:after="0"/>
      <w:textAlignment w:val="baseline"/>
    </w:pPr>
    <w:rPr>
      <w:lang w:eastAsia="en-GB"/>
    </w:rPr>
  </w:style>
  <w:style w:type="paragraph" w:customStyle="1" w:styleId="CommentNokia">
    <w:name w:val="Comment Nokia"/>
    <w:basedOn w:val="a1"/>
    <w:qFormat/>
    <w:rsid w:val="00BF529F"/>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a1"/>
    <w:qFormat/>
    <w:rsid w:val="00BF529F"/>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qFormat/>
    <w:rsid w:val="00BF529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qFormat/>
    <w:rsid w:val="00BF529F"/>
    <w:pPr>
      <w:spacing w:before="120"/>
      <w:outlineLvl w:val="2"/>
    </w:pPr>
    <w:rPr>
      <w:sz w:val="28"/>
    </w:rPr>
  </w:style>
  <w:style w:type="paragraph" w:customStyle="1" w:styleId="Heading2Head2A2">
    <w:name w:val="Heading 2.Head2A.2"/>
    <w:basedOn w:val="10"/>
    <w:next w:val="a1"/>
    <w:qFormat/>
    <w:rsid w:val="00BF529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1"/>
    <w:next w:val="a1"/>
    <w:qFormat/>
    <w:rsid w:val="00BF529F"/>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10"/>
    <w:next w:val="a1"/>
    <w:qFormat/>
    <w:rsid w:val="00BF529F"/>
    <w:pPr>
      <w:pBdr>
        <w:top w:val="none" w:sz="0" w:space="0" w:color="auto"/>
      </w:pBdr>
      <w:overflowPunct w:val="0"/>
      <w:autoSpaceDE w:val="0"/>
      <w:autoSpaceDN w:val="0"/>
      <w:adjustRightInd w:val="0"/>
      <w:spacing w:before="180"/>
      <w:textAlignment w:val="baseline"/>
      <w:outlineLvl w:val="1"/>
    </w:pPr>
    <w:rPr>
      <w:sz w:val="32"/>
      <w:lang w:eastAsia="de-DE"/>
    </w:rPr>
  </w:style>
  <w:style w:type="paragraph" w:customStyle="1" w:styleId="berschrift3h3H3Underrubrik2">
    <w:name w:val="Überschrift 3.h3.H3.Underrubrik2"/>
    <w:basedOn w:val="2"/>
    <w:next w:val="a1"/>
    <w:qFormat/>
    <w:rsid w:val="00BF529F"/>
    <w:pPr>
      <w:overflowPunct w:val="0"/>
      <w:autoSpaceDE w:val="0"/>
      <w:autoSpaceDN w:val="0"/>
      <w:adjustRightInd w:val="0"/>
      <w:spacing w:before="120"/>
      <w:textAlignment w:val="baseline"/>
      <w:outlineLvl w:val="2"/>
    </w:pPr>
    <w:rPr>
      <w:sz w:val="28"/>
      <w:lang w:eastAsia="de-DE"/>
    </w:rPr>
  </w:style>
  <w:style w:type="paragraph" w:customStyle="1" w:styleId="Bullets">
    <w:name w:val="Bullets"/>
    <w:basedOn w:val="aff3"/>
    <w:qFormat/>
    <w:rsid w:val="00BF529F"/>
    <w:pPr>
      <w:widowControl w:val="0"/>
      <w:spacing w:after="120"/>
      <w:ind w:left="283" w:hanging="283"/>
    </w:pPr>
    <w:rPr>
      <w:rFonts w:eastAsia="ＭＳ 明朝"/>
      <w:lang w:eastAsia="de-DE"/>
    </w:rPr>
  </w:style>
  <w:style w:type="paragraph" w:customStyle="1" w:styleId="11BodyText">
    <w:name w:val="11 BodyText"/>
    <w:basedOn w:val="a1"/>
    <w:link w:val="11BodyTextChar"/>
    <w:qFormat/>
    <w:rsid w:val="00BF529F"/>
    <w:pPr>
      <w:overflowPunct w:val="0"/>
      <w:autoSpaceDE w:val="0"/>
      <w:autoSpaceDN w:val="0"/>
      <w:adjustRightInd w:val="0"/>
      <w:spacing w:after="220"/>
      <w:ind w:left="1298"/>
      <w:textAlignment w:val="baseline"/>
    </w:pPr>
    <w:rPr>
      <w:rFonts w:ascii="Arial" w:eastAsia="SimSun" w:hAnsi="Arial"/>
      <w:lang w:val="en-US" w:eastAsia="en-GB"/>
    </w:rPr>
  </w:style>
  <w:style w:type="numbering" w:customStyle="1" w:styleId="16">
    <w:name w:val="无列表1"/>
    <w:next w:val="a4"/>
    <w:semiHidden/>
    <w:rsid w:val="00BF529F"/>
  </w:style>
  <w:style w:type="paragraph" w:customStyle="1" w:styleId="AutoCorrect">
    <w:name w:val="AutoCorrect"/>
    <w:qFormat/>
    <w:rsid w:val="00BF529F"/>
    <w:rPr>
      <w:rFonts w:ascii="Times New Roman" w:eastAsia="游明朝" w:hAnsi="Times New Roman"/>
      <w:sz w:val="24"/>
      <w:szCs w:val="24"/>
      <w:lang w:val="en-GB" w:eastAsia="ko-KR"/>
    </w:rPr>
  </w:style>
  <w:style w:type="paragraph" w:customStyle="1" w:styleId="-PAGE-">
    <w:name w:val="- PAGE -"/>
    <w:qFormat/>
    <w:rsid w:val="00BF529F"/>
    <w:rPr>
      <w:rFonts w:ascii="Times New Roman" w:eastAsia="游明朝" w:hAnsi="Times New Roman"/>
      <w:sz w:val="24"/>
      <w:szCs w:val="24"/>
      <w:lang w:val="en-GB" w:eastAsia="ko-KR"/>
    </w:rPr>
  </w:style>
  <w:style w:type="paragraph" w:customStyle="1" w:styleId="PageXofY">
    <w:name w:val="Page X of Y"/>
    <w:qFormat/>
    <w:rsid w:val="00BF529F"/>
    <w:rPr>
      <w:rFonts w:ascii="Times New Roman" w:eastAsia="游明朝" w:hAnsi="Times New Roman"/>
      <w:sz w:val="24"/>
      <w:szCs w:val="24"/>
      <w:lang w:val="en-GB" w:eastAsia="ko-KR"/>
    </w:rPr>
  </w:style>
  <w:style w:type="paragraph" w:customStyle="1" w:styleId="Createdby">
    <w:name w:val="Created by"/>
    <w:qFormat/>
    <w:rsid w:val="00BF529F"/>
    <w:rPr>
      <w:rFonts w:ascii="Times New Roman" w:eastAsia="游明朝" w:hAnsi="Times New Roman"/>
      <w:sz w:val="24"/>
      <w:szCs w:val="24"/>
      <w:lang w:val="en-GB" w:eastAsia="ko-KR"/>
    </w:rPr>
  </w:style>
  <w:style w:type="paragraph" w:customStyle="1" w:styleId="Createdon">
    <w:name w:val="Created on"/>
    <w:qFormat/>
    <w:rsid w:val="00BF529F"/>
    <w:rPr>
      <w:rFonts w:ascii="Times New Roman" w:eastAsia="游明朝" w:hAnsi="Times New Roman"/>
      <w:sz w:val="24"/>
      <w:szCs w:val="24"/>
      <w:lang w:val="en-GB" w:eastAsia="ko-KR"/>
    </w:rPr>
  </w:style>
  <w:style w:type="paragraph" w:customStyle="1" w:styleId="Lastprinted">
    <w:name w:val="Last printed"/>
    <w:qFormat/>
    <w:rsid w:val="00BF529F"/>
    <w:rPr>
      <w:rFonts w:ascii="Times New Roman" w:eastAsia="游明朝" w:hAnsi="Times New Roman"/>
      <w:sz w:val="24"/>
      <w:szCs w:val="24"/>
      <w:lang w:val="en-GB" w:eastAsia="ko-KR"/>
    </w:rPr>
  </w:style>
  <w:style w:type="paragraph" w:customStyle="1" w:styleId="Lastsavedby">
    <w:name w:val="Last saved by"/>
    <w:qFormat/>
    <w:rsid w:val="00BF529F"/>
    <w:rPr>
      <w:rFonts w:ascii="Times New Roman" w:eastAsia="游明朝" w:hAnsi="Times New Roman"/>
      <w:sz w:val="24"/>
      <w:szCs w:val="24"/>
      <w:lang w:val="en-GB" w:eastAsia="ko-KR"/>
    </w:rPr>
  </w:style>
  <w:style w:type="paragraph" w:customStyle="1" w:styleId="Filename">
    <w:name w:val="Filename"/>
    <w:qFormat/>
    <w:rsid w:val="00BF529F"/>
    <w:rPr>
      <w:rFonts w:ascii="Times New Roman" w:eastAsia="游明朝" w:hAnsi="Times New Roman"/>
      <w:sz w:val="24"/>
      <w:szCs w:val="24"/>
      <w:lang w:val="en-GB" w:eastAsia="ko-KR"/>
    </w:rPr>
  </w:style>
  <w:style w:type="paragraph" w:customStyle="1" w:styleId="Filenameandpath">
    <w:name w:val="Filename and path"/>
    <w:qFormat/>
    <w:rsid w:val="00BF529F"/>
    <w:rPr>
      <w:rFonts w:ascii="Times New Roman" w:eastAsia="游明朝" w:hAnsi="Times New Roman"/>
      <w:sz w:val="24"/>
      <w:szCs w:val="24"/>
      <w:lang w:val="en-GB" w:eastAsia="ko-KR"/>
    </w:rPr>
  </w:style>
  <w:style w:type="paragraph" w:customStyle="1" w:styleId="AuthorPageDate">
    <w:name w:val="Author  Page #  Date"/>
    <w:qFormat/>
    <w:rsid w:val="00BF529F"/>
    <w:rPr>
      <w:rFonts w:ascii="Times New Roman" w:eastAsia="游明朝" w:hAnsi="Times New Roman"/>
      <w:sz w:val="24"/>
      <w:szCs w:val="24"/>
      <w:lang w:val="en-GB" w:eastAsia="ko-KR"/>
    </w:rPr>
  </w:style>
  <w:style w:type="paragraph" w:customStyle="1" w:styleId="ConfidentialPageDate">
    <w:name w:val="Confidential  Page #  Date"/>
    <w:qFormat/>
    <w:rsid w:val="00BF529F"/>
    <w:rPr>
      <w:rFonts w:ascii="Times New Roman" w:eastAsia="游明朝" w:hAnsi="Times New Roman"/>
      <w:sz w:val="24"/>
      <w:szCs w:val="24"/>
      <w:lang w:val="en-GB" w:eastAsia="ko-KR"/>
    </w:rPr>
  </w:style>
  <w:style w:type="paragraph" w:customStyle="1" w:styleId="TaOC">
    <w:name w:val="TaOC"/>
    <w:basedOn w:val="TAC"/>
    <w:qFormat/>
    <w:rsid w:val="00BF529F"/>
    <w:pPr>
      <w:overflowPunct w:val="0"/>
      <w:autoSpaceDE w:val="0"/>
      <w:autoSpaceDN w:val="0"/>
      <w:adjustRightInd w:val="0"/>
      <w:textAlignment w:val="baseline"/>
    </w:pPr>
    <w:rPr>
      <w:rFonts w:eastAsia="游明朝"/>
      <w:lang w:eastAsia="ja-JP"/>
    </w:rPr>
  </w:style>
  <w:style w:type="paragraph" w:customStyle="1" w:styleId="1CharChar1Char">
    <w:name w:val="(文字) (文字)1 Char (文字) (文字) Char (文字) (文字)1 Char (文字) (文字)"/>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1">
    <w:name w:val="B1+"/>
    <w:basedOn w:val="a1"/>
    <w:qFormat/>
    <w:rsid w:val="00BF529F"/>
    <w:pPr>
      <w:tabs>
        <w:tab w:val="num" w:pos="851"/>
      </w:tabs>
      <w:overflowPunct w:val="0"/>
      <w:autoSpaceDE w:val="0"/>
      <w:autoSpaceDN w:val="0"/>
      <w:adjustRightInd w:val="0"/>
      <w:ind w:left="851" w:hanging="851"/>
      <w:textAlignment w:val="baseline"/>
    </w:pPr>
    <w:rPr>
      <w:rFonts w:eastAsia="游明朝"/>
      <w:lang w:eastAsia="ko-KR"/>
    </w:rPr>
  </w:style>
  <w:style w:type="paragraph" w:customStyle="1" w:styleId="NormalArial">
    <w:name w:val="Normal + Arial"/>
    <w:aliases w:val="9 pt,Right,Right:  0,24 cm,After:  0 pt"/>
    <w:basedOn w:val="a1"/>
    <w:qFormat/>
    <w:rsid w:val="00BF529F"/>
    <w:pPr>
      <w:keepNext/>
      <w:keepLines/>
      <w:overflowPunct w:val="0"/>
      <w:autoSpaceDE w:val="0"/>
      <w:autoSpaceDN w:val="0"/>
      <w:adjustRightInd w:val="0"/>
      <w:spacing w:after="0"/>
      <w:ind w:right="134"/>
      <w:jc w:val="right"/>
      <w:textAlignment w:val="baseline"/>
    </w:pPr>
    <w:rPr>
      <w:rFonts w:ascii="Arial" w:eastAsia="游明朝" w:hAnsi="Arial" w:cs="Arial"/>
      <w:sz w:val="18"/>
      <w:szCs w:val="18"/>
      <w:lang w:val="en-US" w:eastAsia="ko-KR"/>
    </w:rPr>
  </w:style>
  <w:style w:type="paragraph" w:customStyle="1" w:styleId="StyleTAC">
    <w:name w:val="Style TAC +"/>
    <w:basedOn w:val="TAC"/>
    <w:next w:val="TAC"/>
    <w:link w:val="StyleTACChar"/>
    <w:autoRedefine/>
    <w:qFormat/>
    <w:rsid w:val="00BF529F"/>
    <w:pPr>
      <w:overflowPunct w:val="0"/>
      <w:autoSpaceDE w:val="0"/>
      <w:autoSpaceDN w:val="0"/>
      <w:adjustRightInd w:val="0"/>
      <w:textAlignment w:val="baseline"/>
    </w:pPr>
    <w:rPr>
      <w:rFonts w:eastAsia="游明朝"/>
      <w:kern w:val="2"/>
      <w:lang w:eastAsia="ko-KR"/>
    </w:rPr>
  </w:style>
  <w:style w:type="character" w:customStyle="1" w:styleId="StyleTACChar">
    <w:name w:val="Style TAC + Char"/>
    <w:link w:val="StyleTAC"/>
    <w:qFormat/>
    <w:rsid w:val="00BF529F"/>
    <w:rPr>
      <w:rFonts w:ascii="Arial" w:eastAsia="游明朝" w:hAnsi="Arial"/>
      <w:kern w:val="2"/>
      <w:sz w:val="18"/>
      <w:lang w:val="en-GB" w:eastAsia="ko-KR"/>
    </w:rPr>
  </w:style>
  <w:style w:type="character" w:customStyle="1" w:styleId="CharChar29">
    <w:name w:val="Char Char29"/>
    <w:qFormat/>
    <w:rsid w:val="00BF529F"/>
    <w:rPr>
      <w:rFonts w:ascii="Arial" w:hAnsi="Arial"/>
      <w:sz w:val="36"/>
      <w:lang w:val="en-GB" w:eastAsia="en-US" w:bidi="ar-SA"/>
    </w:rPr>
  </w:style>
  <w:style w:type="character" w:customStyle="1" w:styleId="CharChar28">
    <w:name w:val="Char Char28"/>
    <w:qFormat/>
    <w:rsid w:val="00BF529F"/>
    <w:rPr>
      <w:rFonts w:ascii="Arial" w:hAnsi="Arial"/>
      <w:sz w:val="32"/>
      <w:lang w:val="en-GB"/>
    </w:rPr>
  </w:style>
  <w:style w:type="character" w:styleId="afff4">
    <w:name w:val="Emphasis"/>
    <w:qFormat/>
    <w:rsid w:val="00BF529F"/>
    <w:rPr>
      <w:i/>
      <w:iCs/>
    </w:rPr>
  </w:style>
  <w:style w:type="paragraph" w:customStyle="1" w:styleId="ECCParagraph">
    <w:name w:val="ECC Paragraph"/>
    <w:basedOn w:val="a1"/>
    <w:qFormat/>
    <w:rsid w:val="00BF529F"/>
    <w:pPr>
      <w:overflowPunct w:val="0"/>
      <w:autoSpaceDE w:val="0"/>
      <w:autoSpaceDN w:val="0"/>
      <w:adjustRightInd w:val="0"/>
      <w:spacing w:after="240"/>
      <w:jc w:val="both"/>
      <w:textAlignment w:val="baseline"/>
    </w:pPr>
    <w:rPr>
      <w:rFonts w:ascii="Arial" w:eastAsia="游明朝" w:hAnsi="Arial"/>
      <w:szCs w:val="24"/>
      <w:lang w:eastAsia="en-GB"/>
    </w:rPr>
  </w:style>
  <w:style w:type="paragraph" w:customStyle="1" w:styleId="ECCTabletitle">
    <w:name w:val="ECC Table title"/>
    <w:basedOn w:val="a1"/>
    <w:next w:val="ECCParagraph"/>
    <w:autoRedefine/>
    <w:uiPriority w:val="99"/>
    <w:rsid w:val="00BF529F"/>
    <w:pPr>
      <w:keepNext/>
      <w:shd w:val="clear" w:color="auto" w:fill="FFFFFF"/>
      <w:overflowPunct w:val="0"/>
      <w:autoSpaceDE w:val="0"/>
      <w:autoSpaceDN w:val="0"/>
      <w:adjustRightInd w:val="0"/>
      <w:spacing w:before="360" w:after="120"/>
      <w:ind w:left="3119"/>
      <w:textAlignment w:val="baseline"/>
    </w:pPr>
    <w:rPr>
      <w:rFonts w:ascii="Arial" w:eastAsia="游明朝" w:hAnsi="Arial"/>
      <w:b/>
      <w:szCs w:val="24"/>
      <w:lang w:eastAsia="en-GB"/>
    </w:rPr>
  </w:style>
  <w:style w:type="paragraph" w:customStyle="1" w:styleId="ECCParBulleted">
    <w:name w:val="ECC Par Bulleted"/>
    <w:basedOn w:val="a1"/>
    <w:rsid w:val="00BF529F"/>
    <w:pPr>
      <w:numPr>
        <w:numId w:val="11"/>
      </w:numPr>
      <w:overflowPunct w:val="0"/>
      <w:autoSpaceDE w:val="0"/>
      <w:autoSpaceDN w:val="0"/>
      <w:adjustRightInd w:val="0"/>
      <w:spacing w:after="120"/>
      <w:jc w:val="both"/>
      <w:textAlignment w:val="baseline"/>
    </w:pPr>
    <w:rPr>
      <w:rFonts w:ascii="Arial" w:eastAsia="游明朝" w:hAnsi="Arial"/>
      <w:szCs w:val="24"/>
      <w:lang w:eastAsia="en-GB"/>
    </w:rPr>
  </w:style>
  <w:style w:type="paragraph" w:customStyle="1" w:styleId="TabellenInhalt">
    <w:name w:val="Tabellen Inhalt"/>
    <w:basedOn w:val="a1"/>
    <w:rsid w:val="00BF529F"/>
    <w:pPr>
      <w:suppressLineNumbers/>
      <w:suppressAutoHyphens/>
      <w:overflowPunct w:val="0"/>
      <w:autoSpaceDE w:val="0"/>
      <w:autoSpaceDN w:val="0"/>
      <w:adjustRightInd w:val="0"/>
      <w:spacing w:after="0"/>
      <w:textAlignment w:val="baseline"/>
    </w:pPr>
    <w:rPr>
      <w:rFonts w:eastAsia="游明朝"/>
      <w:sz w:val="24"/>
      <w:szCs w:val="24"/>
      <w:lang w:eastAsia="ar-SA"/>
    </w:rPr>
  </w:style>
  <w:style w:type="character" w:customStyle="1" w:styleId="hps">
    <w:name w:val="hps"/>
    <w:rsid w:val="00BF529F"/>
  </w:style>
  <w:style w:type="numbering" w:customStyle="1" w:styleId="NoList1">
    <w:name w:val="No List1"/>
    <w:next w:val="a4"/>
    <w:uiPriority w:val="99"/>
    <w:semiHidden/>
    <w:unhideWhenUsed/>
    <w:rsid w:val="00BF529F"/>
  </w:style>
  <w:style w:type="character" w:customStyle="1" w:styleId="70">
    <w:name w:val="見出し 7 (文字)"/>
    <w:link w:val="7"/>
    <w:qFormat/>
    <w:rsid w:val="00BF529F"/>
    <w:rPr>
      <w:rFonts w:ascii="Arial" w:hAnsi="Arial"/>
      <w:lang w:val="en-GB" w:eastAsia="en-US"/>
    </w:rPr>
  </w:style>
  <w:style w:type="character" w:customStyle="1" w:styleId="90">
    <w:name w:val="見出し 9 (文字)"/>
    <w:aliases w:val="Figure Heading (文字),FH (文字)"/>
    <w:link w:val="9"/>
    <w:qFormat/>
    <w:rsid w:val="00BF529F"/>
    <w:rPr>
      <w:rFonts w:ascii="Arial" w:hAnsi="Arial"/>
      <w:sz w:val="36"/>
      <w:lang w:val="en-GB" w:eastAsia="en-US"/>
    </w:rPr>
  </w:style>
  <w:style w:type="table" w:customStyle="1" w:styleId="TableGrid4">
    <w:name w:val="Table Grid4"/>
    <w:basedOn w:val="a3"/>
    <w:next w:val="afd"/>
    <w:qFormat/>
    <w:rsid w:val="00BF529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BF529F"/>
    <w:rPr>
      <w:rFonts w:ascii="Times New Roman" w:hAnsi="Times New Roman"/>
      <w:noProof/>
      <w:lang w:val="en-GB" w:eastAsia="en-US"/>
    </w:rPr>
  </w:style>
  <w:style w:type="character" w:customStyle="1" w:styleId="B3Char2">
    <w:name w:val="B3 Char2"/>
    <w:link w:val="B30"/>
    <w:qFormat/>
    <w:rsid w:val="00BF529F"/>
    <w:rPr>
      <w:rFonts w:ascii="Times New Roman" w:hAnsi="Times New Roman"/>
      <w:lang w:val="en-GB" w:eastAsia="en-US"/>
    </w:rPr>
  </w:style>
  <w:style w:type="character" w:customStyle="1" w:styleId="UnresolvedMention2">
    <w:name w:val="Unresolved Mention2"/>
    <w:uiPriority w:val="99"/>
    <w:unhideWhenUsed/>
    <w:qFormat/>
    <w:rsid w:val="00BF529F"/>
    <w:rPr>
      <w:color w:val="808080"/>
      <w:shd w:val="clear" w:color="auto" w:fill="E6E6E6"/>
    </w:rPr>
  </w:style>
  <w:style w:type="character" w:customStyle="1" w:styleId="EXCar">
    <w:name w:val="EX Car"/>
    <w:qFormat/>
    <w:rsid w:val="00BF529F"/>
    <w:rPr>
      <w:lang w:val="en-GB" w:eastAsia="en-US"/>
    </w:rPr>
  </w:style>
  <w:style w:type="character" w:customStyle="1" w:styleId="B4Char">
    <w:name w:val="B4 Char"/>
    <w:link w:val="B4"/>
    <w:qFormat/>
    <w:rsid w:val="00BF529F"/>
    <w:rPr>
      <w:rFonts w:ascii="Times New Roman" w:hAnsi="Times New Roman"/>
      <w:lang w:val="en-GB" w:eastAsia="en-US"/>
    </w:rPr>
  </w:style>
  <w:style w:type="character" w:styleId="2e">
    <w:name w:val="Intense Emphasis"/>
    <w:uiPriority w:val="21"/>
    <w:qFormat/>
    <w:rsid w:val="00BF529F"/>
    <w:rPr>
      <w:b/>
      <w:bCs/>
      <w:i/>
      <w:iCs/>
      <w:color w:val="4F81BD"/>
    </w:rPr>
  </w:style>
  <w:style w:type="paragraph" w:customStyle="1" w:styleId="enumlev1">
    <w:name w:val="enumlev1"/>
    <w:basedOn w:val="a1"/>
    <w:link w:val="enumlev1Char"/>
    <w:qFormat/>
    <w:rsid w:val="00BF529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游明朝"/>
      <w:sz w:val="24"/>
      <w:lang w:val="fr-FR" w:eastAsia="en-GB"/>
    </w:rPr>
  </w:style>
  <w:style w:type="paragraph" w:customStyle="1" w:styleId="BL">
    <w:name w:val="BL"/>
    <w:basedOn w:val="a1"/>
    <w:qFormat/>
    <w:rsid w:val="00BF529F"/>
    <w:pPr>
      <w:tabs>
        <w:tab w:val="num" w:pos="630"/>
        <w:tab w:val="left" w:pos="851"/>
      </w:tabs>
      <w:overflowPunct w:val="0"/>
      <w:autoSpaceDE w:val="0"/>
      <w:autoSpaceDN w:val="0"/>
      <w:adjustRightInd w:val="0"/>
      <w:ind w:left="630" w:hanging="630"/>
      <w:textAlignment w:val="baseline"/>
    </w:pPr>
    <w:rPr>
      <w:rFonts w:eastAsia="游明朝"/>
      <w:lang w:eastAsia="en-GB"/>
    </w:rPr>
  </w:style>
  <w:style w:type="paragraph" w:customStyle="1" w:styleId="BN">
    <w:name w:val="BN"/>
    <w:basedOn w:val="a1"/>
    <w:qFormat/>
    <w:rsid w:val="00BF529F"/>
    <w:pPr>
      <w:overflowPunct w:val="0"/>
      <w:autoSpaceDE w:val="0"/>
      <w:autoSpaceDN w:val="0"/>
      <w:adjustRightInd w:val="0"/>
      <w:ind w:left="567" w:hanging="283"/>
      <w:textAlignment w:val="baseline"/>
    </w:pPr>
    <w:rPr>
      <w:rFonts w:eastAsia="游明朝"/>
      <w:lang w:eastAsia="en-GB"/>
    </w:rPr>
  </w:style>
  <w:style w:type="paragraph" w:customStyle="1" w:styleId="B6">
    <w:name w:val="B6"/>
    <w:basedOn w:val="B5"/>
    <w:link w:val="B6Char"/>
    <w:qFormat/>
    <w:rsid w:val="00BF529F"/>
    <w:pPr>
      <w:overflowPunct w:val="0"/>
      <w:autoSpaceDE w:val="0"/>
      <w:autoSpaceDN w:val="0"/>
      <w:adjustRightInd w:val="0"/>
      <w:textAlignment w:val="baseline"/>
    </w:pPr>
    <w:rPr>
      <w:rFonts w:eastAsia="游明朝"/>
      <w:lang w:eastAsia="en-GB"/>
    </w:rPr>
  </w:style>
  <w:style w:type="paragraph" w:customStyle="1" w:styleId="Meetingcaption">
    <w:name w:val="Meeting caption"/>
    <w:basedOn w:val="a1"/>
    <w:qFormat/>
    <w:rsid w:val="00BF52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游明朝"/>
      <w:lang w:val="fr-FR" w:eastAsia="en-GB"/>
    </w:rPr>
  </w:style>
  <w:style w:type="paragraph" w:customStyle="1" w:styleId="FT">
    <w:name w:val="FT"/>
    <w:basedOn w:val="a1"/>
    <w:qFormat/>
    <w:rsid w:val="00BF529F"/>
    <w:pPr>
      <w:overflowPunct w:val="0"/>
      <w:autoSpaceDE w:val="0"/>
      <w:autoSpaceDN w:val="0"/>
      <w:adjustRightInd w:val="0"/>
      <w:textAlignment w:val="baseline"/>
    </w:pPr>
    <w:rPr>
      <w:rFonts w:ascii="Arial" w:eastAsia="游明朝" w:hAnsi="Arial" w:cs="Arial"/>
      <w:b/>
      <w:lang w:eastAsia="en-GB"/>
    </w:rPr>
  </w:style>
  <w:style w:type="paragraph" w:customStyle="1" w:styleId="Tadc">
    <w:name w:val="Tadc"/>
    <w:basedOn w:val="a1"/>
    <w:qFormat/>
    <w:rsid w:val="00BF529F"/>
    <w:pPr>
      <w:overflowPunct w:val="0"/>
      <w:autoSpaceDE w:val="0"/>
      <w:autoSpaceDN w:val="0"/>
      <w:adjustRightInd w:val="0"/>
      <w:textAlignment w:val="baseline"/>
    </w:pPr>
    <w:rPr>
      <w:rFonts w:eastAsia="游明朝" w:cs="v4.2.0"/>
      <w:lang w:eastAsia="en-GB"/>
    </w:rPr>
  </w:style>
  <w:style w:type="table" w:customStyle="1" w:styleId="TableGrid11">
    <w:name w:val="Table Grid11"/>
    <w:basedOn w:val="a3"/>
    <w:next w:val="afd"/>
    <w:uiPriority w:val="39"/>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BF529F"/>
    <w:rPr>
      <w:rFonts w:ascii="Courier New" w:hAnsi="Courier New"/>
      <w:noProof/>
      <w:sz w:val="16"/>
      <w:lang w:val="en-GB" w:eastAsia="en-US"/>
    </w:rPr>
  </w:style>
  <w:style w:type="character" w:customStyle="1" w:styleId="EditorsNoteCarCar">
    <w:name w:val="Editor's Note Car Car"/>
    <w:link w:val="EditorsNote"/>
    <w:qFormat/>
    <w:rsid w:val="00BF529F"/>
    <w:rPr>
      <w:rFonts w:ascii="Times New Roman" w:hAnsi="Times New Roman"/>
      <w:color w:val="FF0000"/>
      <w:lang w:val="en-GB" w:eastAsia="en-US"/>
    </w:rPr>
  </w:style>
  <w:style w:type="character" w:customStyle="1" w:styleId="B5Char">
    <w:name w:val="B5 Char"/>
    <w:link w:val="B5"/>
    <w:qFormat/>
    <w:rsid w:val="00BF529F"/>
    <w:rPr>
      <w:rFonts w:ascii="Times New Roman" w:hAnsi="Times New Roman"/>
      <w:lang w:val="en-GB" w:eastAsia="en-US"/>
    </w:rPr>
  </w:style>
  <w:style w:type="character" w:customStyle="1" w:styleId="HeadingChar">
    <w:name w:val="Heading Char"/>
    <w:qFormat/>
    <w:rsid w:val="00BF529F"/>
    <w:rPr>
      <w:rFonts w:ascii="Arial" w:eastAsia="SimSun" w:hAnsi="Arial"/>
      <w:b/>
      <w:sz w:val="22"/>
    </w:rPr>
  </w:style>
  <w:style w:type="character" w:customStyle="1" w:styleId="B6Char">
    <w:name w:val="B6 Char"/>
    <w:link w:val="B6"/>
    <w:qFormat/>
    <w:rsid w:val="00BF529F"/>
    <w:rPr>
      <w:rFonts w:ascii="Times New Roman" w:eastAsia="游明朝" w:hAnsi="Times New Roman"/>
      <w:lang w:val="en-GB" w:eastAsia="en-GB"/>
    </w:rPr>
  </w:style>
  <w:style w:type="table" w:customStyle="1" w:styleId="TableStyle1">
    <w:name w:val="Table Style1"/>
    <w:basedOn w:val="a3"/>
    <w:qFormat/>
    <w:rsid w:val="00BF529F"/>
    <w:rPr>
      <w:rFonts w:ascii="Times New Roman" w:hAnsi="Times New Roman"/>
      <w:lang w:val="en-US" w:eastAsia="en-US"/>
    </w:rPr>
    <w:tblPr/>
  </w:style>
  <w:style w:type="paragraph" w:customStyle="1" w:styleId="Caption1">
    <w:name w:val="Caption1"/>
    <w:basedOn w:val="a1"/>
    <w:next w:val="a1"/>
    <w:qFormat/>
    <w:rsid w:val="00BF529F"/>
    <w:pPr>
      <w:overflowPunct w:val="0"/>
      <w:autoSpaceDE w:val="0"/>
      <w:autoSpaceDN w:val="0"/>
      <w:adjustRightInd w:val="0"/>
      <w:spacing w:before="120" w:after="120"/>
      <w:textAlignment w:val="baseline"/>
    </w:pPr>
    <w:rPr>
      <w:b/>
      <w:lang w:eastAsia="ja-JP"/>
    </w:rPr>
  </w:style>
  <w:style w:type="paragraph" w:customStyle="1" w:styleId="tal1">
    <w:name w:val="tal"/>
    <w:basedOn w:val="a1"/>
    <w:qFormat/>
    <w:rsid w:val="00BF529F"/>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table" w:customStyle="1" w:styleId="Tabellengitternetz11">
    <w:name w:val="Tabellengitternetz1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수정"/>
    <w:hidden/>
    <w:semiHidden/>
    <w:qFormat/>
    <w:rsid w:val="00BF529F"/>
    <w:rPr>
      <w:rFonts w:ascii="Times New Roman" w:eastAsia="Batang" w:hAnsi="Times New Roman"/>
      <w:lang w:val="en-GB" w:eastAsia="en-US"/>
    </w:rPr>
  </w:style>
  <w:style w:type="paragraph" w:customStyle="1" w:styleId="17">
    <w:name w:val="修订1"/>
    <w:hidden/>
    <w:semiHidden/>
    <w:qFormat/>
    <w:rsid w:val="00BF529F"/>
    <w:rPr>
      <w:rFonts w:ascii="Times New Roman" w:eastAsia="Batang" w:hAnsi="Times New Roman"/>
      <w:lang w:val="en-GB" w:eastAsia="en-US"/>
    </w:rPr>
  </w:style>
  <w:style w:type="paragraph" w:customStyle="1" w:styleId="18">
    <w:name w:val="変更箇所1"/>
    <w:hidden/>
    <w:semiHidden/>
    <w:qFormat/>
    <w:rsid w:val="00BF529F"/>
    <w:rPr>
      <w:rFonts w:ascii="Times New Roman" w:hAnsi="Times New Roman"/>
      <w:lang w:val="en-GB" w:eastAsia="en-US"/>
    </w:rPr>
  </w:style>
  <w:style w:type="paragraph" w:customStyle="1" w:styleId="NB2">
    <w:name w:val="NB2"/>
    <w:basedOn w:val="ZG"/>
    <w:qFormat/>
    <w:rsid w:val="00BF529F"/>
    <w:pPr>
      <w:framePr w:wrap="notBeside"/>
      <w:overflowPunct w:val="0"/>
      <w:autoSpaceDE w:val="0"/>
      <w:autoSpaceDN w:val="0"/>
      <w:adjustRightInd w:val="0"/>
      <w:textAlignment w:val="baseline"/>
    </w:pPr>
    <w:rPr>
      <w:rFonts w:eastAsia="游明朝"/>
      <w:lang w:val="en-US" w:eastAsia="en-GB"/>
    </w:rPr>
  </w:style>
  <w:style w:type="paragraph" w:customStyle="1" w:styleId="tableentry">
    <w:name w:val="table entry"/>
    <w:basedOn w:val="a1"/>
    <w:qFormat/>
    <w:rsid w:val="00BF529F"/>
    <w:pPr>
      <w:keepNext/>
      <w:overflowPunct w:val="0"/>
      <w:autoSpaceDE w:val="0"/>
      <w:autoSpaceDN w:val="0"/>
      <w:adjustRightInd w:val="0"/>
      <w:spacing w:before="60" w:after="60"/>
      <w:textAlignment w:val="baseline"/>
    </w:pPr>
    <w:rPr>
      <w:rFonts w:ascii="Bookman Old Style" w:eastAsia="SimSun" w:hAnsi="Bookman Old Style"/>
      <w:lang w:val="en-US" w:eastAsia="en-GB"/>
    </w:rPr>
  </w:style>
  <w:style w:type="paragraph" w:styleId="afff6">
    <w:name w:val="Note Heading"/>
    <w:basedOn w:val="a1"/>
    <w:next w:val="a1"/>
    <w:link w:val="afff7"/>
    <w:qFormat/>
    <w:rsid w:val="00BF529F"/>
    <w:pPr>
      <w:overflowPunct w:val="0"/>
      <w:autoSpaceDE w:val="0"/>
      <w:autoSpaceDN w:val="0"/>
      <w:adjustRightInd w:val="0"/>
      <w:textAlignment w:val="baseline"/>
    </w:pPr>
    <w:rPr>
      <w:lang w:eastAsia="en-GB"/>
    </w:rPr>
  </w:style>
  <w:style w:type="character" w:customStyle="1" w:styleId="afff7">
    <w:name w:val="記 (文字)"/>
    <w:basedOn w:val="a2"/>
    <w:link w:val="afff6"/>
    <w:qFormat/>
    <w:rsid w:val="00BF529F"/>
    <w:rPr>
      <w:rFonts w:ascii="Times New Roman" w:hAnsi="Times New Roman"/>
      <w:lang w:val="en-GB" w:eastAsia="en-GB"/>
    </w:rPr>
  </w:style>
  <w:style w:type="character" w:customStyle="1" w:styleId="EditorsNoteChar">
    <w:name w:val="Editor's Note Char"/>
    <w:qFormat/>
    <w:rsid w:val="00BF529F"/>
    <w:rPr>
      <w:rFonts w:ascii="Times New Roman" w:hAnsi="Times New Roman"/>
      <w:color w:val="FF0000"/>
      <w:lang w:val="en-GB" w:eastAsia="en-US"/>
    </w:rPr>
  </w:style>
  <w:style w:type="numbering" w:customStyle="1" w:styleId="NoList11">
    <w:name w:val="No List11"/>
    <w:next w:val="a4"/>
    <w:uiPriority w:val="99"/>
    <w:semiHidden/>
    <w:unhideWhenUsed/>
    <w:rsid w:val="00BF529F"/>
  </w:style>
  <w:style w:type="numbering" w:customStyle="1" w:styleId="NoList2">
    <w:name w:val="No List2"/>
    <w:next w:val="a4"/>
    <w:uiPriority w:val="99"/>
    <w:semiHidden/>
    <w:unhideWhenUsed/>
    <w:rsid w:val="00BF529F"/>
  </w:style>
  <w:style w:type="table" w:customStyle="1" w:styleId="TableGrid41">
    <w:name w:val="Table Grid41"/>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BF529F"/>
  </w:style>
  <w:style w:type="table" w:customStyle="1" w:styleId="TableGrid5">
    <w:name w:val="Table Grid5"/>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BF529F"/>
  </w:style>
  <w:style w:type="table" w:customStyle="1" w:styleId="TableGrid6">
    <w:name w:val="Table Grid6"/>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BF529F"/>
  </w:style>
  <w:style w:type="numbering" w:customStyle="1" w:styleId="NoList6">
    <w:name w:val="No List6"/>
    <w:next w:val="a4"/>
    <w:semiHidden/>
    <w:unhideWhenUsed/>
    <w:rsid w:val="00BF529F"/>
  </w:style>
  <w:style w:type="numbering" w:customStyle="1" w:styleId="NoList7">
    <w:name w:val="No List7"/>
    <w:next w:val="a4"/>
    <w:semiHidden/>
    <w:unhideWhenUsed/>
    <w:rsid w:val="00BF529F"/>
  </w:style>
  <w:style w:type="numbering" w:customStyle="1" w:styleId="NoList8">
    <w:name w:val="No List8"/>
    <w:next w:val="a4"/>
    <w:uiPriority w:val="99"/>
    <w:semiHidden/>
    <w:unhideWhenUsed/>
    <w:rsid w:val="00BF529F"/>
  </w:style>
  <w:style w:type="character" w:styleId="afff8">
    <w:name w:val="Placeholder Text"/>
    <w:uiPriority w:val="99"/>
    <w:qFormat/>
    <w:rsid w:val="00BF529F"/>
    <w:rPr>
      <w:color w:val="808080"/>
    </w:rPr>
  </w:style>
  <w:style w:type="paragraph" w:customStyle="1" w:styleId="TOC92">
    <w:name w:val="TOC 92"/>
    <w:basedOn w:val="81"/>
    <w:qFormat/>
    <w:rsid w:val="00BF529F"/>
    <w:pPr>
      <w:overflowPunct w:val="0"/>
      <w:autoSpaceDE w:val="0"/>
      <w:autoSpaceDN w:val="0"/>
      <w:adjustRightInd w:val="0"/>
      <w:ind w:left="1418" w:hanging="1418"/>
      <w:textAlignment w:val="baseline"/>
    </w:pPr>
    <w:rPr>
      <w:lang w:val="en-US" w:eastAsia="ja-JP"/>
    </w:rPr>
  </w:style>
  <w:style w:type="paragraph" w:customStyle="1" w:styleId="Caption2">
    <w:name w:val="Caption2"/>
    <w:basedOn w:val="a1"/>
    <w:next w:val="a1"/>
    <w:qFormat/>
    <w:rsid w:val="00BF529F"/>
    <w:pPr>
      <w:overflowPunct w:val="0"/>
      <w:autoSpaceDE w:val="0"/>
      <w:autoSpaceDN w:val="0"/>
      <w:adjustRightInd w:val="0"/>
      <w:spacing w:before="120" w:after="120"/>
      <w:textAlignment w:val="baseline"/>
    </w:pPr>
    <w:rPr>
      <w:b/>
      <w:lang w:eastAsia="ja-JP"/>
    </w:rPr>
  </w:style>
  <w:style w:type="paragraph" w:customStyle="1" w:styleId="TableofFigures2">
    <w:name w:val="Table of Figures2"/>
    <w:basedOn w:val="a1"/>
    <w:next w:val="a1"/>
    <w:qFormat/>
    <w:rsid w:val="00BF529F"/>
    <w:pPr>
      <w:overflowPunct w:val="0"/>
      <w:autoSpaceDE w:val="0"/>
      <w:autoSpaceDN w:val="0"/>
      <w:adjustRightInd w:val="0"/>
      <w:ind w:left="400" w:hanging="400"/>
      <w:jc w:val="center"/>
      <w:textAlignment w:val="baseline"/>
    </w:pPr>
    <w:rPr>
      <w:b/>
      <w:lang w:eastAsia="ja-JP"/>
    </w:rPr>
  </w:style>
  <w:style w:type="paragraph" w:customStyle="1" w:styleId="TOC93">
    <w:name w:val="TOC 93"/>
    <w:basedOn w:val="81"/>
    <w:qFormat/>
    <w:rsid w:val="00BF529F"/>
    <w:pPr>
      <w:overflowPunct w:val="0"/>
      <w:autoSpaceDE w:val="0"/>
      <w:autoSpaceDN w:val="0"/>
      <w:adjustRightInd w:val="0"/>
      <w:ind w:left="1418" w:hanging="1418"/>
      <w:textAlignment w:val="baseline"/>
    </w:pPr>
    <w:rPr>
      <w:lang w:val="en-US" w:eastAsia="ja-JP"/>
    </w:rPr>
  </w:style>
  <w:style w:type="paragraph" w:customStyle="1" w:styleId="Caption3">
    <w:name w:val="Caption3"/>
    <w:basedOn w:val="a1"/>
    <w:next w:val="a1"/>
    <w:qFormat/>
    <w:rsid w:val="00BF529F"/>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a1"/>
    <w:next w:val="a1"/>
    <w:qFormat/>
    <w:rsid w:val="00BF529F"/>
    <w:pPr>
      <w:overflowPunct w:val="0"/>
      <w:autoSpaceDE w:val="0"/>
      <w:autoSpaceDN w:val="0"/>
      <w:adjustRightInd w:val="0"/>
      <w:ind w:left="400" w:hanging="400"/>
      <w:jc w:val="center"/>
      <w:textAlignment w:val="baseline"/>
    </w:pPr>
    <w:rPr>
      <w:b/>
      <w:lang w:eastAsia="ja-JP"/>
    </w:rPr>
  </w:style>
  <w:style w:type="paragraph" w:styleId="afff9">
    <w:name w:val="TOC Heading"/>
    <w:basedOn w:val="10"/>
    <w:next w:val="a1"/>
    <w:uiPriority w:val="39"/>
    <w:unhideWhenUsed/>
    <w:qFormat/>
    <w:rsid w:val="00BF529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游明朝" w:hAnsi="Cambria"/>
      <w:b/>
      <w:bCs/>
      <w:color w:val="365F91"/>
      <w:sz w:val="28"/>
      <w:szCs w:val="28"/>
      <w:lang w:val="en-US" w:eastAsia="en-GB"/>
    </w:rPr>
  </w:style>
  <w:style w:type="numbering" w:customStyle="1" w:styleId="NoList9">
    <w:name w:val="No List9"/>
    <w:next w:val="a4"/>
    <w:uiPriority w:val="99"/>
    <w:semiHidden/>
    <w:unhideWhenUsed/>
    <w:rsid w:val="00BF529F"/>
  </w:style>
  <w:style w:type="table" w:customStyle="1" w:styleId="TableGrid7">
    <w:name w:val="Table Grid7"/>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リスト段落 (文字)"/>
    <w:aliases w:val="- Bullets (文字),?? ?? (文字),????? (文字),???? (文字),Lista1 (文字),中等深浅网格 1 - 着色 21 (文字),列表段落 (文字),¥¡¡¡¡ì¬º¥¹¥È¶ÎÂä (文字),ÁÐ³ö¶ÎÂä (文字),¥ê¥¹¥È¶ÎÂä (文字),列表段落1 (文字),—ño’i—Ž (文字),列出段落1 (文字),목록 단락 (文字),1st level - Bullet List Paragraph (文字),列表段落11 (文字)"/>
    <w:link w:val="affa"/>
    <w:uiPriority w:val="34"/>
    <w:qFormat/>
    <w:locked/>
    <w:rsid w:val="00BF529F"/>
    <w:rPr>
      <w:rFonts w:ascii="Times New Roman" w:eastAsia="游明朝" w:hAnsi="Times New Roman"/>
      <w:lang w:val="en-GB" w:eastAsia="en-GB"/>
    </w:rPr>
  </w:style>
  <w:style w:type="paragraph" w:customStyle="1" w:styleId="afffa">
    <w:name w:val="样式 页眉"/>
    <w:basedOn w:val="a6"/>
    <w:link w:val="Char"/>
    <w:qFormat/>
    <w:rsid w:val="00BF529F"/>
    <w:pPr>
      <w:overflowPunct w:val="0"/>
      <w:autoSpaceDE w:val="0"/>
      <w:autoSpaceDN w:val="0"/>
      <w:adjustRightInd w:val="0"/>
      <w:textAlignment w:val="baseline"/>
    </w:pPr>
    <w:rPr>
      <w:rFonts w:eastAsia="Arial"/>
      <w:bCs/>
      <w:sz w:val="22"/>
      <w:lang w:eastAsia="fi-FI"/>
    </w:rPr>
  </w:style>
  <w:style w:type="character" w:customStyle="1" w:styleId="Char">
    <w:name w:val="样式 页眉 Char"/>
    <w:link w:val="afffa"/>
    <w:qFormat/>
    <w:rsid w:val="00BF529F"/>
    <w:rPr>
      <w:rFonts w:ascii="Arial" w:eastAsia="Arial" w:hAnsi="Arial"/>
      <w:b/>
      <w:bCs/>
      <w:noProof/>
      <w:sz w:val="22"/>
      <w:lang w:val="en-GB" w:eastAsia="fi-FI"/>
    </w:rPr>
  </w:style>
  <w:style w:type="character" w:customStyle="1" w:styleId="11BodyTextChar">
    <w:name w:val="11 BodyText Char"/>
    <w:link w:val="11BodyText"/>
    <w:uiPriority w:val="99"/>
    <w:rsid w:val="00BF529F"/>
    <w:rPr>
      <w:rFonts w:ascii="Arial" w:eastAsia="SimSun" w:hAnsi="Arial"/>
      <w:lang w:val="en-US" w:eastAsia="en-GB"/>
    </w:rPr>
  </w:style>
  <w:style w:type="paragraph" w:customStyle="1" w:styleId="paragraph">
    <w:name w:val="paragraph"/>
    <w:basedOn w:val="a1"/>
    <w:uiPriority w:val="99"/>
    <w:rsid w:val="00BF529F"/>
    <w:pPr>
      <w:overflowPunct w:val="0"/>
      <w:autoSpaceDE w:val="0"/>
      <w:autoSpaceDN w:val="0"/>
      <w:adjustRightInd w:val="0"/>
      <w:spacing w:before="100" w:beforeAutospacing="1" w:after="100" w:afterAutospacing="1"/>
      <w:textAlignment w:val="baseline"/>
    </w:pPr>
    <w:rPr>
      <w:rFonts w:eastAsia="游明朝"/>
      <w:sz w:val="24"/>
      <w:szCs w:val="24"/>
      <w:lang w:val="fi-FI" w:eastAsia="fi-FI"/>
    </w:rPr>
  </w:style>
  <w:style w:type="character" w:customStyle="1" w:styleId="normaltextrun">
    <w:name w:val="normaltextrun"/>
    <w:basedOn w:val="a2"/>
    <w:qFormat/>
    <w:rsid w:val="00BF529F"/>
  </w:style>
  <w:style w:type="character" w:customStyle="1" w:styleId="eop">
    <w:name w:val="eop"/>
    <w:basedOn w:val="a2"/>
    <w:rsid w:val="00BF529F"/>
  </w:style>
  <w:style w:type="paragraph" w:customStyle="1" w:styleId="msonormal0">
    <w:name w:val="msonormal"/>
    <w:basedOn w:val="a1"/>
    <w:qFormat/>
    <w:rsid w:val="00BF529F"/>
    <w:pPr>
      <w:overflowPunct w:val="0"/>
      <w:autoSpaceDE w:val="0"/>
      <w:autoSpaceDN w:val="0"/>
      <w:adjustRightInd w:val="0"/>
      <w:spacing w:before="100" w:beforeAutospacing="1" w:after="100" w:afterAutospacing="1"/>
      <w:textAlignment w:val="baseline"/>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F529F"/>
    <w:rPr>
      <w:rFonts w:ascii="Times New Roman" w:hAnsi="Times New Roman"/>
      <w:lang w:val="en-GB" w:eastAsia="en-US"/>
    </w:rPr>
  </w:style>
  <w:style w:type="character" w:customStyle="1" w:styleId="B3Char">
    <w:name w:val="B3 Char"/>
    <w:qFormat/>
    <w:locked/>
    <w:rsid w:val="00BF529F"/>
    <w:rPr>
      <w:rFonts w:ascii="Times New Roman" w:hAnsi="Times New Roman"/>
      <w:lang w:val="en-GB" w:eastAsia="en-US"/>
    </w:rPr>
  </w:style>
  <w:style w:type="paragraph" w:styleId="afffb">
    <w:name w:val="table of figures"/>
    <w:basedOn w:val="a1"/>
    <w:next w:val="a1"/>
    <w:unhideWhenUsed/>
    <w:qFormat/>
    <w:rsid w:val="00BF529F"/>
    <w:pPr>
      <w:overflowPunct w:val="0"/>
      <w:autoSpaceDE w:val="0"/>
      <w:autoSpaceDN w:val="0"/>
      <w:adjustRightInd w:val="0"/>
      <w:ind w:left="400" w:hanging="400"/>
      <w:jc w:val="center"/>
      <w:textAlignment w:val="baseline"/>
    </w:pPr>
    <w:rPr>
      <w:rFonts w:eastAsia="游明朝"/>
      <w:b/>
      <w:lang w:eastAsia="en-GB"/>
    </w:rPr>
  </w:style>
  <w:style w:type="paragraph" w:styleId="3a">
    <w:name w:val="Body Text Indent 3"/>
    <w:basedOn w:val="a1"/>
    <w:link w:val="3b"/>
    <w:unhideWhenUsed/>
    <w:qFormat/>
    <w:rsid w:val="00BF529F"/>
    <w:pPr>
      <w:overflowPunct w:val="0"/>
      <w:autoSpaceDE w:val="0"/>
      <w:autoSpaceDN w:val="0"/>
      <w:adjustRightInd w:val="0"/>
      <w:ind w:left="1080"/>
      <w:textAlignment w:val="baseline"/>
    </w:pPr>
    <w:rPr>
      <w:rFonts w:eastAsia="游明朝"/>
      <w:lang w:eastAsia="en-GB"/>
    </w:rPr>
  </w:style>
  <w:style w:type="character" w:customStyle="1" w:styleId="3b">
    <w:name w:val="本文インデント 3 (文字)"/>
    <w:basedOn w:val="a2"/>
    <w:link w:val="3a"/>
    <w:qFormat/>
    <w:rsid w:val="00BF529F"/>
    <w:rPr>
      <w:rFonts w:ascii="Times New Roman" w:eastAsia="游明朝" w:hAnsi="Times New Roman"/>
      <w:lang w:val="en-GB" w:eastAsia="en-GB"/>
    </w:rPr>
  </w:style>
  <w:style w:type="paragraph" w:styleId="afffc">
    <w:name w:val="No Spacing"/>
    <w:uiPriority w:val="1"/>
    <w:qFormat/>
    <w:rsid w:val="00BF529F"/>
    <w:rPr>
      <w:rFonts w:ascii="Times New Roman" w:eastAsia="游明朝" w:hAnsi="Times New Roman"/>
      <w:lang w:val="en-GB" w:eastAsia="en-US"/>
    </w:rPr>
  </w:style>
  <w:style w:type="paragraph" w:customStyle="1" w:styleId="CharChar24">
    <w:name w:val="Char Char24"/>
    <w:basedOn w:val="a1"/>
    <w:semiHidden/>
    <w:qFormat/>
    <w:rsid w:val="00BF529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0"/>
    <w:semiHidden/>
    <w:qFormat/>
    <w:rsid w:val="00BF529F"/>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BF529F"/>
    <w:rPr>
      <w:rFonts w:ascii="Times New Roman" w:eastAsia="游明朝" w:hAnsi="Times New Roman"/>
      <w:sz w:val="24"/>
      <w:lang w:eastAsia="en-GB"/>
    </w:rPr>
  </w:style>
  <w:style w:type="paragraph" w:customStyle="1" w:styleId="FBCharCharCharChar1">
    <w:name w:val="FB Char Char Char Char1"/>
    <w:next w:val="a1"/>
    <w:semiHidden/>
    <w:qFormat/>
    <w:rsid w:val="00BF529F"/>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BF529F"/>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BF529F"/>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Heading4Char">
    <w:name w:val="Heading4 Char"/>
    <w:link w:val="Heading4"/>
    <w:semiHidden/>
    <w:qFormat/>
    <w:locked/>
    <w:rsid w:val="00BF529F"/>
    <w:rPr>
      <w:rFonts w:ascii="Arial" w:eastAsia="Arial" w:hAnsi="Arial" w:cs="Arial"/>
      <w:sz w:val="28"/>
    </w:rPr>
  </w:style>
  <w:style w:type="paragraph" w:customStyle="1" w:styleId="Heading4">
    <w:name w:val="Heading4"/>
    <w:basedOn w:val="30"/>
    <w:link w:val="Heading4Char"/>
    <w:semiHidden/>
    <w:qFormat/>
    <w:rsid w:val="00BF529F"/>
    <w:pPr>
      <w:keepNext w:val="0"/>
      <w:keepLines w:val="0"/>
      <w:tabs>
        <w:tab w:val="num" w:pos="1100"/>
      </w:tabs>
      <w:overflowPunct w:val="0"/>
      <w:autoSpaceDE w:val="0"/>
      <w:autoSpaceDN w:val="0"/>
      <w:adjustRightInd w:val="0"/>
      <w:spacing w:before="100" w:beforeAutospacing="1" w:afterLines="100"/>
      <w:ind w:left="930" w:hanging="510"/>
      <w:textAlignment w:val="baseline"/>
    </w:pPr>
    <w:rPr>
      <w:rFonts w:eastAsia="Arial" w:cs="Arial"/>
      <w:lang w:val="fr-FR" w:eastAsia="fr-FR"/>
    </w:rPr>
  </w:style>
  <w:style w:type="paragraph" w:customStyle="1" w:styleId="a">
    <w:name w:val="表格题注"/>
    <w:next w:val="a1"/>
    <w:qFormat/>
    <w:rsid w:val="00BF529F"/>
    <w:pPr>
      <w:numPr>
        <w:numId w:val="12"/>
      </w:numPr>
      <w:tabs>
        <w:tab w:val="clear" w:pos="397"/>
        <w:tab w:val="num" w:pos="926"/>
      </w:tabs>
      <w:spacing w:beforeLines="50" w:afterLines="50"/>
      <w:ind w:left="926" w:hanging="360"/>
      <w:jc w:val="center"/>
    </w:pPr>
    <w:rPr>
      <w:rFonts w:ascii="Times New Roman" w:eastAsia="Malgun Gothic" w:hAnsi="Times New Roman"/>
      <w:b/>
      <w:lang w:val="en-GB" w:eastAsia="zh-CN"/>
    </w:rPr>
  </w:style>
  <w:style w:type="paragraph" w:customStyle="1" w:styleId="a0">
    <w:name w:val="插图题注"/>
    <w:next w:val="a1"/>
    <w:qFormat/>
    <w:rsid w:val="00BF529F"/>
    <w:pPr>
      <w:numPr>
        <w:numId w:val="13"/>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qFormat/>
    <w:rsid w:val="00BF529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uiPriority w:val="99"/>
    <w:qFormat/>
    <w:rsid w:val="00BF529F"/>
    <w:pPr>
      <w:overflowPunct w:val="0"/>
      <w:autoSpaceDE w:val="0"/>
      <w:autoSpaceDN w:val="0"/>
      <w:adjustRightInd w:val="0"/>
      <w:textAlignment w:val="baseline"/>
    </w:pPr>
    <w:rPr>
      <w:rFonts w:eastAsia="游明朝"/>
      <w:szCs w:val="36"/>
      <w:lang w:eastAsia="en-GB"/>
    </w:rPr>
  </w:style>
  <w:style w:type="paragraph" w:customStyle="1" w:styleId="B2">
    <w:name w:val="B2+"/>
    <w:basedOn w:val="B20"/>
    <w:qFormat/>
    <w:rsid w:val="00BF529F"/>
    <w:pPr>
      <w:numPr>
        <w:numId w:val="17"/>
      </w:numPr>
      <w:tabs>
        <w:tab w:val="clear" w:pos="1191"/>
        <w:tab w:val="num" w:pos="360"/>
      </w:tabs>
      <w:overflowPunct w:val="0"/>
      <w:autoSpaceDE w:val="0"/>
      <w:autoSpaceDN w:val="0"/>
      <w:adjustRightInd w:val="0"/>
      <w:ind w:left="360" w:hanging="360"/>
      <w:textAlignment w:val="baseline"/>
    </w:pPr>
    <w:rPr>
      <w:rFonts w:eastAsia="DengXian"/>
      <w:lang w:eastAsia="en-GB"/>
    </w:rPr>
  </w:style>
  <w:style w:type="paragraph" w:customStyle="1" w:styleId="B3">
    <w:name w:val="B3+"/>
    <w:basedOn w:val="B30"/>
    <w:qFormat/>
    <w:rsid w:val="00BF529F"/>
    <w:pPr>
      <w:numPr>
        <w:numId w:val="18"/>
      </w:numPr>
      <w:tabs>
        <w:tab w:val="clear" w:pos="1644"/>
        <w:tab w:val="num" w:pos="360"/>
        <w:tab w:val="left" w:pos="1134"/>
      </w:tabs>
      <w:overflowPunct w:val="0"/>
      <w:autoSpaceDE w:val="0"/>
      <w:autoSpaceDN w:val="0"/>
      <w:adjustRightInd w:val="0"/>
      <w:ind w:left="360" w:hanging="360"/>
      <w:textAlignment w:val="baseline"/>
    </w:pPr>
    <w:rPr>
      <w:rFonts w:eastAsia="DengXian"/>
      <w:lang w:eastAsia="en-GB"/>
    </w:rPr>
  </w:style>
  <w:style w:type="paragraph" w:customStyle="1" w:styleId="Atl">
    <w:name w:val="Atl"/>
    <w:basedOn w:val="a1"/>
    <w:qFormat/>
    <w:rsid w:val="00BF529F"/>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qFormat/>
    <w:rsid w:val="00BF52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qFormat/>
    <w:rsid w:val="00BF529F"/>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a1"/>
    <w:qFormat/>
    <w:rsid w:val="00BF529F"/>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10"/>
    <w:next w:val="a1"/>
    <w:autoRedefine/>
    <w:qFormat/>
    <w:rsid w:val="00BF529F"/>
    <w:pPr>
      <w:keepLines w:val="0"/>
      <w:pBdr>
        <w:top w:val="none" w:sz="0" w:space="0" w:color="auto"/>
      </w:pBdr>
      <w:overflowPunct w:val="0"/>
      <w:autoSpaceDE w:val="0"/>
      <w:autoSpaceDN w:val="0"/>
      <w:adjustRightInd w:val="0"/>
      <w:ind w:left="0" w:firstLine="0"/>
      <w:textAlignment w:val="baseline"/>
    </w:pPr>
    <w:rPr>
      <w:rFonts w:eastAsia="游明朝"/>
      <w:b/>
      <w:noProof/>
      <w:color w:val="339966"/>
      <w:kern w:val="28"/>
      <w:sz w:val="28"/>
      <w:szCs w:val="28"/>
      <w:lang w:val="en-US" w:eastAsia="zh-CN"/>
    </w:rPr>
  </w:style>
  <w:style w:type="paragraph" w:customStyle="1" w:styleId="xl29">
    <w:name w:val="xl29"/>
    <w:basedOn w:val="a1"/>
    <w:qFormat/>
    <w:rsid w:val="00BF529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游明朝" w:hAnsi="Arial" w:cs="Arial"/>
      <w:b/>
      <w:bCs/>
      <w:sz w:val="24"/>
      <w:szCs w:val="24"/>
      <w:lang w:eastAsia="en-GB"/>
    </w:rPr>
  </w:style>
  <w:style w:type="character" w:customStyle="1" w:styleId="msoins00">
    <w:name w:val="msoins0"/>
    <w:qFormat/>
    <w:rsid w:val="00BF529F"/>
  </w:style>
  <w:style w:type="character" w:customStyle="1" w:styleId="textbodybold1">
    <w:name w:val="textbodybold1"/>
    <w:qFormat/>
    <w:rsid w:val="00BF529F"/>
    <w:rPr>
      <w:rFonts w:ascii="Arial" w:hAnsi="Arial" w:cs="Arial" w:hint="default"/>
      <w:b/>
      <w:bCs/>
      <w:color w:val="902630"/>
      <w:sz w:val="18"/>
      <w:szCs w:val="18"/>
      <w:bdr w:val="none" w:sz="0" w:space="0" w:color="auto" w:frame="1"/>
    </w:rPr>
  </w:style>
  <w:style w:type="character" w:customStyle="1" w:styleId="word">
    <w:name w:val="word"/>
    <w:basedOn w:val="a2"/>
    <w:qFormat/>
    <w:rsid w:val="00BF529F"/>
  </w:style>
  <w:style w:type="character" w:customStyle="1" w:styleId="B1Zchn">
    <w:name w:val="B1 Zchn"/>
    <w:qFormat/>
    <w:rsid w:val="00BF529F"/>
    <w:rPr>
      <w:rFonts w:ascii="Times New Roman" w:hAnsi="Times New Roman" w:cs="Times New Roman" w:hint="default"/>
      <w:lang w:val="en-GB"/>
    </w:rPr>
  </w:style>
  <w:style w:type="table" w:customStyle="1" w:styleId="310">
    <w:name w:val="网格型3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BF529F"/>
    <w:pPr>
      <w:keepNext/>
      <w:keepLines/>
      <w:overflowPunct w:val="0"/>
      <w:autoSpaceDE w:val="0"/>
      <w:autoSpaceDN w:val="0"/>
      <w:adjustRightInd w:val="0"/>
      <w:spacing w:after="0"/>
      <w:ind w:left="851" w:hanging="851"/>
      <w:textAlignment w:val="baseline"/>
    </w:pPr>
    <w:rPr>
      <w:rFonts w:ascii="Arial" w:eastAsia="SimSun" w:hAnsi="Arial"/>
      <w:sz w:val="18"/>
      <w:lang w:eastAsia="en-GB"/>
    </w:rPr>
  </w:style>
  <w:style w:type="paragraph" w:customStyle="1" w:styleId="TB1">
    <w:name w:val="TB1"/>
    <w:basedOn w:val="a1"/>
    <w:qFormat/>
    <w:rsid w:val="00BF529F"/>
    <w:pPr>
      <w:keepNext/>
      <w:keepLines/>
      <w:numPr>
        <w:numId w:val="14"/>
      </w:numPr>
      <w:tabs>
        <w:tab w:val="num" w:pos="0"/>
        <w:tab w:val="num" w:pos="360"/>
        <w:tab w:val="left" w:pos="720"/>
      </w:tabs>
      <w:overflowPunct w:val="0"/>
      <w:autoSpaceDE w:val="0"/>
      <w:autoSpaceDN w:val="0"/>
      <w:adjustRightInd w:val="0"/>
      <w:spacing w:after="0"/>
      <w:ind w:left="737" w:hanging="380"/>
      <w:textAlignment w:val="baseline"/>
    </w:pPr>
    <w:rPr>
      <w:rFonts w:ascii="Arial" w:eastAsia="DengXian" w:hAnsi="Arial"/>
      <w:sz w:val="18"/>
      <w:lang w:eastAsia="en-GB"/>
    </w:rPr>
  </w:style>
  <w:style w:type="paragraph" w:customStyle="1" w:styleId="TB2">
    <w:name w:val="TB2"/>
    <w:basedOn w:val="a1"/>
    <w:qFormat/>
    <w:rsid w:val="00BF529F"/>
    <w:pPr>
      <w:keepNext/>
      <w:keepLines/>
      <w:numPr>
        <w:numId w:val="15"/>
      </w:numPr>
      <w:tabs>
        <w:tab w:val="num" w:pos="360"/>
        <w:tab w:val="left" w:pos="1109"/>
      </w:tabs>
      <w:overflowPunct w:val="0"/>
      <w:autoSpaceDE w:val="0"/>
      <w:autoSpaceDN w:val="0"/>
      <w:adjustRightInd w:val="0"/>
      <w:spacing w:after="0"/>
      <w:ind w:left="1100" w:hanging="380"/>
      <w:textAlignment w:val="baseline"/>
    </w:pPr>
    <w:rPr>
      <w:rFonts w:ascii="Arial" w:eastAsia="DengXian" w:hAnsi="Arial"/>
      <w:sz w:val="18"/>
      <w:lang w:eastAsia="en-GB"/>
    </w:rPr>
  </w:style>
  <w:style w:type="character" w:styleId="afffd">
    <w:name w:val="Subtle Reference"/>
    <w:uiPriority w:val="31"/>
    <w:qFormat/>
    <w:rsid w:val="00BF529F"/>
    <w:rPr>
      <w:smallCaps/>
      <w:color w:val="5A5A5A"/>
    </w:rPr>
  </w:style>
  <w:style w:type="character" w:customStyle="1" w:styleId="19">
    <w:name w:val="未处理的提及1"/>
    <w:uiPriority w:val="99"/>
    <w:semiHidden/>
    <w:qFormat/>
    <w:rsid w:val="00BF529F"/>
    <w:rPr>
      <w:color w:val="605E5C"/>
      <w:shd w:val="clear" w:color="auto" w:fill="E1DFDD"/>
    </w:rPr>
  </w:style>
  <w:style w:type="character" w:customStyle="1" w:styleId="fontstyle01">
    <w:name w:val="fontstyle01"/>
    <w:qFormat/>
    <w:rsid w:val="00BF529F"/>
    <w:rPr>
      <w:rFonts w:ascii="TimesNewRomanPSMT" w:hAnsi="TimesNewRomanPSMT" w:cs="TimesNewRomanPSMT" w:hint="default"/>
      <w:b w:val="0"/>
      <w:bCs w:val="0"/>
      <w:i w:val="0"/>
      <w:iCs w:val="0"/>
      <w:color w:val="000000"/>
      <w:sz w:val="20"/>
      <w:szCs w:val="20"/>
    </w:rPr>
  </w:style>
  <w:style w:type="character" w:customStyle="1" w:styleId="search-word-mail">
    <w:name w:val="search-word-mail"/>
    <w:qFormat/>
    <w:rsid w:val="00BF529F"/>
  </w:style>
  <w:style w:type="table" w:customStyle="1" w:styleId="TableGrid111">
    <w:name w:val="Table Grid111"/>
    <w:basedOn w:val="a3"/>
    <w:qFormat/>
    <w:rsid w:val="00BF529F"/>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未处理的提及2"/>
    <w:uiPriority w:val="99"/>
    <w:semiHidden/>
    <w:qFormat/>
    <w:rsid w:val="00BF529F"/>
    <w:rPr>
      <w:color w:val="808080"/>
      <w:shd w:val="clear" w:color="auto" w:fill="E6E6E6"/>
    </w:rPr>
  </w:style>
  <w:style w:type="character" w:customStyle="1" w:styleId="Char1">
    <w:name w:val="注释标题 Char1"/>
    <w:uiPriority w:val="99"/>
    <w:semiHidden/>
    <w:rsid w:val="00BF529F"/>
    <w:rPr>
      <w:rFonts w:ascii="Times New Roman" w:hAnsi="Times New Roman"/>
      <w:lang w:val="en-GB" w:eastAsia="en-US"/>
    </w:rPr>
  </w:style>
  <w:style w:type="paragraph" w:styleId="HTML">
    <w:name w:val="HTML Preformatted"/>
    <w:basedOn w:val="a1"/>
    <w:link w:val="HTML0"/>
    <w:unhideWhenUsed/>
    <w:qFormat/>
    <w:rsid w:val="00BF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lang w:eastAsia="en-GB"/>
    </w:rPr>
  </w:style>
  <w:style w:type="character" w:customStyle="1" w:styleId="HTML0">
    <w:name w:val="HTML 書式付き (文字)"/>
    <w:basedOn w:val="a2"/>
    <w:link w:val="HTML"/>
    <w:qFormat/>
    <w:rsid w:val="00BF529F"/>
    <w:rPr>
      <w:rFonts w:ascii="Courier New" w:hAnsi="Courier New"/>
      <w:lang w:val="en-GB" w:eastAsia="en-GB"/>
    </w:rPr>
  </w:style>
  <w:style w:type="character" w:styleId="HTML1">
    <w:name w:val="HTML Typewriter"/>
    <w:unhideWhenUsed/>
    <w:qFormat/>
    <w:rsid w:val="00BF529F"/>
    <w:rPr>
      <w:rFonts w:ascii="Courier New" w:eastAsia="Times New Roman" w:hAnsi="Courier New" w:cs="Courier New" w:hint="default"/>
      <w:sz w:val="24"/>
      <w:szCs w:val="24"/>
    </w:rPr>
  </w:style>
  <w:style w:type="paragraph" w:customStyle="1" w:styleId="Figuretitle0">
    <w:name w:val="Figure_title"/>
    <w:basedOn w:val="a1"/>
    <w:next w:val="a1"/>
    <w:uiPriority w:val="99"/>
    <w:qFormat/>
    <w:rsid w:val="00BF529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DengXian" w:hAnsi="Times New Roman Bold"/>
      <w:b/>
      <w:lang w:eastAsia="en-GB"/>
    </w:rPr>
  </w:style>
  <w:style w:type="paragraph" w:customStyle="1" w:styleId="FigureNo">
    <w:name w:val="Figure_No"/>
    <w:basedOn w:val="a1"/>
    <w:next w:val="a1"/>
    <w:uiPriority w:val="99"/>
    <w:qFormat/>
    <w:rsid w:val="00BF529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DengXian"/>
      <w:caps/>
      <w:lang w:eastAsia="en-GB"/>
    </w:rPr>
  </w:style>
  <w:style w:type="paragraph" w:customStyle="1" w:styleId="Tabletext1">
    <w:name w:val="Table_text"/>
    <w:basedOn w:val="a1"/>
    <w:uiPriority w:val="99"/>
    <w:qFormat/>
    <w:rsid w:val="00BF529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a1"/>
    <w:uiPriority w:val="99"/>
    <w:qFormat/>
    <w:rsid w:val="00BF529F"/>
    <w:pPr>
      <w:tabs>
        <w:tab w:val="left" w:pos="1134"/>
        <w:tab w:val="left" w:pos="1871"/>
        <w:tab w:val="left" w:pos="2268"/>
      </w:tabs>
      <w:overflowPunct w:val="0"/>
      <w:autoSpaceDE w:val="0"/>
      <w:autoSpaceDN w:val="0"/>
      <w:adjustRightInd w:val="0"/>
      <w:spacing w:before="120" w:after="0"/>
      <w:textAlignment w:val="baseline"/>
    </w:pPr>
    <w:rPr>
      <w:rFonts w:eastAsia="DengXian"/>
      <w:lang w:eastAsia="en-GB"/>
    </w:rPr>
  </w:style>
  <w:style w:type="paragraph" w:customStyle="1" w:styleId="TableNo">
    <w:name w:val="Table_No"/>
    <w:basedOn w:val="a1"/>
    <w:next w:val="a1"/>
    <w:uiPriority w:val="99"/>
    <w:qFormat/>
    <w:rsid w:val="00BF529F"/>
    <w:pPr>
      <w:keepNext/>
      <w:tabs>
        <w:tab w:val="left" w:pos="1134"/>
        <w:tab w:val="left" w:pos="1871"/>
        <w:tab w:val="left" w:pos="2268"/>
      </w:tabs>
      <w:overflowPunct w:val="0"/>
      <w:autoSpaceDE w:val="0"/>
      <w:autoSpaceDN w:val="0"/>
      <w:adjustRightInd w:val="0"/>
      <w:spacing w:before="560" w:after="120"/>
      <w:jc w:val="center"/>
      <w:textAlignment w:val="baseline"/>
    </w:pPr>
    <w:rPr>
      <w:rFonts w:eastAsia="DengXian"/>
      <w:caps/>
      <w:lang w:eastAsia="en-GB"/>
    </w:rPr>
  </w:style>
  <w:style w:type="paragraph" w:customStyle="1" w:styleId="Tabletitle0">
    <w:name w:val="Table_title"/>
    <w:basedOn w:val="a1"/>
    <w:next w:val="Tabletext1"/>
    <w:uiPriority w:val="99"/>
    <w:qFormat/>
    <w:rsid w:val="00BF529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DengXian" w:hAnsi="Times New Roman Bold"/>
      <w:b/>
      <w:lang w:eastAsia="en-GB"/>
    </w:rPr>
  </w:style>
  <w:style w:type="paragraph" w:customStyle="1" w:styleId="Rientra1">
    <w:name w:val="Rientra1"/>
    <w:basedOn w:val="a1"/>
    <w:uiPriority w:val="99"/>
    <w:qFormat/>
    <w:rsid w:val="00BF529F"/>
    <w:pPr>
      <w:numPr>
        <w:numId w:val="16"/>
      </w:numPr>
      <w:tabs>
        <w:tab w:val="left" w:pos="0"/>
        <w:tab w:val="num" w:pos="36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a1"/>
    <w:next w:val="a1"/>
    <w:uiPriority w:val="99"/>
    <w:qFormat/>
    <w:rsid w:val="00BF529F"/>
    <w:pPr>
      <w:suppressAutoHyphens/>
      <w:overflowPunct w:val="0"/>
      <w:autoSpaceDE w:val="0"/>
      <w:autoSpaceDN w:val="0"/>
      <w:adjustRightInd w:val="0"/>
      <w:spacing w:after="0"/>
      <w:jc w:val="both"/>
      <w:textAlignment w:val="baseline"/>
    </w:pPr>
    <w:rPr>
      <w:rFonts w:eastAsia="Batang"/>
      <w:lang w:eastAsia="en-GB"/>
    </w:rPr>
  </w:style>
  <w:style w:type="paragraph" w:customStyle="1" w:styleId="enumlev3">
    <w:name w:val="enumlev3"/>
    <w:basedOn w:val="enumlev2"/>
    <w:uiPriority w:val="99"/>
    <w:qFormat/>
    <w:rsid w:val="00BF529F"/>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DengXian"/>
      <w:sz w:val="24"/>
      <w:lang w:val="en-GB"/>
    </w:rPr>
  </w:style>
  <w:style w:type="paragraph" w:customStyle="1" w:styleId="tah0">
    <w:name w:val="tah"/>
    <w:basedOn w:val="a1"/>
    <w:uiPriority w:val="99"/>
    <w:qFormat/>
    <w:rsid w:val="00BF529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a1"/>
    <w:uiPriority w:val="99"/>
    <w:qFormat/>
    <w:rsid w:val="00BF529F"/>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a1"/>
    <w:uiPriority w:val="99"/>
    <w:qFormat/>
    <w:rsid w:val="00BF529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character" w:customStyle="1" w:styleId="href">
    <w:name w:val="href"/>
    <w:qFormat/>
    <w:rsid w:val="00BF529F"/>
  </w:style>
  <w:style w:type="character" w:customStyle="1" w:styleId="st">
    <w:name w:val="st"/>
    <w:qFormat/>
    <w:rsid w:val="00BF529F"/>
  </w:style>
  <w:style w:type="character" w:customStyle="1" w:styleId="capChar6">
    <w:name w:val="cap Char6"/>
    <w:aliases w:val="cap Char Char6,Caption Char Char5,Caption Char1 Char Char5,cap Char Char1 Char5,Caption Char Char1 Char Char5,cap Char2 Char Char Char5"/>
    <w:qFormat/>
    <w:rsid w:val="00BF529F"/>
    <w:rPr>
      <w:b/>
      <w:bCs w:val="0"/>
      <w:lang w:val="en-GB" w:eastAsia="en-US" w:bidi="ar-SA"/>
    </w:rPr>
  </w:style>
  <w:style w:type="character" w:customStyle="1" w:styleId="st1">
    <w:name w:val="st1"/>
    <w:qFormat/>
    <w:rsid w:val="00BF529F"/>
  </w:style>
  <w:style w:type="table" w:customStyle="1" w:styleId="TableGrid211">
    <w:name w:val="Table Grid21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BF529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BF529F"/>
    <w:pPr>
      <w:spacing w:after="180"/>
    </w:pPr>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BF529F"/>
    <w:rPr>
      <w:rFonts w:ascii="Times New Roman" w:hAnsi="Times New Roman"/>
      <w:lang w:val="en-GB" w:eastAsia="en-GB"/>
    </w:rPr>
    <w:tblPr/>
  </w:style>
  <w:style w:type="table" w:customStyle="1" w:styleId="TableGrid311">
    <w:name w:val="Table Grid311"/>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BF529F"/>
    <w:pPr>
      <w:spacing w:after="180"/>
    </w:pPr>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BF529F"/>
    <w:pPr>
      <w:spacing w:after="180"/>
    </w:pPr>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BF529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F529F"/>
    <w:pPr>
      <w:numPr>
        <w:numId w:val="16"/>
      </w:numPr>
    </w:pPr>
  </w:style>
  <w:style w:type="character" w:customStyle="1" w:styleId="afffe">
    <w:name w:val="首标题"/>
    <w:rsid w:val="00BF529F"/>
    <w:rPr>
      <w:rFonts w:ascii="Arial" w:eastAsia="SimSun" w:hAnsi="Arial"/>
      <w:sz w:val="24"/>
      <w:lang w:val="en-US" w:eastAsia="zh-CN" w:bidi="ar-SA"/>
    </w:rPr>
  </w:style>
  <w:style w:type="character" w:customStyle="1" w:styleId="ReferenceChar">
    <w:name w:val="Reference Char"/>
    <w:link w:val="Reference"/>
    <w:uiPriority w:val="99"/>
    <w:rsid w:val="00BF529F"/>
    <w:rPr>
      <w:rFonts w:ascii="Times New Roman" w:eastAsia="游明朝" w:hAnsi="Times New Roman"/>
      <w:lang w:val="en-GB" w:eastAsia="en-GB"/>
    </w:rPr>
  </w:style>
  <w:style w:type="table" w:customStyle="1" w:styleId="TableGrid9">
    <w:name w:val="Table Grid9"/>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BF529F"/>
  </w:style>
  <w:style w:type="numbering" w:customStyle="1" w:styleId="110">
    <w:name w:val="无列表11"/>
    <w:next w:val="a4"/>
    <w:semiHidden/>
    <w:unhideWhenUsed/>
    <w:rsid w:val="00BF529F"/>
  </w:style>
  <w:style w:type="numbering" w:customStyle="1" w:styleId="NoList12">
    <w:name w:val="No List12"/>
    <w:next w:val="a4"/>
    <w:uiPriority w:val="99"/>
    <w:semiHidden/>
    <w:unhideWhenUsed/>
    <w:rsid w:val="00BF529F"/>
  </w:style>
  <w:style w:type="table" w:customStyle="1" w:styleId="1a">
    <w:name w:val="网格型1"/>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d"/>
    <w:uiPriority w:val="39"/>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BF529F"/>
    <w:rPr>
      <w:rFonts w:ascii="Times New Roman" w:hAnsi="Times New Roman"/>
      <w:lang w:val="en-US" w:eastAsia="en-US"/>
    </w:rPr>
    <w:tblPr/>
  </w:style>
  <w:style w:type="table" w:customStyle="1" w:styleId="Tabellengitternetz12">
    <w:name w:val="Tabellengitternetz1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BF529F"/>
  </w:style>
  <w:style w:type="numbering" w:customStyle="1" w:styleId="NoList21">
    <w:name w:val="No List21"/>
    <w:next w:val="a4"/>
    <w:uiPriority w:val="99"/>
    <w:semiHidden/>
    <w:unhideWhenUsed/>
    <w:rsid w:val="00BF529F"/>
  </w:style>
  <w:style w:type="table" w:customStyle="1" w:styleId="TableGrid42">
    <w:name w:val="Table Grid42"/>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BF529F"/>
  </w:style>
  <w:style w:type="table" w:customStyle="1" w:styleId="TableGrid52">
    <w:name w:val="Table Grid52"/>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BF529F"/>
  </w:style>
  <w:style w:type="table" w:customStyle="1" w:styleId="TableGrid62">
    <w:name w:val="Table Grid62"/>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BF529F"/>
  </w:style>
  <w:style w:type="numbering" w:customStyle="1" w:styleId="NoList61">
    <w:name w:val="No List61"/>
    <w:next w:val="a4"/>
    <w:uiPriority w:val="99"/>
    <w:semiHidden/>
    <w:unhideWhenUsed/>
    <w:rsid w:val="00BF529F"/>
  </w:style>
  <w:style w:type="numbering" w:customStyle="1" w:styleId="NoList71">
    <w:name w:val="No List71"/>
    <w:next w:val="a4"/>
    <w:uiPriority w:val="99"/>
    <w:semiHidden/>
    <w:unhideWhenUsed/>
    <w:rsid w:val="00BF529F"/>
  </w:style>
  <w:style w:type="numbering" w:customStyle="1" w:styleId="NoList81">
    <w:name w:val="No List81"/>
    <w:next w:val="a4"/>
    <w:uiPriority w:val="99"/>
    <w:semiHidden/>
    <w:unhideWhenUsed/>
    <w:rsid w:val="00BF529F"/>
  </w:style>
  <w:style w:type="numbering" w:customStyle="1" w:styleId="NoList91">
    <w:name w:val="No List91"/>
    <w:next w:val="a4"/>
    <w:uiPriority w:val="99"/>
    <w:semiHidden/>
    <w:unhideWhenUsed/>
    <w:rsid w:val="00BF529F"/>
  </w:style>
  <w:style w:type="table" w:customStyle="1" w:styleId="TableGrid77">
    <w:name w:val="Table Grid77"/>
    <w:basedOn w:val="a3"/>
    <w:next w:val="afd"/>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fd"/>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fd"/>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fd"/>
    <w:uiPriority w:val="39"/>
    <w:qFormat/>
    <w:rsid w:val="00BF529F"/>
    <w:rPr>
      <w:rFonts w:ascii="Times New Roman" w:eastAsia="游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4"/>
    <w:uiPriority w:val="99"/>
    <w:semiHidden/>
    <w:unhideWhenUsed/>
    <w:rsid w:val="00BF529F"/>
  </w:style>
  <w:style w:type="table" w:customStyle="1" w:styleId="2f1">
    <w:name w:val="网格型2"/>
    <w:basedOn w:val="a3"/>
    <w:next w:val="afd"/>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fd"/>
    <w:uiPriority w:val="39"/>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BF529F"/>
    <w:rPr>
      <w:rFonts w:ascii="Times New Roman" w:hAnsi="Times New Roman"/>
      <w:lang w:val="en-US" w:eastAsia="en-US"/>
    </w:rPr>
    <w:tblPr/>
  </w:style>
  <w:style w:type="table" w:customStyle="1" w:styleId="Tabellengitternetz13">
    <w:name w:val="Tabellengitternetz1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BF529F"/>
  </w:style>
  <w:style w:type="numbering" w:customStyle="1" w:styleId="NoList22">
    <w:name w:val="No List22"/>
    <w:next w:val="a4"/>
    <w:uiPriority w:val="99"/>
    <w:semiHidden/>
    <w:unhideWhenUsed/>
    <w:rsid w:val="00BF529F"/>
  </w:style>
  <w:style w:type="table" w:customStyle="1" w:styleId="TableGrid43">
    <w:name w:val="Table Grid43"/>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BF529F"/>
  </w:style>
  <w:style w:type="table" w:customStyle="1" w:styleId="TableGrid53">
    <w:name w:val="Table Grid53"/>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BF529F"/>
  </w:style>
  <w:style w:type="table" w:customStyle="1" w:styleId="TableGrid63">
    <w:name w:val="Table Grid63"/>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BF529F"/>
  </w:style>
  <w:style w:type="numbering" w:customStyle="1" w:styleId="NoList62">
    <w:name w:val="No List62"/>
    <w:next w:val="a4"/>
    <w:uiPriority w:val="99"/>
    <w:semiHidden/>
    <w:unhideWhenUsed/>
    <w:rsid w:val="00BF529F"/>
  </w:style>
  <w:style w:type="numbering" w:customStyle="1" w:styleId="NoList72">
    <w:name w:val="No List72"/>
    <w:next w:val="a4"/>
    <w:uiPriority w:val="99"/>
    <w:semiHidden/>
    <w:unhideWhenUsed/>
    <w:rsid w:val="00BF529F"/>
  </w:style>
  <w:style w:type="numbering" w:customStyle="1" w:styleId="NoList82">
    <w:name w:val="No List82"/>
    <w:next w:val="a4"/>
    <w:uiPriority w:val="99"/>
    <w:semiHidden/>
    <w:unhideWhenUsed/>
    <w:rsid w:val="00BF529F"/>
  </w:style>
  <w:style w:type="numbering" w:customStyle="1" w:styleId="NoList92">
    <w:name w:val="No List92"/>
    <w:next w:val="a4"/>
    <w:uiPriority w:val="99"/>
    <w:semiHidden/>
    <w:unhideWhenUsed/>
    <w:rsid w:val="00BF529F"/>
  </w:style>
  <w:style w:type="table" w:customStyle="1" w:styleId="TableGrid78">
    <w:name w:val="Table Grid78"/>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fd"/>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BF529F"/>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BF529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BF529F"/>
    <w:rPr>
      <w:rFonts w:ascii="Times New Roman" w:hAnsi="Times New Roman"/>
      <w:lang w:val="en-GB" w:eastAsia="en-GB"/>
    </w:rPr>
    <w:tblPr/>
  </w:style>
  <w:style w:type="table" w:customStyle="1" w:styleId="Tabellengitternetz111">
    <w:name w:val="Tabellengitternetz1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qFormat/>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BF529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BF529F"/>
  </w:style>
  <w:style w:type="table" w:customStyle="1" w:styleId="TableGrid92">
    <w:name w:val="Table Grid92"/>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a4"/>
    <w:uiPriority w:val="99"/>
    <w:semiHidden/>
    <w:unhideWhenUsed/>
    <w:rsid w:val="00BF529F"/>
  </w:style>
  <w:style w:type="table" w:customStyle="1" w:styleId="56">
    <w:name w:val="网格型5"/>
    <w:basedOn w:val="a3"/>
    <w:next w:val="afd"/>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fd"/>
    <w:uiPriority w:val="39"/>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BF529F"/>
    <w:rPr>
      <w:rFonts w:ascii="Times New Roman" w:hAnsi="Times New Roman"/>
      <w:lang w:val="en-US" w:eastAsia="en-US"/>
    </w:rPr>
    <w:tblPr/>
  </w:style>
  <w:style w:type="table" w:customStyle="1" w:styleId="Tabellengitternetz14">
    <w:name w:val="Tabellengitternetz1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BF529F"/>
  </w:style>
  <w:style w:type="numbering" w:customStyle="1" w:styleId="NoList23">
    <w:name w:val="No List23"/>
    <w:next w:val="a4"/>
    <w:semiHidden/>
    <w:unhideWhenUsed/>
    <w:rsid w:val="00BF529F"/>
  </w:style>
  <w:style w:type="table" w:customStyle="1" w:styleId="TableGrid44">
    <w:name w:val="Table Grid44"/>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BF529F"/>
  </w:style>
  <w:style w:type="table" w:customStyle="1" w:styleId="TableGrid54">
    <w:name w:val="Table Grid54"/>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BF529F"/>
  </w:style>
  <w:style w:type="table" w:customStyle="1" w:styleId="TableGrid64">
    <w:name w:val="Table Grid64"/>
    <w:basedOn w:val="a3"/>
    <w:next w:val="afd"/>
    <w:qFormat/>
    <w:rsid w:val="00BF529F"/>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BF529F"/>
  </w:style>
  <w:style w:type="numbering" w:customStyle="1" w:styleId="NoList63">
    <w:name w:val="No List63"/>
    <w:next w:val="a4"/>
    <w:uiPriority w:val="99"/>
    <w:semiHidden/>
    <w:unhideWhenUsed/>
    <w:rsid w:val="00BF529F"/>
  </w:style>
  <w:style w:type="numbering" w:customStyle="1" w:styleId="NoList73">
    <w:name w:val="No List73"/>
    <w:next w:val="a4"/>
    <w:uiPriority w:val="99"/>
    <w:semiHidden/>
    <w:unhideWhenUsed/>
    <w:rsid w:val="00BF529F"/>
  </w:style>
  <w:style w:type="numbering" w:customStyle="1" w:styleId="NoList83">
    <w:name w:val="No List83"/>
    <w:next w:val="a4"/>
    <w:uiPriority w:val="99"/>
    <w:semiHidden/>
    <w:unhideWhenUsed/>
    <w:rsid w:val="00BF529F"/>
  </w:style>
  <w:style w:type="numbering" w:customStyle="1" w:styleId="NoList93">
    <w:name w:val="No List93"/>
    <w:next w:val="a4"/>
    <w:uiPriority w:val="99"/>
    <w:semiHidden/>
    <w:unhideWhenUsed/>
    <w:rsid w:val="00BF529F"/>
  </w:style>
  <w:style w:type="table" w:customStyle="1" w:styleId="TableGrid79">
    <w:name w:val="Table Grid79"/>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fd"/>
    <w:uiPriority w:val="39"/>
    <w:qFormat/>
    <w:rsid w:val="00BF529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BF529F"/>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BF529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BF529F"/>
    <w:rPr>
      <w:rFonts w:ascii="Times New Roman" w:hAnsi="Times New Roman"/>
      <w:lang w:val="en-GB" w:eastAsia="en-GB"/>
    </w:rPr>
    <w:tblPr/>
  </w:style>
  <w:style w:type="table" w:customStyle="1" w:styleId="Tabellengitternetz112">
    <w:name w:val="Tabellengitternetz1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BF529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BF529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BF529F"/>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BF529F"/>
    <w:pPr>
      <w:spacing w:after="180"/>
    </w:pPr>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BF529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BF529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BF529F"/>
  </w:style>
  <w:style w:type="table" w:customStyle="1" w:styleId="TableGrid93">
    <w:name w:val="Table Grid93"/>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BF529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BF529F"/>
  </w:style>
  <w:style w:type="numbering" w:customStyle="1" w:styleId="NoList211">
    <w:name w:val="No List211"/>
    <w:next w:val="a4"/>
    <w:uiPriority w:val="99"/>
    <w:semiHidden/>
    <w:unhideWhenUsed/>
    <w:rsid w:val="00BF529F"/>
  </w:style>
  <w:style w:type="numbering" w:customStyle="1" w:styleId="NoList311">
    <w:name w:val="No List311"/>
    <w:next w:val="a4"/>
    <w:uiPriority w:val="99"/>
    <w:semiHidden/>
    <w:unhideWhenUsed/>
    <w:rsid w:val="00BF529F"/>
  </w:style>
  <w:style w:type="numbering" w:customStyle="1" w:styleId="NoList411">
    <w:name w:val="No List411"/>
    <w:next w:val="a4"/>
    <w:uiPriority w:val="99"/>
    <w:semiHidden/>
    <w:unhideWhenUsed/>
    <w:rsid w:val="00BF529F"/>
  </w:style>
  <w:style w:type="character" w:customStyle="1" w:styleId="apple-converted-space">
    <w:name w:val="apple-converted-space"/>
    <w:qFormat/>
    <w:rsid w:val="00BF529F"/>
  </w:style>
  <w:style w:type="character" w:customStyle="1" w:styleId="27">
    <w:name w:val="一覧 2 (文字)"/>
    <w:link w:val="26"/>
    <w:qFormat/>
    <w:rsid w:val="00BF529F"/>
    <w:rPr>
      <w:rFonts w:ascii="Times New Roman" w:hAnsi="Times New Roman"/>
      <w:lang w:val="en-GB" w:eastAsia="en-US"/>
    </w:rPr>
  </w:style>
  <w:style w:type="paragraph" w:customStyle="1" w:styleId="Bulletedo1">
    <w:name w:val="Bulleted o 1"/>
    <w:basedOn w:val="a1"/>
    <w:uiPriority w:val="99"/>
    <w:qFormat/>
    <w:rsid w:val="00BF529F"/>
    <w:pPr>
      <w:numPr>
        <w:numId w:val="19"/>
      </w:numPr>
      <w:overflowPunct w:val="0"/>
      <w:autoSpaceDE w:val="0"/>
      <w:autoSpaceDN w:val="0"/>
      <w:adjustRightInd w:val="0"/>
      <w:spacing w:before="120" w:after="120"/>
      <w:textAlignment w:val="baseline"/>
    </w:pPr>
    <w:rPr>
      <w:rFonts w:eastAsia="游明朝"/>
      <w:lang w:eastAsia="en-GB"/>
    </w:rPr>
  </w:style>
  <w:style w:type="character" w:customStyle="1" w:styleId="CharChar3">
    <w:name w:val="Char Char3"/>
    <w:qFormat/>
    <w:rsid w:val="00BF529F"/>
    <w:rPr>
      <w:rFonts w:ascii="Arial" w:hAnsi="Arial"/>
      <w:sz w:val="28"/>
      <w:lang w:val="en-GB" w:eastAsia="ko-KR" w:bidi="ar-SA"/>
    </w:rPr>
  </w:style>
  <w:style w:type="paragraph" w:customStyle="1" w:styleId="no0">
    <w:name w:val="no"/>
    <w:basedOn w:val="a1"/>
    <w:uiPriority w:val="99"/>
    <w:qFormat/>
    <w:rsid w:val="00BF529F"/>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f3"/>
    <w:link w:val="IvDbodytextChar"/>
    <w:qFormat/>
    <w:rsid w:val="00BF529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BF529F"/>
    <w:rPr>
      <w:rFonts w:ascii="Arial" w:eastAsia="Malgun Gothic" w:hAnsi="Arial"/>
      <w:spacing w:val="2"/>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F529F"/>
    <w:rPr>
      <w:rFonts w:ascii="Times New Roman" w:eastAsia="SimSun" w:hAnsi="Times New Roman"/>
      <w:lang w:eastAsia="en-US"/>
    </w:rPr>
  </w:style>
  <w:style w:type="character" w:customStyle="1" w:styleId="CharChar31">
    <w:name w:val="Char Char31"/>
    <w:qFormat/>
    <w:rsid w:val="00BF529F"/>
    <w:rPr>
      <w:rFonts w:ascii="Arial" w:hAnsi="Arial" w:cs="Arial" w:hint="default"/>
      <w:sz w:val="28"/>
      <w:lang w:val="en-GB" w:eastAsia="ko-KR" w:bidi="ar-SA"/>
    </w:rPr>
  </w:style>
  <w:style w:type="numbering" w:customStyle="1" w:styleId="1b">
    <w:name w:val="リストなし1"/>
    <w:next w:val="a4"/>
    <w:uiPriority w:val="99"/>
    <w:semiHidden/>
    <w:unhideWhenUsed/>
    <w:rsid w:val="00BF529F"/>
  </w:style>
  <w:style w:type="paragraph" w:customStyle="1" w:styleId="3d">
    <w:name w:val="吹き出し3"/>
    <w:basedOn w:val="a1"/>
    <w:semiHidden/>
    <w:qFormat/>
    <w:rsid w:val="00BF529F"/>
    <w:pPr>
      <w:overflowPunct w:val="0"/>
      <w:autoSpaceDE w:val="0"/>
      <w:autoSpaceDN w:val="0"/>
      <w:adjustRightInd w:val="0"/>
      <w:textAlignment w:val="baseline"/>
    </w:pPr>
    <w:rPr>
      <w:rFonts w:ascii="Tahoma" w:hAnsi="Tahoma" w:cs="Tahoma"/>
      <w:sz w:val="16"/>
      <w:szCs w:val="16"/>
      <w:lang w:eastAsia="ko-KR"/>
    </w:rPr>
  </w:style>
  <w:style w:type="paragraph" w:customStyle="1" w:styleId="910">
    <w:name w:val="目次 91"/>
    <w:basedOn w:val="81"/>
    <w:uiPriority w:val="99"/>
    <w:qFormat/>
    <w:rsid w:val="00BF529F"/>
    <w:pPr>
      <w:keepNext w:val="0"/>
      <w:overflowPunct w:val="0"/>
      <w:autoSpaceDE w:val="0"/>
      <w:autoSpaceDN w:val="0"/>
      <w:adjustRightInd w:val="0"/>
      <w:ind w:left="1418" w:hanging="1418"/>
      <w:textAlignment w:val="baseline"/>
    </w:pPr>
    <w:rPr>
      <w:lang w:val="en-US" w:eastAsia="en-GB"/>
    </w:rPr>
  </w:style>
  <w:style w:type="paragraph" w:customStyle="1" w:styleId="1c">
    <w:name w:val="図表番号1"/>
    <w:basedOn w:val="a1"/>
    <w:next w:val="a1"/>
    <w:uiPriority w:val="99"/>
    <w:qFormat/>
    <w:rsid w:val="00BF529F"/>
    <w:pPr>
      <w:overflowPunct w:val="0"/>
      <w:autoSpaceDE w:val="0"/>
      <w:autoSpaceDN w:val="0"/>
      <w:adjustRightInd w:val="0"/>
      <w:spacing w:before="120" w:after="120"/>
      <w:textAlignment w:val="baseline"/>
    </w:pPr>
    <w:rPr>
      <w:b/>
      <w:lang w:eastAsia="en-GB"/>
    </w:rPr>
  </w:style>
  <w:style w:type="paragraph" w:customStyle="1" w:styleId="1d">
    <w:name w:val="図表目次1"/>
    <w:basedOn w:val="a1"/>
    <w:next w:val="a1"/>
    <w:uiPriority w:val="99"/>
    <w:qFormat/>
    <w:rsid w:val="00BF529F"/>
    <w:pPr>
      <w:overflowPunct w:val="0"/>
      <w:autoSpaceDE w:val="0"/>
      <w:autoSpaceDN w:val="0"/>
      <w:adjustRightInd w:val="0"/>
      <w:ind w:left="400" w:hanging="400"/>
      <w:jc w:val="center"/>
      <w:textAlignment w:val="baseline"/>
    </w:pPr>
    <w:rPr>
      <w:b/>
      <w:lang w:eastAsia="en-GB"/>
    </w:rPr>
  </w:style>
  <w:style w:type="character" w:styleId="HTML2">
    <w:name w:val="HTML Acronym"/>
    <w:uiPriority w:val="99"/>
    <w:unhideWhenUsed/>
    <w:qFormat/>
    <w:rsid w:val="00BF529F"/>
  </w:style>
  <w:style w:type="paragraph" w:customStyle="1" w:styleId="3GPPNormalText">
    <w:name w:val="3GPP Normal Text"/>
    <w:basedOn w:val="aff3"/>
    <w:link w:val="3GPPNormalTextChar"/>
    <w:qFormat/>
    <w:rsid w:val="00BF529F"/>
    <w:pPr>
      <w:spacing w:after="120"/>
      <w:ind w:hanging="22"/>
      <w:jc w:val="both"/>
    </w:pPr>
    <w:rPr>
      <w:rFonts w:ascii="Arial" w:eastAsia="ＭＳ 明朝" w:hAnsi="Arial" w:cs="Arial"/>
      <w:sz w:val="24"/>
      <w:szCs w:val="24"/>
      <w:lang w:val="en-US"/>
    </w:rPr>
  </w:style>
  <w:style w:type="character" w:customStyle="1" w:styleId="3GPPNormalTextChar">
    <w:name w:val="3GPP Normal Text Char"/>
    <w:link w:val="3GPPNormalText"/>
    <w:qFormat/>
    <w:rsid w:val="00BF529F"/>
    <w:rPr>
      <w:rFonts w:ascii="Arial" w:hAnsi="Arial" w:cs="Arial"/>
      <w:sz w:val="24"/>
      <w:szCs w:val="24"/>
      <w:lang w:val="en-US" w:eastAsia="en-GB"/>
    </w:rPr>
  </w:style>
  <w:style w:type="numbering" w:customStyle="1" w:styleId="1e">
    <w:name w:val="無清單1"/>
    <w:next w:val="a4"/>
    <w:uiPriority w:val="99"/>
    <w:semiHidden/>
    <w:unhideWhenUsed/>
    <w:rsid w:val="00BF529F"/>
  </w:style>
  <w:style w:type="numbering" w:customStyle="1" w:styleId="111">
    <w:name w:val="無清單11"/>
    <w:next w:val="a4"/>
    <w:uiPriority w:val="99"/>
    <w:semiHidden/>
    <w:unhideWhenUsed/>
    <w:rsid w:val="00BF529F"/>
  </w:style>
  <w:style w:type="table" w:customStyle="1" w:styleId="1f">
    <w:name w:val="表格格線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BF529F"/>
    <w:pPr>
      <w:keepNext/>
      <w:keepLines/>
      <w:overflowPunct w:val="0"/>
      <w:autoSpaceDE w:val="0"/>
      <w:autoSpaceDN w:val="0"/>
      <w:adjustRightInd w:val="0"/>
      <w:spacing w:before="120"/>
      <w:ind w:left="1134" w:hanging="1134"/>
      <w:textAlignment w:val="baseline"/>
      <w:outlineLvl w:val="2"/>
    </w:pPr>
    <w:rPr>
      <w:rFonts w:ascii="Arial" w:eastAsia="游明朝" w:hAnsi="Arial"/>
      <w:snapToGrid w:val="0"/>
      <w:sz w:val="22"/>
      <w:szCs w:val="22"/>
      <w:lang w:eastAsia="en-GB"/>
    </w:rPr>
  </w:style>
  <w:style w:type="character" w:customStyle="1" w:styleId="H53GPPChar">
    <w:name w:val="H5 3GPP Char"/>
    <w:link w:val="H53GPP"/>
    <w:qFormat/>
    <w:rsid w:val="00BF529F"/>
    <w:rPr>
      <w:rFonts w:ascii="Arial" w:eastAsia="游明朝" w:hAnsi="Arial"/>
      <w:snapToGrid w:val="0"/>
      <w:sz w:val="22"/>
      <w:szCs w:val="22"/>
      <w:lang w:val="en-GB" w:eastAsia="en-GB"/>
    </w:rPr>
  </w:style>
  <w:style w:type="paragraph" w:styleId="affff">
    <w:name w:val="Subtitle"/>
    <w:basedOn w:val="a1"/>
    <w:next w:val="a1"/>
    <w:link w:val="affff0"/>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游明朝" w:hAnsi="Calibri Light"/>
      <w:b/>
      <w:bCs/>
      <w:kern w:val="28"/>
      <w:sz w:val="32"/>
      <w:szCs w:val="32"/>
      <w:lang w:eastAsia="ko-KR"/>
    </w:rPr>
  </w:style>
  <w:style w:type="character" w:customStyle="1" w:styleId="affff0">
    <w:name w:val="副題 (文字)"/>
    <w:basedOn w:val="a2"/>
    <w:link w:val="affff"/>
    <w:uiPriority w:val="11"/>
    <w:qFormat/>
    <w:rsid w:val="00BF529F"/>
    <w:rPr>
      <w:rFonts w:ascii="Calibri Light" w:eastAsia="游明朝" w:hAnsi="Calibri Light"/>
      <w:b/>
      <w:bCs/>
      <w:kern w:val="28"/>
      <w:sz w:val="32"/>
      <w:szCs w:val="32"/>
      <w:lang w:val="en-GB" w:eastAsia="ko-KR"/>
    </w:rPr>
  </w:style>
  <w:style w:type="paragraph" w:customStyle="1" w:styleId="2f2">
    <w:name w:val="修订2"/>
    <w:hidden/>
    <w:semiHidden/>
    <w:qFormat/>
    <w:rsid w:val="00BF529F"/>
    <w:rPr>
      <w:rFonts w:ascii="Times New Roman" w:eastAsia="Batang" w:hAnsi="Times New Roman"/>
      <w:lang w:val="en-GB" w:eastAsia="en-US"/>
    </w:rPr>
  </w:style>
  <w:style w:type="character" w:customStyle="1" w:styleId="Heading9Char1">
    <w:name w:val="Heading 9 Char1"/>
    <w:aliases w:val="Figure Heading Char1,FH Char1,标题 9 Char1"/>
    <w:qFormat/>
    <w:rsid w:val="00BF529F"/>
    <w:rPr>
      <w:rFonts w:ascii="Calibri Light" w:eastAsia="DengXian Light" w:hAnsi="Calibri Light" w:cs="Times New Roman"/>
      <w:i/>
      <w:iCs/>
      <w:color w:val="272727"/>
      <w:sz w:val="21"/>
      <w:szCs w:val="21"/>
      <w:lang w:val="en-GB"/>
    </w:rPr>
  </w:style>
  <w:style w:type="numbering" w:customStyle="1" w:styleId="112">
    <w:name w:val="リストなし11"/>
    <w:next w:val="a4"/>
    <w:uiPriority w:val="99"/>
    <w:semiHidden/>
    <w:unhideWhenUsed/>
    <w:rsid w:val="00BF529F"/>
  </w:style>
  <w:style w:type="numbering" w:customStyle="1" w:styleId="1110">
    <w:name w:val="无列表111"/>
    <w:next w:val="a4"/>
    <w:semiHidden/>
    <w:rsid w:val="00BF529F"/>
  </w:style>
  <w:style w:type="numbering" w:customStyle="1" w:styleId="NoList11111">
    <w:name w:val="No List11111"/>
    <w:next w:val="a4"/>
    <w:uiPriority w:val="99"/>
    <w:semiHidden/>
    <w:unhideWhenUsed/>
    <w:rsid w:val="00BF529F"/>
  </w:style>
  <w:style w:type="numbering" w:customStyle="1" w:styleId="120">
    <w:name w:val="無清單12"/>
    <w:next w:val="a4"/>
    <w:uiPriority w:val="99"/>
    <w:semiHidden/>
    <w:unhideWhenUsed/>
    <w:rsid w:val="00BF529F"/>
  </w:style>
  <w:style w:type="numbering" w:customStyle="1" w:styleId="1111">
    <w:name w:val="無清單111"/>
    <w:next w:val="a4"/>
    <w:uiPriority w:val="99"/>
    <w:semiHidden/>
    <w:unhideWhenUsed/>
    <w:rsid w:val="00BF529F"/>
  </w:style>
  <w:style w:type="table" w:customStyle="1" w:styleId="113">
    <w:name w:val="表格格線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BF529F"/>
  </w:style>
  <w:style w:type="numbering" w:customStyle="1" w:styleId="1112">
    <w:name w:val="リストなし111"/>
    <w:next w:val="a4"/>
    <w:uiPriority w:val="99"/>
    <w:semiHidden/>
    <w:unhideWhenUsed/>
    <w:rsid w:val="00BF529F"/>
  </w:style>
  <w:style w:type="numbering" w:customStyle="1" w:styleId="11110">
    <w:name w:val="无列表1111"/>
    <w:next w:val="a4"/>
    <w:semiHidden/>
    <w:rsid w:val="00BF529F"/>
  </w:style>
  <w:style w:type="numbering" w:customStyle="1" w:styleId="NoList111111">
    <w:name w:val="No List111111"/>
    <w:next w:val="a4"/>
    <w:uiPriority w:val="99"/>
    <w:semiHidden/>
    <w:unhideWhenUsed/>
    <w:rsid w:val="00BF529F"/>
  </w:style>
  <w:style w:type="numbering" w:customStyle="1" w:styleId="121">
    <w:name w:val="無清單121"/>
    <w:next w:val="a4"/>
    <w:uiPriority w:val="99"/>
    <w:semiHidden/>
    <w:unhideWhenUsed/>
    <w:rsid w:val="00BF529F"/>
  </w:style>
  <w:style w:type="numbering" w:customStyle="1" w:styleId="11111">
    <w:name w:val="無清單1111"/>
    <w:next w:val="a4"/>
    <w:uiPriority w:val="99"/>
    <w:semiHidden/>
    <w:unhideWhenUsed/>
    <w:rsid w:val="00BF529F"/>
  </w:style>
  <w:style w:type="numbering" w:customStyle="1" w:styleId="122">
    <w:name w:val="リストなし12"/>
    <w:next w:val="a4"/>
    <w:uiPriority w:val="99"/>
    <w:semiHidden/>
    <w:unhideWhenUsed/>
    <w:rsid w:val="00BF529F"/>
  </w:style>
  <w:style w:type="numbering" w:customStyle="1" w:styleId="123">
    <w:name w:val="无列表12"/>
    <w:next w:val="a4"/>
    <w:semiHidden/>
    <w:rsid w:val="00BF529F"/>
  </w:style>
  <w:style w:type="numbering" w:customStyle="1" w:styleId="130">
    <w:name w:val="無清單13"/>
    <w:next w:val="a4"/>
    <w:uiPriority w:val="99"/>
    <w:semiHidden/>
    <w:unhideWhenUsed/>
    <w:rsid w:val="00BF529F"/>
  </w:style>
  <w:style w:type="numbering" w:customStyle="1" w:styleId="1120">
    <w:name w:val="無清單112"/>
    <w:next w:val="a4"/>
    <w:uiPriority w:val="99"/>
    <w:semiHidden/>
    <w:unhideWhenUsed/>
    <w:rsid w:val="00BF529F"/>
  </w:style>
  <w:style w:type="table" w:customStyle="1" w:styleId="124">
    <w:name w:val="表格格線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BF529F"/>
  </w:style>
  <w:style w:type="numbering" w:customStyle="1" w:styleId="NoList122">
    <w:name w:val="No List122"/>
    <w:next w:val="a4"/>
    <w:uiPriority w:val="99"/>
    <w:semiHidden/>
    <w:unhideWhenUsed/>
    <w:rsid w:val="00BF529F"/>
  </w:style>
  <w:style w:type="numbering" w:customStyle="1" w:styleId="1121">
    <w:name w:val="リストなし112"/>
    <w:next w:val="a4"/>
    <w:uiPriority w:val="99"/>
    <w:semiHidden/>
    <w:unhideWhenUsed/>
    <w:rsid w:val="00BF529F"/>
  </w:style>
  <w:style w:type="numbering" w:customStyle="1" w:styleId="1122">
    <w:name w:val="无列表112"/>
    <w:next w:val="a4"/>
    <w:semiHidden/>
    <w:rsid w:val="00BF529F"/>
  </w:style>
  <w:style w:type="numbering" w:customStyle="1" w:styleId="NoList212">
    <w:name w:val="No List212"/>
    <w:next w:val="a4"/>
    <w:semiHidden/>
    <w:rsid w:val="00BF529F"/>
  </w:style>
  <w:style w:type="numbering" w:customStyle="1" w:styleId="NoList312">
    <w:name w:val="No List312"/>
    <w:next w:val="a4"/>
    <w:uiPriority w:val="99"/>
    <w:semiHidden/>
    <w:rsid w:val="00BF529F"/>
  </w:style>
  <w:style w:type="numbering" w:customStyle="1" w:styleId="NoList1112">
    <w:name w:val="No List1112"/>
    <w:next w:val="a4"/>
    <w:uiPriority w:val="99"/>
    <w:semiHidden/>
    <w:unhideWhenUsed/>
    <w:rsid w:val="00BF529F"/>
  </w:style>
  <w:style w:type="numbering" w:customStyle="1" w:styleId="1220">
    <w:name w:val="無清單122"/>
    <w:next w:val="a4"/>
    <w:uiPriority w:val="99"/>
    <w:semiHidden/>
    <w:unhideWhenUsed/>
    <w:rsid w:val="00BF529F"/>
  </w:style>
  <w:style w:type="numbering" w:customStyle="1" w:styleId="11120">
    <w:name w:val="無清單1112"/>
    <w:next w:val="a4"/>
    <w:uiPriority w:val="99"/>
    <w:semiHidden/>
    <w:unhideWhenUsed/>
    <w:rsid w:val="00BF529F"/>
  </w:style>
  <w:style w:type="paragraph" w:customStyle="1" w:styleId="Subtitle1">
    <w:name w:val="Subtitle1"/>
    <w:basedOn w:val="a1"/>
    <w:next w:val="a1"/>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游明朝" w:hAnsi="Calibri Light"/>
      <w:b/>
      <w:bCs/>
      <w:kern w:val="28"/>
      <w:sz w:val="32"/>
      <w:szCs w:val="32"/>
      <w:lang w:eastAsia="ko-KR"/>
    </w:rPr>
  </w:style>
  <w:style w:type="character" w:customStyle="1" w:styleId="SubtitleChar1">
    <w:name w:val="Subtitle Char1"/>
    <w:qFormat/>
    <w:rsid w:val="00BF529F"/>
    <w:rPr>
      <w:rFonts w:ascii="Calibri" w:eastAsia="DengXian" w:hAnsi="Calibri" w:cs="Times New Roman"/>
      <w:color w:val="5A5A5A"/>
      <w:spacing w:val="15"/>
      <w:sz w:val="22"/>
      <w:szCs w:val="22"/>
      <w:lang w:val="en-GB" w:eastAsia="en-US"/>
    </w:rPr>
  </w:style>
  <w:style w:type="character" w:customStyle="1" w:styleId="CharChar34">
    <w:name w:val="Char Char34"/>
    <w:qFormat/>
    <w:rsid w:val="00BF529F"/>
    <w:rPr>
      <w:rFonts w:ascii="Arial" w:hAnsi="Arial"/>
      <w:sz w:val="28"/>
      <w:lang w:val="en-GB" w:eastAsia="ko-KR" w:bidi="ar-SA"/>
    </w:rPr>
  </w:style>
  <w:style w:type="character" w:customStyle="1" w:styleId="CharChar33">
    <w:name w:val="Char Char33"/>
    <w:qFormat/>
    <w:rsid w:val="00BF529F"/>
    <w:rPr>
      <w:rFonts w:ascii="Arial" w:hAnsi="Arial"/>
      <w:sz w:val="28"/>
      <w:lang w:val="en-GB" w:eastAsia="ko-KR" w:bidi="ar-SA"/>
    </w:rPr>
  </w:style>
  <w:style w:type="character" w:customStyle="1" w:styleId="CharChar32">
    <w:name w:val="Char Char32"/>
    <w:semiHidden/>
    <w:qFormat/>
    <w:rsid w:val="00BF529F"/>
    <w:rPr>
      <w:rFonts w:ascii="Arial" w:hAnsi="Arial"/>
      <w:sz w:val="28"/>
      <w:lang w:val="en-GB" w:eastAsia="ko-KR" w:bidi="ar-SA"/>
    </w:rPr>
  </w:style>
  <w:style w:type="numbering" w:customStyle="1" w:styleId="131">
    <w:name w:val="リストなし13"/>
    <w:next w:val="a4"/>
    <w:uiPriority w:val="99"/>
    <w:semiHidden/>
    <w:unhideWhenUsed/>
    <w:rsid w:val="00BF529F"/>
  </w:style>
  <w:style w:type="numbering" w:customStyle="1" w:styleId="132">
    <w:name w:val="无列表13"/>
    <w:next w:val="a4"/>
    <w:semiHidden/>
    <w:rsid w:val="00BF529F"/>
  </w:style>
  <w:style w:type="table" w:customStyle="1" w:styleId="330">
    <w:name w:val="网格型3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BF529F"/>
  </w:style>
  <w:style w:type="numbering" w:customStyle="1" w:styleId="140">
    <w:name w:val="無清單14"/>
    <w:next w:val="a4"/>
    <w:uiPriority w:val="99"/>
    <w:semiHidden/>
    <w:unhideWhenUsed/>
    <w:rsid w:val="00BF529F"/>
  </w:style>
  <w:style w:type="numbering" w:customStyle="1" w:styleId="1130">
    <w:name w:val="無清單113"/>
    <w:next w:val="a4"/>
    <w:uiPriority w:val="99"/>
    <w:semiHidden/>
    <w:unhideWhenUsed/>
    <w:rsid w:val="00BF529F"/>
  </w:style>
  <w:style w:type="table" w:customStyle="1" w:styleId="133">
    <w:name w:val="表格格線1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BF529F"/>
  </w:style>
  <w:style w:type="numbering" w:customStyle="1" w:styleId="NoList123">
    <w:name w:val="No List123"/>
    <w:next w:val="a4"/>
    <w:uiPriority w:val="99"/>
    <w:semiHidden/>
    <w:unhideWhenUsed/>
    <w:rsid w:val="00BF529F"/>
  </w:style>
  <w:style w:type="numbering" w:customStyle="1" w:styleId="1131">
    <w:name w:val="リストなし113"/>
    <w:next w:val="a4"/>
    <w:uiPriority w:val="99"/>
    <w:semiHidden/>
    <w:unhideWhenUsed/>
    <w:rsid w:val="00BF529F"/>
  </w:style>
  <w:style w:type="numbering" w:customStyle="1" w:styleId="1132">
    <w:name w:val="无列表113"/>
    <w:next w:val="a4"/>
    <w:semiHidden/>
    <w:rsid w:val="00BF529F"/>
  </w:style>
  <w:style w:type="numbering" w:customStyle="1" w:styleId="NoList213">
    <w:name w:val="No List213"/>
    <w:next w:val="a4"/>
    <w:semiHidden/>
    <w:rsid w:val="00BF529F"/>
  </w:style>
  <w:style w:type="numbering" w:customStyle="1" w:styleId="NoList313">
    <w:name w:val="No List313"/>
    <w:next w:val="a4"/>
    <w:uiPriority w:val="99"/>
    <w:semiHidden/>
    <w:rsid w:val="00BF529F"/>
  </w:style>
  <w:style w:type="numbering" w:customStyle="1" w:styleId="NoList1113">
    <w:name w:val="No List1113"/>
    <w:next w:val="a4"/>
    <w:uiPriority w:val="99"/>
    <w:semiHidden/>
    <w:unhideWhenUsed/>
    <w:rsid w:val="00BF529F"/>
  </w:style>
  <w:style w:type="numbering" w:customStyle="1" w:styleId="1230">
    <w:name w:val="無清單123"/>
    <w:next w:val="a4"/>
    <w:uiPriority w:val="99"/>
    <w:semiHidden/>
    <w:unhideWhenUsed/>
    <w:rsid w:val="00BF529F"/>
  </w:style>
  <w:style w:type="numbering" w:customStyle="1" w:styleId="1113">
    <w:name w:val="無清單1113"/>
    <w:next w:val="a4"/>
    <w:uiPriority w:val="99"/>
    <w:semiHidden/>
    <w:unhideWhenUsed/>
    <w:rsid w:val="00BF529F"/>
  </w:style>
  <w:style w:type="table" w:customStyle="1" w:styleId="311">
    <w:name w:val="网格型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BF529F"/>
  </w:style>
  <w:style w:type="numbering" w:customStyle="1" w:styleId="11112">
    <w:name w:val="リストなし1111"/>
    <w:next w:val="a4"/>
    <w:uiPriority w:val="99"/>
    <w:semiHidden/>
    <w:unhideWhenUsed/>
    <w:rsid w:val="00BF529F"/>
  </w:style>
  <w:style w:type="numbering" w:customStyle="1" w:styleId="111110">
    <w:name w:val="无列表11111"/>
    <w:next w:val="a4"/>
    <w:semiHidden/>
    <w:rsid w:val="00BF529F"/>
  </w:style>
  <w:style w:type="numbering" w:customStyle="1" w:styleId="NoList2111">
    <w:name w:val="No List2111"/>
    <w:next w:val="a4"/>
    <w:semiHidden/>
    <w:rsid w:val="00BF529F"/>
  </w:style>
  <w:style w:type="numbering" w:customStyle="1" w:styleId="NoList3111">
    <w:name w:val="No List3111"/>
    <w:next w:val="a4"/>
    <w:uiPriority w:val="99"/>
    <w:semiHidden/>
    <w:rsid w:val="00BF529F"/>
  </w:style>
  <w:style w:type="numbering" w:customStyle="1" w:styleId="NoList1111111">
    <w:name w:val="No List1111111"/>
    <w:next w:val="a4"/>
    <w:uiPriority w:val="99"/>
    <w:semiHidden/>
    <w:unhideWhenUsed/>
    <w:rsid w:val="00BF529F"/>
  </w:style>
  <w:style w:type="numbering" w:customStyle="1" w:styleId="1211">
    <w:name w:val="無清單1211"/>
    <w:next w:val="a4"/>
    <w:uiPriority w:val="99"/>
    <w:semiHidden/>
    <w:unhideWhenUsed/>
    <w:rsid w:val="00BF529F"/>
  </w:style>
  <w:style w:type="numbering" w:customStyle="1" w:styleId="111111">
    <w:name w:val="無清單11111"/>
    <w:next w:val="a4"/>
    <w:uiPriority w:val="99"/>
    <w:semiHidden/>
    <w:unhideWhenUsed/>
    <w:rsid w:val="00BF529F"/>
  </w:style>
  <w:style w:type="numbering" w:customStyle="1" w:styleId="NoList131">
    <w:name w:val="No List131"/>
    <w:next w:val="a4"/>
    <w:uiPriority w:val="99"/>
    <w:semiHidden/>
    <w:unhideWhenUsed/>
    <w:rsid w:val="00BF529F"/>
  </w:style>
  <w:style w:type="numbering" w:customStyle="1" w:styleId="1210">
    <w:name w:val="リストなし121"/>
    <w:next w:val="a4"/>
    <w:uiPriority w:val="99"/>
    <w:semiHidden/>
    <w:unhideWhenUsed/>
    <w:rsid w:val="00BF529F"/>
  </w:style>
  <w:style w:type="table" w:customStyle="1" w:styleId="Tabellengitternetz121">
    <w:name w:val="Tabellengitternetz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BF529F"/>
  </w:style>
  <w:style w:type="table" w:customStyle="1" w:styleId="321">
    <w:name w:val="网格型3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rsid w:val="00BF529F"/>
  </w:style>
  <w:style w:type="numbering" w:customStyle="1" w:styleId="NoList321">
    <w:name w:val="No List321"/>
    <w:next w:val="a4"/>
    <w:uiPriority w:val="99"/>
    <w:semiHidden/>
    <w:rsid w:val="00BF529F"/>
  </w:style>
  <w:style w:type="table" w:customStyle="1" w:styleId="TableGrid421">
    <w:name w:val="Table Grid4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BF529F"/>
  </w:style>
  <w:style w:type="numbering" w:customStyle="1" w:styleId="1310">
    <w:name w:val="無清單131"/>
    <w:next w:val="a4"/>
    <w:uiPriority w:val="99"/>
    <w:semiHidden/>
    <w:unhideWhenUsed/>
    <w:rsid w:val="00BF529F"/>
  </w:style>
  <w:style w:type="numbering" w:customStyle="1" w:styleId="11210">
    <w:name w:val="無清單1121"/>
    <w:next w:val="a4"/>
    <w:uiPriority w:val="99"/>
    <w:semiHidden/>
    <w:unhideWhenUsed/>
    <w:rsid w:val="00BF529F"/>
  </w:style>
  <w:style w:type="table" w:customStyle="1" w:styleId="1213">
    <w:name w:val="表格格線1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BF529F"/>
  </w:style>
  <w:style w:type="numbering" w:customStyle="1" w:styleId="NoList1221">
    <w:name w:val="No List1221"/>
    <w:next w:val="a4"/>
    <w:uiPriority w:val="99"/>
    <w:semiHidden/>
    <w:unhideWhenUsed/>
    <w:rsid w:val="00BF529F"/>
  </w:style>
  <w:style w:type="numbering" w:customStyle="1" w:styleId="11211">
    <w:name w:val="リストなし1121"/>
    <w:next w:val="a4"/>
    <w:uiPriority w:val="99"/>
    <w:semiHidden/>
    <w:unhideWhenUsed/>
    <w:rsid w:val="00BF529F"/>
  </w:style>
  <w:style w:type="numbering" w:customStyle="1" w:styleId="11212">
    <w:name w:val="无列表1121"/>
    <w:next w:val="a4"/>
    <w:semiHidden/>
    <w:rsid w:val="00BF529F"/>
  </w:style>
  <w:style w:type="numbering" w:customStyle="1" w:styleId="NoList2121">
    <w:name w:val="No List2121"/>
    <w:next w:val="a4"/>
    <w:semiHidden/>
    <w:rsid w:val="00BF529F"/>
  </w:style>
  <w:style w:type="numbering" w:customStyle="1" w:styleId="NoList3121">
    <w:name w:val="No List3121"/>
    <w:next w:val="a4"/>
    <w:uiPriority w:val="99"/>
    <w:semiHidden/>
    <w:rsid w:val="00BF529F"/>
  </w:style>
  <w:style w:type="numbering" w:customStyle="1" w:styleId="NoList11121">
    <w:name w:val="No List11121"/>
    <w:next w:val="a4"/>
    <w:uiPriority w:val="99"/>
    <w:semiHidden/>
    <w:unhideWhenUsed/>
    <w:rsid w:val="00BF529F"/>
  </w:style>
  <w:style w:type="numbering" w:customStyle="1" w:styleId="1221">
    <w:name w:val="無清單1221"/>
    <w:next w:val="a4"/>
    <w:uiPriority w:val="99"/>
    <w:semiHidden/>
    <w:unhideWhenUsed/>
    <w:rsid w:val="00BF529F"/>
  </w:style>
  <w:style w:type="numbering" w:customStyle="1" w:styleId="11121">
    <w:name w:val="無清單11121"/>
    <w:next w:val="a4"/>
    <w:uiPriority w:val="99"/>
    <w:semiHidden/>
    <w:unhideWhenUsed/>
    <w:rsid w:val="00BF529F"/>
  </w:style>
  <w:style w:type="paragraph" w:styleId="2f3">
    <w:name w:val="Intense Quote"/>
    <w:basedOn w:val="a1"/>
    <w:next w:val="a1"/>
    <w:link w:val="2f4"/>
    <w:uiPriority w:val="30"/>
    <w:qFormat/>
    <w:rsid w:val="00BF529F"/>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游明朝"/>
      <w:i/>
      <w:iCs/>
      <w:color w:val="4472C4"/>
      <w:lang w:eastAsia="en-GB"/>
    </w:rPr>
  </w:style>
  <w:style w:type="character" w:customStyle="1" w:styleId="2f4">
    <w:name w:val="引用文 2 (文字)"/>
    <w:basedOn w:val="a2"/>
    <w:link w:val="2f3"/>
    <w:uiPriority w:val="30"/>
    <w:qFormat/>
    <w:rsid w:val="00BF529F"/>
    <w:rPr>
      <w:rFonts w:ascii="Times New Roman" w:eastAsia="游明朝" w:hAnsi="Times New Roman"/>
      <w:i/>
      <w:iCs/>
      <w:color w:val="4472C4"/>
      <w:lang w:val="en-GB" w:eastAsia="en-GB"/>
    </w:rPr>
  </w:style>
  <w:style w:type="paragraph" w:customStyle="1" w:styleId="1f0">
    <w:name w:val="副标题1"/>
    <w:basedOn w:val="a1"/>
    <w:next w:val="a1"/>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游明朝" w:hAnsi="Calibri Light"/>
      <w:b/>
      <w:bCs/>
      <w:kern w:val="28"/>
      <w:sz w:val="32"/>
      <w:szCs w:val="32"/>
      <w:lang w:eastAsia="ko-KR"/>
    </w:rPr>
  </w:style>
  <w:style w:type="character" w:customStyle="1" w:styleId="Char10">
    <w:name w:val="副标题 Char1"/>
    <w:qFormat/>
    <w:rsid w:val="00BF529F"/>
    <w:rPr>
      <w:rFonts w:ascii="Calibri Light" w:eastAsia="SimSun" w:hAnsi="Calibri Light" w:cs="Times New Roman"/>
      <w:b/>
      <w:bCs/>
      <w:kern w:val="28"/>
      <w:sz w:val="32"/>
      <w:szCs w:val="32"/>
      <w:lang w:val="en-GB" w:eastAsia="en-US"/>
    </w:rPr>
  </w:style>
  <w:style w:type="paragraph" w:customStyle="1" w:styleId="1f1">
    <w:name w:val="明显引用1"/>
    <w:basedOn w:val="a1"/>
    <w:next w:val="a1"/>
    <w:uiPriority w:val="30"/>
    <w:qFormat/>
    <w:rsid w:val="00BF529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游明朝"/>
      <w:i/>
      <w:iCs/>
      <w:color w:val="5B9BD5"/>
      <w:lang w:eastAsia="en-GB"/>
    </w:rPr>
  </w:style>
  <w:style w:type="character" w:customStyle="1" w:styleId="Char11">
    <w:name w:val="明显引用 Char1"/>
    <w:uiPriority w:val="30"/>
    <w:qFormat/>
    <w:rsid w:val="00BF529F"/>
    <w:rPr>
      <w:rFonts w:ascii="Times New Roman" w:hAnsi="Times New Roman"/>
      <w:i/>
      <w:iCs/>
      <w:color w:val="4472C4"/>
      <w:lang w:val="en-GB" w:eastAsia="en-US"/>
    </w:rPr>
  </w:style>
  <w:style w:type="numbering" w:customStyle="1" w:styleId="1311">
    <w:name w:val="无列表131"/>
    <w:next w:val="a4"/>
    <w:semiHidden/>
    <w:rsid w:val="00BF529F"/>
  </w:style>
  <w:style w:type="numbering" w:customStyle="1" w:styleId="NoList1131">
    <w:name w:val="No List1131"/>
    <w:next w:val="a4"/>
    <w:uiPriority w:val="99"/>
    <w:semiHidden/>
    <w:unhideWhenUsed/>
    <w:rsid w:val="00BF529F"/>
  </w:style>
  <w:style w:type="numbering" w:customStyle="1" w:styleId="221">
    <w:name w:val="无列表221"/>
    <w:next w:val="a4"/>
    <w:uiPriority w:val="99"/>
    <w:semiHidden/>
    <w:unhideWhenUsed/>
    <w:rsid w:val="00BF529F"/>
  </w:style>
  <w:style w:type="numbering" w:customStyle="1" w:styleId="NoList12111">
    <w:name w:val="No List12111"/>
    <w:next w:val="a4"/>
    <w:uiPriority w:val="99"/>
    <w:semiHidden/>
    <w:unhideWhenUsed/>
    <w:rsid w:val="00BF529F"/>
  </w:style>
  <w:style w:type="numbering" w:customStyle="1" w:styleId="111112">
    <w:name w:val="リストなし11111"/>
    <w:next w:val="a4"/>
    <w:uiPriority w:val="99"/>
    <w:semiHidden/>
    <w:unhideWhenUsed/>
    <w:rsid w:val="00BF529F"/>
  </w:style>
  <w:style w:type="numbering" w:customStyle="1" w:styleId="1111110">
    <w:name w:val="无列表111111"/>
    <w:next w:val="a4"/>
    <w:semiHidden/>
    <w:rsid w:val="00BF529F"/>
  </w:style>
  <w:style w:type="numbering" w:customStyle="1" w:styleId="NoList21111">
    <w:name w:val="No List21111"/>
    <w:next w:val="a4"/>
    <w:semiHidden/>
    <w:rsid w:val="00BF529F"/>
  </w:style>
  <w:style w:type="numbering" w:customStyle="1" w:styleId="NoList31111">
    <w:name w:val="No List31111"/>
    <w:next w:val="a4"/>
    <w:uiPriority w:val="99"/>
    <w:semiHidden/>
    <w:rsid w:val="00BF529F"/>
  </w:style>
  <w:style w:type="numbering" w:customStyle="1" w:styleId="NoList11111111">
    <w:name w:val="No List11111111"/>
    <w:next w:val="a4"/>
    <w:uiPriority w:val="99"/>
    <w:semiHidden/>
    <w:unhideWhenUsed/>
    <w:rsid w:val="00BF529F"/>
  </w:style>
  <w:style w:type="numbering" w:customStyle="1" w:styleId="12111">
    <w:name w:val="無清單12111"/>
    <w:next w:val="a4"/>
    <w:uiPriority w:val="99"/>
    <w:semiHidden/>
    <w:unhideWhenUsed/>
    <w:rsid w:val="00BF529F"/>
  </w:style>
  <w:style w:type="numbering" w:customStyle="1" w:styleId="1111111">
    <w:name w:val="無清單111111"/>
    <w:next w:val="a4"/>
    <w:uiPriority w:val="99"/>
    <w:semiHidden/>
    <w:unhideWhenUsed/>
    <w:rsid w:val="00BF529F"/>
  </w:style>
  <w:style w:type="numbering" w:customStyle="1" w:styleId="NoList1311">
    <w:name w:val="No List1311"/>
    <w:next w:val="a4"/>
    <w:uiPriority w:val="99"/>
    <w:semiHidden/>
    <w:unhideWhenUsed/>
    <w:rsid w:val="00BF529F"/>
  </w:style>
  <w:style w:type="numbering" w:customStyle="1" w:styleId="12110">
    <w:name w:val="リストなし1211"/>
    <w:next w:val="a4"/>
    <w:uiPriority w:val="99"/>
    <w:semiHidden/>
    <w:unhideWhenUsed/>
    <w:rsid w:val="00BF529F"/>
  </w:style>
  <w:style w:type="numbering" w:customStyle="1" w:styleId="12112">
    <w:name w:val="无列表1211"/>
    <w:next w:val="a4"/>
    <w:semiHidden/>
    <w:rsid w:val="00BF529F"/>
  </w:style>
  <w:style w:type="numbering" w:customStyle="1" w:styleId="NoList2211">
    <w:name w:val="No List2211"/>
    <w:next w:val="a4"/>
    <w:semiHidden/>
    <w:rsid w:val="00BF529F"/>
  </w:style>
  <w:style w:type="numbering" w:customStyle="1" w:styleId="NoList3211">
    <w:name w:val="No List3211"/>
    <w:next w:val="a4"/>
    <w:uiPriority w:val="99"/>
    <w:semiHidden/>
    <w:rsid w:val="00BF529F"/>
  </w:style>
  <w:style w:type="numbering" w:customStyle="1" w:styleId="NoList11211">
    <w:name w:val="No List11211"/>
    <w:next w:val="a4"/>
    <w:uiPriority w:val="99"/>
    <w:semiHidden/>
    <w:unhideWhenUsed/>
    <w:rsid w:val="00BF529F"/>
  </w:style>
  <w:style w:type="numbering" w:customStyle="1" w:styleId="13110">
    <w:name w:val="無清單1311"/>
    <w:next w:val="a4"/>
    <w:uiPriority w:val="99"/>
    <w:semiHidden/>
    <w:unhideWhenUsed/>
    <w:rsid w:val="00BF529F"/>
  </w:style>
  <w:style w:type="numbering" w:customStyle="1" w:styleId="112110">
    <w:name w:val="無清單11211"/>
    <w:next w:val="a4"/>
    <w:uiPriority w:val="99"/>
    <w:semiHidden/>
    <w:unhideWhenUsed/>
    <w:rsid w:val="00BF529F"/>
  </w:style>
  <w:style w:type="numbering" w:customStyle="1" w:styleId="2111">
    <w:name w:val="无列表2111"/>
    <w:next w:val="a4"/>
    <w:uiPriority w:val="99"/>
    <w:semiHidden/>
    <w:unhideWhenUsed/>
    <w:rsid w:val="00BF529F"/>
  </w:style>
  <w:style w:type="numbering" w:customStyle="1" w:styleId="NoList12211">
    <w:name w:val="No List12211"/>
    <w:next w:val="a4"/>
    <w:uiPriority w:val="99"/>
    <w:semiHidden/>
    <w:unhideWhenUsed/>
    <w:rsid w:val="00BF529F"/>
  </w:style>
  <w:style w:type="numbering" w:customStyle="1" w:styleId="112111">
    <w:name w:val="リストなし11211"/>
    <w:next w:val="a4"/>
    <w:uiPriority w:val="99"/>
    <w:semiHidden/>
    <w:unhideWhenUsed/>
    <w:rsid w:val="00BF529F"/>
  </w:style>
  <w:style w:type="numbering" w:customStyle="1" w:styleId="112112">
    <w:name w:val="无列表11211"/>
    <w:next w:val="a4"/>
    <w:semiHidden/>
    <w:rsid w:val="00BF529F"/>
  </w:style>
  <w:style w:type="numbering" w:customStyle="1" w:styleId="NoList21211">
    <w:name w:val="No List21211"/>
    <w:next w:val="a4"/>
    <w:semiHidden/>
    <w:rsid w:val="00BF529F"/>
  </w:style>
  <w:style w:type="numbering" w:customStyle="1" w:styleId="NoList31211">
    <w:name w:val="No List31211"/>
    <w:next w:val="a4"/>
    <w:uiPriority w:val="99"/>
    <w:semiHidden/>
    <w:rsid w:val="00BF529F"/>
  </w:style>
  <w:style w:type="numbering" w:customStyle="1" w:styleId="NoList111211">
    <w:name w:val="No List111211"/>
    <w:next w:val="a4"/>
    <w:uiPriority w:val="99"/>
    <w:semiHidden/>
    <w:unhideWhenUsed/>
    <w:rsid w:val="00BF529F"/>
  </w:style>
  <w:style w:type="numbering" w:customStyle="1" w:styleId="12211">
    <w:name w:val="無清單12211"/>
    <w:next w:val="a4"/>
    <w:uiPriority w:val="99"/>
    <w:semiHidden/>
    <w:unhideWhenUsed/>
    <w:rsid w:val="00BF529F"/>
  </w:style>
  <w:style w:type="numbering" w:customStyle="1" w:styleId="111211">
    <w:name w:val="無清單111211"/>
    <w:next w:val="a4"/>
    <w:uiPriority w:val="99"/>
    <w:semiHidden/>
    <w:unhideWhenUsed/>
    <w:rsid w:val="00BF529F"/>
  </w:style>
  <w:style w:type="paragraph" w:customStyle="1" w:styleId="IntenseQuote1">
    <w:name w:val="Intense Quote1"/>
    <w:basedOn w:val="a1"/>
    <w:next w:val="a1"/>
    <w:uiPriority w:val="30"/>
    <w:qFormat/>
    <w:rsid w:val="00BF529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游明朝"/>
      <w:i/>
      <w:iCs/>
      <w:color w:val="5B9BD5"/>
      <w:lang w:eastAsia="en-GB"/>
    </w:rPr>
  </w:style>
  <w:style w:type="character" w:customStyle="1" w:styleId="SubtitleChar2">
    <w:name w:val="Subtitle Char2"/>
    <w:qFormat/>
    <w:rsid w:val="00BF529F"/>
    <w:rPr>
      <w:rFonts w:ascii="Calibri" w:eastAsia="DengXian" w:hAnsi="Calibri" w:cs="Times New Roman"/>
      <w:color w:val="5A5A5A"/>
      <w:spacing w:val="15"/>
      <w:sz w:val="22"/>
      <w:szCs w:val="22"/>
      <w:lang w:val="en-GB" w:eastAsia="en-US"/>
    </w:rPr>
  </w:style>
  <w:style w:type="character" w:customStyle="1" w:styleId="IntenseQuoteChar1">
    <w:name w:val="Intense Quote Char1"/>
    <w:uiPriority w:val="30"/>
    <w:qFormat/>
    <w:rsid w:val="00BF529F"/>
    <w:rPr>
      <w:rFonts w:ascii="Times New Roman" w:hAnsi="Times New Roman"/>
      <w:i/>
      <w:iCs/>
      <w:color w:val="4472C4"/>
      <w:lang w:val="en-GB" w:eastAsia="en-US"/>
    </w:rPr>
  </w:style>
  <w:style w:type="numbering" w:customStyle="1" w:styleId="NoList511">
    <w:name w:val="No List511"/>
    <w:next w:val="a4"/>
    <w:uiPriority w:val="99"/>
    <w:semiHidden/>
    <w:unhideWhenUsed/>
    <w:rsid w:val="00BF529F"/>
  </w:style>
  <w:style w:type="numbering" w:customStyle="1" w:styleId="NoList141">
    <w:name w:val="No List141"/>
    <w:next w:val="a4"/>
    <w:uiPriority w:val="99"/>
    <w:semiHidden/>
    <w:unhideWhenUsed/>
    <w:rsid w:val="00BF529F"/>
  </w:style>
  <w:style w:type="numbering" w:customStyle="1" w:styleId="1312">
    <w:name w:val="リストなし131"/>
    <w:next w:val="a4"/>
    <w:uiPriority w:val="99"/>
    <w:semiHidden/>
    <w:unhideWhenUsed/>
    <w:rsid w:val="00BF529F"/>
  </w:style>
  <w:style w:type="numbering" w:customStyle="1" w:styleId="NoList231">
    <w:name w:val="No List231"/>
    <w:next w:val="a4"/>
    <w:semiHidden/>
    <w:rsid w:val="00BF529F"/>
  </w:style>
  <w:style w:type="numbering" w:customStyle="1" w:styleId="NoList331">
    <w:name w:val="No List331"/>
    <w:next w:val="a4"/>
    <w:uiPriority w:val="99"/>
    <w:semiHidden/>
    <w:rsid w:val="00BF529F"/>
  </w:style>
  <w:style w:type="numbering" w:customStyle="1" w:styleId="NoList114">
    <w:name w:val="No List114"/>
    <w:next w:val="a4"/>
    <w:uiPriority w:val="99"/>
    <w:semiHidden/>
    <w:unhideWhenUsed/>
    <w:rsid w:val="00BF529F"/>
  </w:style>
  <w:style w:type="numbering" w:customStyle="1" w:styleId="141">
    <w:name w:val="無清單141"/>
    <w:next w:val="a4"/>
    <w:uiPriority w:val="99"/>
    <w:semiHidden/>
    <w:unhideWhenUsed/>
    <w:rsid w:val="00BF529F"/>
  </w:style>
  <w:style w:type="numbering" w:customStyle="1" w:styleId="11310">
    <w:name w:val="無清單1131"/>
    <w:next w:val="a4"/>
    <w:uiPriority w:val="99"/>
    <w:semiHidden/>
    <w:unhideWhenUsed/>
    <w:rsid w:val="00BF529F"/>
  </w:style>
  <w:style w:type="numbering" w:customStyle="1" w:styleId="NoList1231">
    <w:name w:val="No List1231"/>
    <w:next w:val="a4"/>
    <w:uiPriority w:val="99"/>
    <w:semiHidden/>
    <w:unhideWhenUsed/>
    <w:rsid w:val="00BF529F"/>
  </w:style>
  <w:style w:type="numbering" w:customStyle="1" w:styleId="11311">
    <w:name w:val="リストなし1131"/>
    <w:next w:val="a4"/>
    <w:uiPriority w:val="99"/>
    <w:semiHidden/>
    <w:unhideWhenUsed/>
    <w:rsid w:val="00BF529F"/>
  </w:style>
  <w:style w:type="numbering" w:customStyle="1" w:styleId="11312">
    <w:name w:val="无列表1131"/>
    <w:next w:val="a4"/>
    <w:semiHidden/>
    <w:rsid w:val="00BF529F"/>
  </w:style>
  <w:style w:type="numbering" w:customStyle="1" w:styleId="NoList2131">
    <w:name w:val="No List2131"/>
    <w:next w:val="a4"/>
    <w:semiHidden/>
    <w:rsid w:val="00BF529F"/>
  </w:style>
  <w:style w:type="numbering" w:customStyle="1" w:styleId="NoList3131">
    <w:name w:val="No List3131"/>
    <w:next w:val="a4"/>
    <w:uiPriority w:val="99"/>
    <w:semiHidden/>
    <w:rsid w:val="00BF529F"/>
  </w:style>
  <w:style w:type="numbering" w:customStyle="1" w:styleId="NoList11131">
    <w:name w:val="No List11131"/>
    <w:next w:val="a4"/>
    <w:uiPriority w:val="99"/>
    <w:semiHidden/>
    <w:unhideWhenUsed/>
    <w:rsid w:val="00BF529F"/>
  </w:style>
  <w:style w:type="numbering" w:customStyle="1" w:styleId="1231">
    <w:name w:val="無清單1231"/>
    <w:next w:val="a4"/>
    <w:uiPriority w:val="99"/>
    <w:semiHidden/>
    <w:unhideWhenUsed/>
    <w:rsid w:val="00BF529F"/>
  </w:style>
  <w:style w:type="numbering" w:customStyle="1" w:styleId="11131">
    <w:name w:val="無清單11131"/>
    <w:next w:val="a4"/>
    <w:uiPriority w:val="99"/>
    <w:semiHidden/>
    <w:unhideWhenUsed/>
    <w:rsid w:val="00BF529F"/>
  </w:style>
  <w:style w:type="numbering" w:customStyle="1" w:styleId="NoList1212">
    <w:name w:val="No List1212"/>
    <w:next w:val="a4"/>
    <w:uiPriority w:val="99"/>
    <w:semiHidden/>
    <w:unhideWhenUsed/>
    <w:rsid w:val="00BF529F"/>
  </w:style>
  <w:style w:type="numbering" w:customStyle="1" w:styleId="11122">
    <w:name w:val="リストなし1112"/>
    <w:next w:val="a4"/>
    <w:uiPriority w:val="99"/>
    <w:semiHidden/>
    <w:unhideWhenUsed/>
    <w:rsid w:val="00BF529F"/>
  </w:style>
  <w:style w:type="numbering" w:customStyle="1" w:styleId="11123">
    <w:name w:val="无列表1112"/>
    <w:next w:val="a4"/>
    <w:semiHidden/>
    <w:rsid w:val="00BF529F"/>
  </w:style>
  <w:style w:type="numbering" w:customStyle="1" w:styleId="NoList2112">
    <w:name w:val="No List2112"/>
    <w:next w:val="a4"/>
    <w:semiHidden/>
    <w:rsid w:val="00BF529F"/>
  </w:style>
  <w:style w:type="numbering" w:customStyle="1" w:styleId="NoList3112">
    <w:name w:val="No List3112"/>
    <w:next w:val="a4"/>
    <w:uiPriority w:val="99"/>
    <w:semiHidden/>
    <w:rsid w:val="00BF529F"/>
  </w:style>
  <w:style w:type="numbering" w:customStyle="1" w:styleId="NoList11112">
    <w:name w:val="No List11112"/>
    <w:next w:val="a4"/>
    <w:uiPriority w:val="99"/>
    <w:semiHidden/>
    <w:unhideWhenUsed/>
    <w:rsid w:val="00BF529F"/>
  </w:style>
  <w:style w:type="numbering" w:customStyle="1" w:styleId="12120">
    <w:name w:val="無清單1212"/>
    <w:next w:val="a4"/>
    <w:uiPriority w:val="99"/>
    <w:semiHidden/>
    <w:unhideWhenUsed/>
    <w:rsid w:val="00BF529F"/>
  </w:style>
  <w:style w:type="numbering" w:customStyle="1" w:styleId="111120">
    <w:name w:val="無清單11112"/>
    <w:next w:val="a4"/>
    <w:uiPriority w:val="99"/>
    <w:semiHidden/>
    <w:unhideWhenUsed/>
    <w:rsid w:val="00BF529F"/>
  </w:style>
  <w:style w:type="numbering" w:customStyle="1" w:styleId="NoList132">
    <w:name w:val="No List132"/>
    <w:next w:val="a4"/>
    <w:uiPriority w:val="99"/>
    <w:semiHidden/>
    <w:unhideWhenUsed/>
    <w:rsid w:val="00BF529F"/>
  </w:style>
  <w:style w:type="numbering" w:customStyle="1" w:styleId="1222">
    <w:name w:val="リストなし122"/>
    <w:next w:val="a4"/>
    <w:uiPriority w:val="99"/>
    <w:semiHidden/>
    <w:unhideWhenUsed/>
    <w:rsid w:val="00BF529F"/>
  </w:style>
  <w:style w:type="numbering" w:customStyle="1" w:styleId="1223">
    <w:name w:val="无列表122"/>
    <w:next w:val="a4"/>
    <w:semiHidden/>
    <w:rsid w:val="00BF529F"/>
  </w:style>
  <w:style w:type="numbering" w:customStyle="1" w:styleId="NoList222">
    <w:name w:val="No List222"/>
    <w:next w:val="a4"/>
    <w:semiHidden/>
    <w:rsid w:val="00BF529F"/>
  </w:style>
  <w:style w:type="numbering" w:customStyle="1" w:styleId="NoList322">
    <w:name w:val="No List322"/>
    <w:next w:val="a4"/>
    <w:uiPriority w:val="99"/>
    <w:semiHidden/>
    <w:rsid w:val="00BF529F"/>
  </w:style>
  <w:style w:type="numbering" w:customStyle="1" w:styleId="NoList1122">
    <w:name w:val="No List1122"/>
    <w:next w:val="a4"/>
    <w:uiPriority w:val="99"/>
    <w:semiHidden/>
    <w:unhideWhenUsed/>
    <w:rsid w:val="00BF529F"/>
  </w:style>
  <w:style w:type="numbering" w:customStyle="1" w:styleId="1320">
    <w:name w:val="無清單132"/>
    <w:next w:val="a4"/>
    <w:uiPriority w:val="99"/>
    <w:semiHidden/>
    <w:unhideWhenUsed/>
    <w:rsid w:val="00BF529F"/>
  </w:style>
  <w:style w:type="numbering" w:customStyle="1" w:styleId="11220">
    <w:name w:val="無清單1122"/>
    <w:next w:val="a4"/>
    <w:uiPriority w:val="99"/>
    <w:semiHidden/>
    <w:unhideWhenUsed/>
    <w:rsid w:val="00BF529F"/>
  </w:style>
  <w:style w:type="numbering" w:customStyle="1" w:styleId="212">
    <w:name w:val="无列表212"/>
    <w:next w:val="a4"/>
    <w:uiPriority w:val="99"/>
    <w:semiHidden/>
    <w:unhideWhenUsed/>
    <w:rsid w:val="00BF529F"/>
  </w:style>
  <w:style w:type="numbering" w:customStyle="1" w:styleId="NoList11122">
    <w:name w:val="No List11122"/>
    <w:next w:val="a4"/>
    <w:uiPriority w:val="99"/>
    <w:semiHidden/>
    <w:unhideWhenUsed/>
    <w:rsid w:val="00BF529F"/>
  </w:style>
  <w:style w:type="numbering" w:customStyle="1" w:styleId="NoList15">
    <w:name w:val="No List15"/>
    <w:next w:val="a4"/>
    <w:uiPriority w:val="99"/>
    <w:semiHidden/>
    <w:unhideWhenUsed/>
    <w:rsid w:val="00BF529F"/>
  </w:style>
  <w:style w:type="numbering" w:customStyle="1" w:styleId="142">
    <w:name w:val="リストなし14"/>
    <w:next w:val="a4"/>
    <w:uiPriority w:val="99"/>
    <w:semiHidden/>
    <w:unhideWhenUsed/>
    <w:rsid w:val="00BF529F"/>
  </w:style>
  <w:style w:type="numbering" w:customStyle="1" w:styleId="143">
    <w:name w:val="无列表14"/>
    <w:next w:val="a4"/>
    <w:semiHidden/>
    <w:rsid w:val="00BF529F"/>
  </w:style>
  <w:style w:type="table" w:customStyle="1" w:styleId="340">
    <w:name w:val="网格型3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BF529F"/>
  </w:style>
  <w:style w:type="numbering" w:customStyle="1" w:styleId="NoList34">
    <w:name w:val="No List34"/>
    <w:next w:val="a4"/>
    <w:uiPriority w:val="99"/>
    <w:semiHidden/>
    <w:rsid w:val="00BF529F"/>
  </w:style>
  <w:style w:type="numbering" w:customStyle="1" w:styleId="NoList115">
    <w:name w:val="No List115"/>
    <w:next w:val="a4"/>
    <w:uiPriority w:val="99"/>
    <w:semiHidden/>
    <w:unhideWhenUsed/>
    <w:rsid w:val="00BF529F"/>
  </w:style>
  <w:style w:type="numbering" w:customStyle="1" w:styleId="150">
    <w:name w:val="無清單15"/>
    <w:next w:val="a4"/>
    <w:uiPriority w:val="99"/>
    <w:semiHidden/>
    <w:unhideWhenUsed/>
    <w:rsid w:val="00BF529F"/>
  </w:style>
  <w:style w:type="numbering" w:customStyle="1" w:styleId="114">
    <w:name w:val="無清單114"/>
    <w:next w:val="a4"/>
    <w:uiPriority w:val="99"/>
    <w:semiHidden/>
    <w:unhideWhenUsed/>
    <w:rsid w:val="00BF529F"/>
  </w:style>
  <w:style w:type="table" w:customStyle="1" w:styleId="144">
    <w:name w:val="表格格線1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BF529F"/>
  </w:style>
  <w:style w:type="numbering" w:customStyle="1" w:styleId="1140">
    <w:name w:val="リストなし114"/>
    <w:next w:val="a4"/>
    <w:uiPriority w:val="99"/>
    <w:semiHidden/>
    <w:unhideWhenUsed/>
    <w:rsid w:val="00BF529F"/>
  </w:style>
  <w:style w:type="numbering" w:customStyle="1" w:styleId="1141">
    <w:name w:val="无列表114"/>
    <w:next w:val="a4"/>
    <w:semiHidden/>
    <w:rsid w:val="00BF529F"/>
  </w:style>
  <w:style w:type="table" w:customStyle="1" w:styleId="312">
    <w:name w:val="网格型3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BF529F"/>
  </w:style>
  <w:style w:type="numbering" w:customStyle="1" w:styleId="NoList314">
    <w:name w:val="No List314"/>
    <w:next w:val="a4"/>
    <w:uiPriority w:val="99"/>
    <w:semiHidden/>
    <w:rsid w:val="00BF529F"/>
  </w:style>
  <w:style w:type="numbering" w:customStyle="1" w:styleId="NoList1114">
    <w:name w:val="No List1114"/>
    <w:next w:val="a4"/>
    <w:uiPriority w:val="99"/>
    <w:semiHidden/>
    <w:unhideWhenUsed/>
    <w:rsid w:val="00BF529F"/>
  </w:style>
  <w:style w:type="numbering" w:customStyle="1" w:styleId="1240">
    <w:name w:val="無清單124"/>
    <w:next w:val="a4"/>
    <w:uiPriority w:val="99"/>
    <w:semiHidden/>
    <w:unhideWhenUsed/>
    <w:rsid w:val="00BF529F"/>
  </w:style>
  <w:style w:type="numbering" w:customStyle="1" w:styleId="11140">
    <w:name w:val="無清單1114"/>
    <w:next w:val="a4"/>
    <w:uiPriority w:val="99"/>
    <w:semiHidden/>
    <w:unhideWhenUsed/>
    <w:rsid w:val="00BF529F"/>
  </w:style>
  <w:style w:type="table" w:customStyle="1" w:styleId="1123">
    <w:name w:val="表格格線1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BF529F"/>
  </w:style>
  <w:style w:type="numbering" w:customStyle="1" w:styleId="NoList1213">
    <w:name w:val="No List1213"/>
    <w:next w:val="a4"/>
    <w:uiPriority w:val="99"/>
    <w:semiHidden/>
    <w:unhideWhenUsed/>
    <w:rsid w:val="00BF529F"/>
  </w:style>
  <w:style w:type="numbering" w:customStyle="1" w:styleId="11130">
    <w:name w:val="リストなし1113"/>
    <w:next w:val="a4"/>
    <w:uiPriority w:val="99"/>
    <w:semiHidden/>
    <w:unhideWhenUsed/>
    <w:rsid w:val="00BF529F"/>
  </w:style>
  <w:style w:type="numbering" w:customStyle="1" w:styleId="11132">
    <w:name w:val="无列表1113"/>
    <w:next w:val="a4"/>
    <w:semiHidden/>
    <w:rsid w:val="00BF529F"/>
  </w:style>
  <w:style w:type="numbering" w:customStyle="1" w:styleId="NoList2113">
    <w:name w:val="No List2113"/>
    <w:next w:val="a4"/>
    <w:semiHidden/>
    <w:rsid w:val="00BF529F"/>
  </w:style>
  <w:style w:type="numbering" w:customStyle="1" w:styleId="NoList3113">
    <w:name w:val="No List3113"/>
    <w:next w:val="a4"/>
    <w:uiPriority w:val="99"/>
    <w:semiHidden/>
    <w:rsid w:val="00BF529F"/>
  </w:style>
  <w:style w:type="numbering" w:customStyle="1" w:styleId="NoList11113">
    <w:name w:val="No List11113"/>
    <w:next w:val="a4"/>
    <w:uiPriority w:val="99"/>
    <w:semiHidden/>
    <w:unhideWhenUsed/>
    <w:rsid w:val="00BF529F"/>
  </w:style>
  <w:style w:type="numbering" w:customStyle="1" w:styleId="12130">
    <w:name w:val="無清單1213"/>
    <w:next w:val="a4"/>
    <w:uiPriority w:val="99"/>
    <w:semiHidden/>
    <w:unhideWhenUsed/>
    <w:rsid w:val="00BF529F"/>
  </w:style>
  <w:style w:type="numbering" w:customStyle="1" w:styleId="11113">
    <w:name w:val="無清單11113"/>
    <w:next w:val="a4"/>
    <w:uiPriority w:val="99"/>
    <w:semiHidden/>
    <w:unhideWhenUsed/>
    <w:rsid w:val="00BF529F"/>
  </w:style>
  <w:style w:type="numbering" w:customStyle="1" w:styleId="NoList133">
    <w:name w:val="No List133"/>
    <w:next w:val="a4"/>
    <w:uiPriority w:val="99"/>
    <w:semiHidden/>
    <w:unhideWhenUsed/>
    <w:rsid w:val="00BF529F"/>
  </w:style>
  <w:style w:type="numbering" w:customStyle="1" w:styleId="1232">
    <w:name w:val="リストなし123"/>
    <w:next w:val="a4"/>
    <w:uiPriority w:val="99"/>
    <w:semiHidden/>
    <w:unhideWhenUsed/>
    <w:rsid w:val="00BF529F"/>
  </w:style>
  <w:style w:type="table" w:customStyle="1" w:styleId="Tabellengitternetz122">
    <w:name w:val="Tabellengitternetz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BF529F"/>
  </w:style>
  <w:style w:type="table" w:customStyle="1" w:styleId="322">
    <w:name w:val="网格型3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BF529F"/>
  </w:style>
  <w:style w:type="numbering" w:customStyle="1" w:styleId="NoList323">
    <w:name w:val="No List323"/>
    <w:next w:val="a4"/>
    <w:uiPriority w:val="99"/>
    <w:semiHidden/>
    <w:rsid w:val="00BF529F"/>
  </w:style>
  <w:style w:type="table" w:customStyle="1" w:styleId="TableGrid422">
    <w:name w:val="Table Grid42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BF529F"/>
  </w:style>
  <w:style w:type="numbering" w:customStyle="1" w:styleId="1330">
    <w:name w:val="無清單133"/>
    <w:next w:val="a4"/>
    <w:uiPriority w:val="99"/>
    <w:semiHidden/>
    <w:unhideWhenUsed/>
    <w:rsid w:val="00BF529F"/>
  </w:style>
  <w:style w:type="numbering" w:customStyle="1" w:styleId="11230">
    <w:name w:val="無清單1123"/>
    <w:next w:val="a4"/>
    <w:uiPriority w:val="99"/>
    <w:semiHidden/>
    <w:unhideWhenUsed/>
    <w:rsid w:val="00BF529F"/>
  </w:style>
  <w:style w:type="table" w:customStyle="1" w:styleId="1224">
    <w:name w:val="表格格線12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BF529F"/>
  </w:style>
  <w:style w:type="numbering" w:customStyle="1" w:styleId="NoList1222">
    <w:name w:val="No List1222"/>
    <w:next w:val="a4"/>
    <w:uiPriority w:val="99"/>
    <w:semiHidden/>
    <w:unhideWhenUsed/>
    <w:rsid w:val="00BF529F"/>
  </w:style>
  <w:style w:type="numbering" w:customStyle="1" w:styleId="11221">
    <w:name w:val="リストなし1122"/>
    <w:next w:val="a4"/>
    <w:uiPriority w:val="99"/>
    <w:semiHidden/>
    <w:unhideWhenUsed/>
    <w:rsid w:val="00BF529F"/>
  </w:style>
  <w:style w:type="numbering" w:customStyle="1" w:styleId="11222">
    <w:name w:val="无列表1122"/>
    <w:next w:val="a4"/>
    <w:semiHidden/>
    <w:rsid w:val="00BF529F"/>
  </w:style>
  <w:style w:type="numbering" w:customStyle="1" w:styleId="NoList2122">
    <w:name w:val="No List2122"/>
    <w:next w:val="a4"/>
    <w:semiHidden/>
    <w:rsid w:val="00BF529F"/>
  </w:style>
  <w:style w:type="numbering" w:customStyle="1" w:styleId="NoList3122">
    <w:name w:val="No List3122"/>
    <w:next w:val="a4"/>
    <w:uiPriority w:val="99"/>
    <w:semiHidden/>
    <w:rsid w:val="00BF529F"/>
  </w:style>
  <w:style w:type="numbering" w:customStyle="1" w:styleId="NoList11123">
    <w:name w:val="No List11123"/>
    <w:next w:val="a4"/>
    <w:uiPriority w:val="99"/>
    <w:semiHidden/>
    <w:unhideWhenUsed/>
    <w:rsid w:val="00BF529F"/>
  </w:style>
  <w:style w:type="numbering" w:customStyle="1" w:styleId="12220">
    <w:name w:val="無清單1222"/>
    <w:next w:val="a4"/>
    <w:uiPriority w:val="99"/>
    <w:semiHidden/>
    <w:unhideWhenUsed/>
    <w:rsid w:val="00BF529F"/>
  </w:style>
  <w:style w:type="numbering" w:customStyle="1" w:styleId="111220">
    <w:name w:val="無清單11122"/>
    <w:next w:val="a4"/>
    <w:uiPriority w:val="99"/>
    <w:semiHidden/>
    <w:unhideWhenUsed/>
    <w:rsid w:val="00BF529F"/>
  </w:style>
  <w:style w:type="numbering" w:customStyle="1" w:styleId="NoList16">
    <w:name w:val="No List16"/>
    <w:next w:val="a4"/>
    <w:uiPriority w:val="99"/>
    <w:semiHidden/>
    <w:unhideWhenUsed/>
    <w:rsid w:val="00BF529F"/>
  </w:style>
  <w:style w:type="numbering" w:customStyle="1" w:styleId="151">
    <w:name w:val="リストなし15"/>
    <w:next w:val="a4"/>
    <w:uiPriority w:val="99"/>
    <w:semiHidden/>
    <w:unhideWhenUsed/>
    <w:rsid w:val="00BF529F"/>
  </w:style>
  <w:style w:type="table" w:customStyle="1" w:styleId="Tabellengitternetz15">
    <w:name w:val="Tabellengitternetz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BF529F"/>
  </w:style>
  <w:style w:type="table" w:customStyle="1" w:styleId="350">
    <w:name w:val="网格型3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BF529F"/>
  </w:style>
  <w:style w:type="numbering" w:customStyle="1" w:styleId="NoList35">
    <w:name w:val="No List35"/>
    <w:next w:val="a4"/>
    <w:uiPriority w:val="99"/>
    <w:semiHidden/>
    <w:rsid w:val="00BF529F"/>
  </w:style>
  <w:style w:type="table" w:customStyle="1" w:styleId="TableGrid45">
    <w:name w:val="Table Grid45"/>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BF529F"/>
  </w:style>
  <w:style w:type="numbering" w:customStyle="1" w:styleId="161">
    <w:name w:val="無清單16"/>
    <w:next w:val="a4"/>
    <w:uiPriority w:val="99"/>
    <w:semiHidden/>
    <w:unhideWhenUsed/>
    <w:rsid w:val="00BF529F"/>
  </w:style>
  <w:style w:type="numbering" w:customStyle="1" w:styleId="115">
    <w:name w:val="無清單115"/>
    <w:next w:val="a4"/>
    <w:uiPriority w:val="99"/>
    <w:semiHidden/>
    <w:unhideWhenUsed/>
    <w:rsid w:val="00BF529F"/>
  </w:style>
  <w:style w:type="table" w:customStyle="1" w:styleId="153">
    <w:name w:val="表格格線15"/>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BF529F"/>
  </w:style>
  <w:style w:type="numbering" w:customStyle="1" w:styleId="NoList125">
    <w:name w:val="No List125"/>
    <w:next w:val="a4"/>
    <w:uiPriority w:val="99"/>
    <w:semiHidden/>
    <w:unhideWhenUsed/>
    <w:rsid w:val="00BF529F"/>
  </w:style>
  <w:style w:type="numbering" w:customStyle="1" w:styleId="1150">
    <w:name w:val="リストなし115"/>
    <w:next w:val="a4"/>
    <w:uiPriority w:val="99"/>
    <w:semiHidden/>
    <w:unhideWhenUsed/>
    <w:rsid w:val="00BF529F"/>
  </w:style>
  <w:style w:type="table" w:customStyle="1" w:styleId="Tabellengitternetz113">
    <w:name w:val="Tabellengitternetz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BF529F"/>
  </w:style>
  <w:style w:type="table" w:customStyle="1" w:styleId="313">
    <w:name w:val="网格型3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BF529F"/>
  </w:style>
  <w:style w:type="numbering" w:customStyle="1" w:styleId="NoList315">
    <w:name w:val="No List315"/>
    <w:next w:val="a4"/>
    <w:uiPriority w:val="99"/>
    <w:semiHidden/>
    <w:rsid w:val="00BF529F"/>
  </w:style>
  <w:style w:type="table" w:customStyle="1" w:styleId="TableGrid413">
    <w:name w:val="Table Grid413"/>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BF529F"/>
  </w:style>
  <w:style w:type="numbering" w:customStyle="1" w:styleId="125">
    <w:name w:val="無清單125"/>
    <w:next w:val="a4"/>
    <w:uiPriority w:val="99"/>
    <w:semiHidden/>
    <w:unhideWhenUsed/>
    <w:rsid w:val="00BF529F"/>
  </w:style>
  <w:style w:type="numbering" w:customStyle="1" w:styleId="1115">
    <w:name w:val="無清單1115"/>
    <w:next w:val="a4"/>
    <w:uiPriority w:val="99"/>
    <w:semiHidden/>
    <w:unhideWhenUsed/>
    <w:rsid w:val="00BF529F"/>
  </w:style>
  <w:style w:type="table" w:customStyle="1" w:styleId="1133">
    <w:name w:val="表格格線11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BF529F"/>
  </w:style>
  <w:style w:type="numbering" w:customStyle="1" w:styleId="NoList1214">
    <w:name w:val="No List1214"/>
    <w:next w:val="a4"/>
    <w:uiPriority w:val="99"/>
    <w:semiHidden/>
    <w:unhideWhenUsed/>
    <w:rsid w:val="00BF529F"/>
  </w:style>
  <w:style w:type="numbering" w:customStyle="1" w:styleId="11141">
    <w:name w:val="リストなし1114"/>
    <w:next w:val="a4"/>
    <w:uiPriority w:val="99"/>
    <w:semiHidden/>
    <w:unhideWhenUsed/>
    <w:rsid w:val="00BF529F"/>
  </w:style>
  <w:style w:type="numbering" w:customStyle="1" w:styleId="11142">
    <w:name w:val="无列表1114"/>
    <w:next w:val="a4"/>
    <w:semiHidden/>
    <w:rsid w:val="00BF529F"/>
  </w:style>
  <w:style w:type="numbering" w:customStyle="1" w:styleId="NoList2114">
    <w:name w:val="No List2114"/>
    <w:next w:val="a4"/>
    <w:semiHidden/>
    <w:rsid w:val="00BF529F"/>
  </w:style>
  <w:style w:type="numbering" w:customStyle="1" w:styleId="NoList3114">
    <w:name w:val="No List3114"/>
    <w:next w:val="a4"/>
    <w:uiPriority w:val="99"/>
    <w:semiHidden/>
    <w:rsid w:val="00BF529F"/>
  </w:style>
  <w:style w:type="numbering" w:customStyle="1" w:styleId="NoList11114">
    <w:name w:val="No List11114"/>
    <w:next w:val="a4"/>
    <w:uiPriority w:val="99"/>
    <w:semiHidden/>
    <w:unhideWhenUsed/>
    <w:rsid w:val="00BF529F"/>
  </w:style>
  <w:style w:type="numbering" w:customStyle="1" w:styleId="1214">
    <w:name w:val="無清單1214"/>
    <w:next w:val="a4"/>
    <w:uiPriority w:val="99"/>
    <w:semiHidden/>
    <w:unhideWhenUsed/>
    <w:rsid w:val="00BF529F"/>
  </w:style>
  <w:style w:type="numbering" w:customStyle="1" w:styleId="11114">
    <w:name w:val="無清單11114"/>
    <w:next w:val="a4"/>
    <w:uiPriority w:val="99"/>
    <w:semiHidden/>
    <w:unhideWhenUsed/>
    <w:rsid w:val="00BF529F"/>
  </w:style>
  <w:style w:type="numbering" w:customStyle="1" w:styleId="NoList54">
    <w:name w:val="No List54"/>
    <w:next w:val="a4"/>
    <w:uiPriority w:val="99"/>
    <w:semiHidden/>
    <w:unhideWhenUsed/>
    <w:rsid w:val="00BF529F"/>
  </w:style>
  <w:style w:type="numbering" w:customStyle="1" w:styleId="NoList134">
    <w:name w:val="No List134"/>
    <w:next w:val="a4"/>
    <w:uiPriority w:val="99"/>
    <w:semiHidden/>
    <w:unhideWhenUsed/>
    <w:rsid w:val="00BF529F"/>
  </w:style>
  <w:style w:type="numbering" w:customStyle="1" w:styleId="1241">
    <w:name w:val="リストなし124"/>
    <w:next w:val="a4"/>
    <w:uiPriority w:val="99"/>
    <w:semiHidden/>
    <w:unhideWhenUsed/>
    <w:rsid w:val="00BF529F"/>
  </w:style>
  <w:style w:type="table" w:customStyle="1" w:styleId="Tabellengitternetz123">
    <w:name w:val="Tabellengitternetz1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BF529F"/>
  </w:style>
  <w:style w:type="table" w:customStyle="1" w:styleId="323">
    <w:name w:val="网格型3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BF529F"/>
  </w:style>
  <w:style w:type="numbering" w:customStyle="1" w:styleId="NoList324">
    <w:name w:val="No List324"/>
    <w:next w:val="a4"/>
    <w:uiPriority w:val="99"/>
    <w:semiHidden/>
    <w:rsid w:val="00BF529F"/>
  </w:style>
  <w:style w:type="table" w:customStyle="1" w:styleId="TableGrid423">
    <w:name w:val="Table Grid423"/>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BF529F"/>
  </w:style>
  <w:style w:type="numbering" w:customStyle="1" w:styleId="134">
    <w:name w:val="無清單134"/>
    <w:next w:val="a4"/>
    <w:uiPriority w:val="99"/>
    <w:semiHidden/>
    <w:unhideWhenUsed/>
    <w:rsid w:val="00BF529F"/>
  </w:style>
  <w:style w:type="numbering" w:customStyle="1" w:styleId="1124">
    <w:name w:val="無清單1124"/>
    <w:next w:val="a4"/>
    <w:uiPriority w:val="99"/>
    <w:semiHidden/>
    <w:unhideWhenUsed/>
    <w:rsid w:val="00BF529F"/>
  </w:style>
  <w:style w:type="table" w:customStyle="1" w:styleId="1234">
    <w:name w:val="表格格線12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BF529F"/>
  </w:style>
  <w:style w:type="numbering" w:customStyle="1" w:styleId="NoList1223">
    <w:name w:val="No List1223"/>
    <w:next w:val="a4"/>
    <w:uiPriority w:val="99"/>
    <w:semiHidden/>
    <w:unhideWhenUsed/>
    <w:rsid w:val="00BF529F"/>
  </w:style>
  <w:style w:type="numbering" w:customStyle="1" w:styleId="11231">
    <w:name w:val="リストなし1123"/>
    <w:next w:val="a4"/>
    <w:uiPriority w:val="99"/>
    <w:semiHidden/>
    <w:unhideWhenUsed/>
    <w:rsid w:val="00BF529F"/>
  </w:style>
  <w:style w:type="numbering" w:customStyle="1" w:styleId="11232">
    <w:name w:val="无列表1123"/>
    <w:next w:val="a4"/>
    <w:semiHidden/>
    <w:rsid w:val="00BF529F"/>
  </w:style>
  <w:style w:type="numbering" w:customStyle="1" w:styleId="NoList2123">
    <w:name w:val="No List2123"/>
    <w:next w:val="a4"/>
    <w:semiHidden/>
    <w:rsid w:val="00BF529F"/>
  </w:style>
  <w:style w:type="numbering" w:customStyle="1" w:styleId="NoList3123">
    <w:name w:val="No List3123"/>
    <w:next w:val="a4"/>
    <w:uiPriority w:val="99"/>
    <w:semiHidden/>
    <w:rsid w:val="00BF529F"/>
  </w:style>
  <w:style w:type="numbering" w:customStyle="1" w:styleId="NoList11124">
    <w:name w:val="No List11124"/>
    <w:next w:val="a4"/>
    <w:uiPriority w:val="99"/>
    <w:semiHidden/>
    <w:unhideWhenUsed/>
    <w:rsid w:val="00BF529F"/>
  </w:style>
  <w:style w:type="numbering" w:customStyle="1" w:styleId="12230">
    <w:name w:val="無清單1223"/>
    <w:next w:val="a4"/>
    <w:uiPriority w:val="99"/>
    <w:semiHidden/>
    <w:unhideWhenUsed/>
    <w:rsid w:val="00BF529F"/>
  </w:style>
  <w:style w:type="numbering" w:customStyle="1" w:styleId="111230">
    <w:name w:val="無清單11123"/>
    <w:next w:val="a4"/>
    <w:uiPriority w:val="99"/>
    <w:semiHidden/>
    <w:unhideWhenUsed/>
    <w:rsid w:val="00BF529F"/>
  </w:style>
  <w:style w:type="numbering" w:customStyle="1" w:styleId="NoList142">
    <w:name w:val="No List142"/>
    <w:next w:val="a4"/>
    <w:uiPriority w:val="99"/>
    <w:semiHidden/>
    <w:unhideWhenUsed/>
    <w:rsid w:val="00BF529F"/>
  </w:style>
  <w:style w:type="numbering" w:customStyle="1" w:styleId="1321">
    <w:name w:val="リストなし132"/>
    <w:next w:val="a4"/>
    <w:uiPriority w:val="99"/>
    <w:semiHidden/>
    <w:unhideWhenUsed/>
    <w:rsid w:val="00BF529F"/>
  </w:style>
  <w:style w:type="table" w:customStyle="1" w:styleId="Tabellengitternetz131">
    <w:name w:val="Tabellengitternetz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BF529F"/>
  </w:style>
  <w:style w:type="table" w:customStyle="1" w:styleId="331">
    <w:name w:val="网格型3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BF529F"/>
  </w:style>
  <w:style w:type="numbering" w:customStyle="1" w:styleId="NoList332">
    <w:name w:val="No List332"/>
    <w:next w:val="a4"/>
    <w:uiPriority w:val="99"/>
    <w:semiHidden/>
    <w:rsid w:val="00BF529F"/>
  </w:style>
  <w:style w:type="table" w:customStyle="1" w:styleId="TableGrid431">
    <w:name w:val="Table Grid43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BF529F"/>
  </w:style>
  <w:style w:type="numbering" w:customStyle="1" w:styleId="1420">
    <w:name w:val="無清單142"/>
    <w:next w:val="a4"/>
    <w:uiPriority w:val="99"/>
    <w:semiHidden/>
    <w:unhideWhenUsed/>
    <w:rsid w:val="00BF529F"/>
  </w:style>
  <w:style w:type="numbering" w:customStyle="1" w:styleId="11320">
    <w:name w:val="無清單1132"/>
    <w:next w:val="a4"/>
    <w:uiPriority w:val="99"/>
    <w:semiHidden/>
    <w:unhideWhenUsed/>
    <w:rsid w:val="00BF529F"/>
  </w:style>
  <w:style w:type="table" w:customStyle="1" w:styleId="1313">
    <w:name w:val="表格格線13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BF529F"/>
  </w:style>
  <w:style w:type="numbering" w:customStyle="1" w:styleId="NoList1232">
    <w:name w:val="No List1232"/>
    <w:next w:val="a4"/>
    <w:uiPriority w:val="99"/>
    <w:semiHidden/>
    <w:unhideWhenUsed/>
    <w:rsid w:val="00BF529F"/>
  </w:style>
  <w:style w:type="numbering" w:customStyle="1" w:styleId="11321">
    <w:name w:val="リストなし1132"/>
    <w:next w:val="a4"/>
    <w:uiPriority w:val="99"/>
    <w:semiHidden/>
    <w:unhideWhenUsed/>
    <w:rsid w:val="00BF529F"/>
  </w:style>
  <w:style w:type="numbering" w:customStyle="1" w:styleId="11322">
    <w:name w:val="无列表1132"/>
    <w:next w:val="a4"/>
    <w:semiHidden/>
    <w:rsid w:val="00BF529F"/>
  </w:style>
  <w:style w:type="numbering" w:customStyle="1" w:styleId="NoList2132">
    <w:name w:val="No List2132"/>
    <w:next w:val="a4"/>
    <w:semiHidden/>
    <w:rsid w:val="00BF529F"/>
  </w:style>
  <w:style w:type="numbering" w:customStyle="1" w:styleId="NoList3132">
    <w:name w:val="No List3132"/>
    <w:next w:val="a4"/>
    <w:uiPriority w:val="99"/>
    <w:semiHidden/>
    <w:rsid w:val="00BF529F"/>
  </w:style>
  <w:style w:type="numbering" w:customStyle="1" w:styleId="NoList11132">
    <w:name w:val="No List11132"/>
    <w:next w:val="a4"/>
    <w:uiPriority w:val="99"/>
    <w:semiHidden/>
    <w:unhideWhenUsed/>
    <w:rsid w:val="00BF529F"/>
  </w:style>
  <w:style w:type="numbering" w:customStyle="1" w:styleId="12320">
    <w:name w:val="無清單1232"/>
    <w:next w:val="a4"/>
    <w:uiPriority w:val="99"/>
    <w:semiHidden/>
    <w:unhideWhenUsed/>
    <w:rsid w:val="00BF529F"/>
  </w:style>
  <w:style w:type="numbering" w:customStyle="1" w:styleId="111320">
    <w:name w:val="無清單11132"/>
    <w:next w:val="a4"/>
    <w:uiPriority w:val="99"/>
    <w:semiHidden/>
    <w:unhideWhenUsed/>
    <w:rsid w:val="00BF529F"/>
  </w:style>
  <w:style w:type="numbering" w:customStyle="1" w:styleId="NoList412">
    <w:name w:val="No List412"/>
    <w:next w:val="a4"/>
    <w:uiPriority w:val="99"/>
    <w:semiHidden/>
    <w:unhideWhenUsed/>
    <w:rsid w:val="00BF529F"/>
  </w:style>
  <w:style w:type="table" w:customStyle="1" w:styleId="Tabellengitternetz1111">
    <w:name w:val="Tabellengitternetz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BF529F"/>
  </w:style>
  <w:style w:type="numbering" w:customStyle="1" w:styleId="111121">
    <w:name w:val="リストなし11112"/>
    <w:next w:val="a4"/>
    <w:uiPriority w:val="99"/>
    <w:semiHidden/>
    <w:unhideWhenUsed/>
    <w:rsid w:val="00BF529F"/>
  </w:style>
  <w:style w:type="numbering" w:customStyle="1" w:styleId="111122">
    <w:name w:val="无列表11112"/>
    <w:next w:val="a4"/>
    <w:semiHidden/>
    <w:rsid w:val="00BF529F"/>
  </w:style>
  <w:style w:type="numbering" w:customStyle="1" w:styleId="NoList21112">
    <w:name w:val="No List21112"/>
    <w:next w:val="a4"/>
    <w:semiHidden/>
    <w:rsid w:val="00BF529F"/>
  </w:style>
  <w:style w:type="numbering" w:customStyle="1" w:styleId="NoList31112">
    <w:name w:val="No List31112"/>
    <w:next w:val="a4"/>
    <w:uiPriority w:val="99"/>
    <w:semiHidden/>
    <w:rsid w:val="00BF529F"/>
  </w:style>
  <w:style w:type="numbering" w:customStyle="1" w:styleId="NoList111112">
    <w:name w:val="No List111112"/>
    <w:next w:val="a4"/>
    <w:uiPriority w:val="99"/>
    <w:semiHidden/>
    <w:unhideWhenUsed/>
    <w:rsid w:val="00BF529F"/>
  </w:style>
  <w:style w:type="numbering" w:customStyle="1" w:styleId="121120">
    <w:name w:val="無清單12112"/>
    <w:next w:val="a4"/>
    <w:uiPriority w:val="99"/>
    <w:semiHidden/>
    <w:unhideWhenUsed/>
    <w:rsid w:val="00BF529F"/>
  </w:style>
  <w:style w:type="numbering" w:customStyle="1" w:styleId="1111120">
    <w:name w:val="無清單111112"/>
    <w:next w:val="a4"/>
    <w:uiPriority w:val="99"/>
    <w:semiHidden/>
    <w:unhideWhenUsed/>
    <w:rsid w:val="00BF529F"/>
  </w:style>
  <w:style w:type="numbering" w:customStyle="1" w:styleId="NoList512">
    <w:name w:val="No List512"/>
    <w:next w:val="a4"/>
    <w:uiPriority w:val="99"/>
    <w:semiHidden/>
    <w:unhideWhenUsed/>
    <w:rsid w:val="00BF529F"/>
  </w:style>
  <w:style w:type="numbering" w:customStyle="1" w:styleId="NoList1312">
    <w:name w:val="No List1312"/>
    <w:next w:val="a4"/>
    <w:uiPriority w:val="99"/>
    <w:semiHidden/>
    <w:unhideWhenUsed/>
    <w:rsid w:val="00BF529F"/>
  </w:style>
  <w:style w:type="numbering" w:customStyle="1" w:styleId="12121">
    <w:name w:val="リストなし1212"/>
    <w:next w:val="a4"/>
    <w:uiPriority w:val="99"/>
    <w:semiHidden/>
    <w:unhideWhenUsed/>
    <w:rsid w:val="00BF529F"/>
  </w:style>
  <w:style w:type="table" w:customStyle="1" w:styleId="TableGrid1211">
    <w:name w:val="Table Grid12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BF529F"/>
  </w:style>
  <w:style w:type="table" w:customStyle="1" w:styleId="3211">
    <w:name w:val="网格型3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BF529F"/>
  </w:style>
  <w:style w:type="numbering" w:customStyle="1" w:styleId="NoList3212">
    <w:name w:val="No List3212"/>
    <w:next w:val="a4"/>
    <w:uiPriority w:val="99"/>
    <w:semiHidden/>
    <w:rsid w:val="00BF529F"/>
  </w:style>
  <w:style w:type="table" w:customStyle="1" w:styleId="TableGrid4211">
    <w:name w:val="Table Grid42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BF529F"/>
  </w:style>
  <w:style w:type="numbering" w:customStyle="1" w:styleId="13120">
    <w:name w:val="無清單1312"/>
    <w:next w:val="a4"/>
    <w:uiPriority w:val="99"/>
    <w:semiHidden/>
    <w:unhideWhenUsed/>
    <w:rsid w:val="00BF529F"/>
  </w:style>
  <w:style w:type="numbering" w:customStyle="1" w:styleId="112120">
    <w:name w:val="無清單11212"/>
    <w:next w:val="a4"/>
    <w:uiPriority w:val="99"/>
    <w:semiHidden/>
    <w:unhideWhenUsed/>
    <w:rsid w:val="00BF529F"/>
  </w:style>
  <w:style w:type="table" w:customStyle="1" w:styleId="12113">
    <w:name w:val="表格格線12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BF529F"/>
  </w:style>
  <w:style w:type="numbering" w:customStyle="1" w:styleId="NoList12212">
    <w:name w:val="No List12212"/>
    <w:next w:val="a4"/>
    <w:uiPriority w:val="99"/>
    <w:semiHidden/>
    <w:unhideWhenUsed/>
    <w:rsid w:val="00BF529F"/>
  </w:style>
  <w:style w:type="numbering" w:customStyle="1" w:styleId="112121">
    <w:name w:val="リストなし11212"/>
    <w:next w:val="a4"/>
    <w:uiPriority w:val="99"/>
    <w:semiHidden/>
    <w:unhideWhenUsed/>
    <w:rsid w:val="00BF529F"/>
  </w:style>
  <w:style w:type="numbering" w:customStyle="1" w:styleId="112122">
    <w:name w:val="无列表11212"/>
    <w:next w:val="a4"/>
    <w:semiHidden/>
    <w:rsid w:val="00BF529F"/>
  </w:style>
  <w:style w:type="numbering" w:customStyle="1" w:styleId="NoList21212">
    <w:name w:val="No List21212"/>
    <w:next w:val="a4"/>
    <w:semiHidden/>
    <w:rsid w:val="00BF529F"/>
  </w:style>
  <w:style w:type="numbering" w:customStyle="1" w:styleId="NoList31212">
    <w:name w:val="No List31212"/>
    <w:next w:val="a4"/>
    <w:uiPriority w:val="99"/>
    <w:semiHidden/>
    <w:rsid w:val="00BF529F"/>
  </w:style>
  <w:style w:type="numbering" w:customStyle="1" w:styleId="NoList111212">
    <w:name w:val="No List111212"/>
    <w:next w:val="a4"/>
    <w:uiPriority w:val="99"/>
    <w:semiHidden/>
    <w:unhideWhenUsed/>
    <w:rsid w:val="00BF529F"/>
  </w:style>
  <w:style w:type="numbering" w:customStyle="1" w:styleId="12212">
    <w:name w:val="無清單12212"/>
    <w:next w:val="a4"/>
    <w:uiPriority w:val="99"/>
    <w:semiHidden/>
    <w:unhideWhenUsed/>
    <w:rsid w:val="00BF529F"/>
  </w:style>
  <w:style w:type="numbering" w:customStyle="1" w:styleId="111212">
    <w:name w:val="無清單111212"/>
    <w:next w:val="a4"/>
    <w:uiPriority w:val="99"/>
    <w:semiHidden/>
    <w:unhideWhenUsed/>
    <w:rsid w:val="00BF529F"/>
  </w:style>
  <w:style w:type="table" w:customStyle="1" w:styleId="116">
    <w:name w:val="网格型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BF529F"/>
  </w:style>
  <w:style w:type="table" w:customStyle="1" w:styleId="215">
    <w:name w:val="网格型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BF529F"/>
  </w:style>
  <w:style w:type="numbering" w:customStyle="1" w:styleId="NoList11311">
    <w:name w:val="No List11311"/>
    <w:next w:val="a4"/>
    <w:uiPriority w:val="99"/>
    <w:semiHidden/>
    <w:unhideWhenUsed/>
    <w:rsid w:val="00BF529F"/>
  </w:style>
  <w:style w:type="numbering" w:customStyle="1" w:styleId="NoList4111">
    <w:name w:val="No List4111"/>
    <w:next w:val="a4"/>
    <w:uiPriority w:val="99"/>
    <w:semiHidden/>
    <w:unhideWhenUsed/>
    <w:rsid w:val="00BF529F"/>
  </w:style>
  <w:style w:type="table" w:customStyle="1" w:styleId="TableGrid1121">
    <w:name w:val="Table Grid112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BF529F"/>
  </w:style>
  <w:style w:type="numbering" w:customStyle="1" w:styleId="NoList121111">
    <w:name w:val="No List121111"/>
    <w:next w:val="a4"/>
    <w:uiPriority w:val="99"/>
    <w:semiHidden/>
    <w:unhideWhenUsed/>
    <w:rsid w:val="00BF529F"/>
  </w:style>
  <w:style w:type="numbering" w:customStyle="1" w:styleId="1111112">
    <w:name w:val="リストなし111111"/>
    <w:next w:val="a4"/>
    <w:uiPriority w:val="99"/>
    <w:semiHidden/>
    <w:unhideWhenUsed/>
    <w:rsid w:val="00BF529F"/>
  </w:style>
  <w:style w:type="numbering" w:customStyle="1" w:styleId="11111110">
    <w:name w:val="无列表1111111"/>
    <w:next w:val="a4"/>
    <w:semiHidden/>
    <w:rsid w:val="00BF529F"/>
  </w:style>
  <w:style w:type="numbering" w:customStyle="1" w:styleId="NoList211111">
    <w:name w:val="No List211111"/>
    <w:next w:val="a4"/>
    <w:semiHidden/>
    <w:rsid w:val="00BF529F"/>
  </w:style>
  <w:style w:type="numbering" w:customStyle="1" w:styleId="NoList311111">
    <w:name w:val="No List311111"/>
    <w:next w:val="a4"/>
    <w:uiPriority w:val="99"/>
    <w:semiHidden/>
    <w:rsid w:val="00BF529F"/>
  </w:style>
  <w:style w:type="numbering" w:customStyle="1" w:styleId="NoList111111111">
    <w:name w:val="No List111111111"/>
    <w:next w:val="a4"/>
    <w:uiPriority w:val="99"/>
    <w:semiHidden/>
    <w:unhideWhenUsed/>
    <w:rsid w:val="00BF529F"/>
  </w:style>
  <w:style w:type="numbering" w:customStyle="1" w:styleId="121111">
    <w:name w:val="無清單121111"/>
    <w:next w:val="a4"/>
    <w:uiPriority w:val="99"/>
    <w:semiHidden/>
    <w:unhideWhenUsed/>
    <w:rsid w:val="00BF529F"/>
  </w:style>
  <w:style w:type="numbering" w:customStyle="1" w:styleId="11111111">
    <w:name w:val="無清單1111111"/>
    <w:next w:val="a4"/>
    <w:uiPriority w:val="99"/>
    <w:semiHidden/>
    <w:unhideWhenUsed/>
    <w:rsid w:val="00BF529F"/>
  </w:style>
  <w:style w:type="numbering" w:customStyle="1" w:styleId="NoList13111">
    <w:name w:val="No List13111"/>
    <w:next w:val="a4"/>
    <w:uiPriority w:val="99"/>
    <w:semiHidden/>
    <w:unhideWhenUsed/>
    <w:rsid w:val="00BF529F"/>
  </w:style>
  <w:style w:type="numbering" w:customStyle="1" w:styleId="121110">
    <w:name w:val="リストなし12111"/>
    <w:next w:val="a4"/>
    <w:uiPriority w:val="99"/>
    <w:semiHidden/>
    <w:unhideWhenUsed/>
    <w:rsid w:val="00BF529F"/>
  </w:style>
  <w:style w:type="numbering" w:customStyle="1" w:styleId="121112">
    <w:name w:val="无列表12111"/>
    <w:next w:val="a4"/>
    <w:semiHidden/>
    <w:rsid w:val="00BF529F"/>
  </w:style>
  <w:style w:type="numbering" w:customStyle="1" w:styleId="NoList22111">
    <w:name w:val="No List22111"/>
    <w:next w:val="a4"/>
    <w:semiHidden/>
    <w:rsid w:val="00BF529F"/>
  </w:style>
  <w:style w:type="numbering" w:customStyle="1" w:styleId="NoList32111">
    <w:name w:val="No List32111"/>
    <w:next w:val="a4"/>
    <w:uiPriority w:val="99"/>
    <w:semiHidden/>
    <w:rsid w:val="00BF529F"/>
  </w:style>
  <w:style w:type="numbering" w:customStyle="1" w:styleId="NoList112111">
    <w:name w:val="No List112111"/>
    <w:next w:val="a4"/>
    <w:uiPriority w:val="99"/>
    <w:semiHidden/>
    <w:unhideWhenUsed/>
    <w:rsid w:val="00BF529F"/>
  </w:style>
  <w:style w:type="numbering" w:customStyle="1" w:styleId="131110">
    <w:name w:val="無清單13111"/>
    <w:next w:val="a4"/>
    <w:uiPriority w:val="99"/>
    <w:semiHidden/>
    <w:unhideWhenUsed/>
    <w:rsid w:val="00BF529F"/>
  </w:style>
  <w:style w:type="numbering" w:customStyle="1" w:styleId="1121110">
    <w:name w:val="無清單112111"/>
    <w:next w:val="a4"/>
    <w:uiPriority w:val="99"/>
    <w:semiHidden/>
    <w:unhideWhenUsed/>
    <w:rsid w:val="00BF529F"/>
  </w:style>
  <w:style w:type="numbering" w:customStyle="1" w:styleId="21111">
    <w:name w:val="无列表21111"/>
    <w:next w:val="a4"/>
    <w:uiPriority w:val="99"/>
    <w:semiHidden/>
    <w:unhideWhenUsed/>
    <w:rsid w:val="00BF529F"/>
  </w:style>
  <w:style w:type="numbering" w:customStyle="1" w:styleId="NoList122111">
    <w:name w:val="No List122111"/>
    <w:next w:val="a4"/>
    <w:uiPriority w:val="99"/>
    <w:semiHidden/>
    <w:unhideWhenUsed/>
    <w:rsid w:val="00BF529F"/>
  </w:style>
  <w:style w:type="numbering" w:customStyle="1" w:styleId="1121111">
    <w:name w:val="リストなし112111"/>
    <w:next w:val="a4"/>
    <w:uiPriority w:val="99"/>
    <w:semiHidden/>
    <w:unhideWhenUsed/>
    <w:rsid w:val="00BF529F"/>
  </w:style>
  <w:style w:type="numbering" w:customStyle="1" w:styleId="1121112">
    <w:name w:val="无列表112111"/>
    <w:next w:val="a4"/>
    <w:semiHidden/>
    <w:rsid w:val="00BF529F"/>
  </w:style>
  <w:style w:type="numbering" w:customStyle="1" w:styleId="NoList212111">
    <w:name w:val="No List212111"/>
    <w:next w:val="a4"/>
    <w:semiHidden/>
    <w:rsid w:val="00BF529F"/>
  </w:style>
  <w:style w:type="numbering" w:customStyle="1" w:styleId="NoList312111">
    <w:name w:val="No List312111"/>
    <w:next w:val="a4"/>
    <w:uiPriority w:val="99"/>
    <w:semiHidden/>
    <w:rsid w:val="00BF529F"/>
  </w:style>
  <w:style w:type="numbering" w:customStyle="1" w:styleId="NoList1112111">
    <w:name w:val="No List1112111"/>
    <w:next w:val="a4"/>
    <w:uiPriority w:val="99"/>
    <w:semiHidden/>
    <w:unhideWhenUsed/>
    <w:rsid w:val="00BF529F"/>
  </w:style>
  <w:style w:type="numbering" w:customStyle="1" w:styleId="122111">
    <w:name w:val="無清單122111"/>
    <w:next w:val="a4"/>
    <w:uiPriority w:val="99"/>
    <w:semiHidden/>
    <w:unhideWhenUsed/>
    <w:rsid w:val="00BF529F"/>
  </w:style>
  <w:style w:type="numbering" w:customStyle="1" w:styleId="1112111">
    <w:name w:val="無清單1112111"/>
    <w:next w:val="a4"/>
    <w:uiPriority w:val="99"/>
    <w:semiHidden/>
    <w:unhideWhenUsed/>
    <w:rsid w:val="00BF529F"/>
  </w:style>
  <w:style w:type="numbering" w:customStyle="1" w:styleId="NoList5111">
    <w:name w:val="No List5111"/>
    <w:next w:val="a4"/>
    <w:uiPriority w:val="99"/>
    <w:semiHidden/>
    <w:unhideWhenUsed/>
    <w:rsid w:val="00BF529F"/>
  </w:style>
  <w:style w:type="numbering" w:customStyle="1" w:styleId="NoList611">
    <w:name w:val="No List611"/>
    <w:next w:val="a4"/>
    <w:uiPriority w:val="99"/>
    <w:semiHidden/>
    <w:unhideWhenUsed/>
    <w:rsid w:val="00BF529F"/>
  </w:style>
  <w:style w:type="numbering" w:customStyle="1" w:styleId="NoList1411">
    <w:name w:val="No List1411"/>
    <w:next w:val="a4"/>
    <w:uiPriority w:val="99"/>
    <w:semiHidden/>
    <w:unhideWhenUsed/>
    <w:rsid w:val="00BF529F"/>
  </w:style>
  <w:style w:type="numbering" w:customStyle="1" w:styleId="13112">
    <w:name w:val="リストなし1311"/>
    <w:next w:val="a4"/>
    <w:uiPriority w:val="99"/>
    <w:semiHidden/>
    <w:unhideWhenUsed/>
    <w:rsid w:val="00BF529F"/>
  </w:style>
  <w:style w:type="numbering" w:customStyle="1" w:styleId="NoList2311">
    <w:name w:val="No List2311"/>
    <w:next w:val="a4"/>
    <w:semiHidden/>
    <w:rsid w:val="00BF529F"/>
  </w:style>
  <w:style w:type="numbering" w:customStyle="1" w:styleId="NoList3311">
    <w:name w:val="No List3311"/>
    <w:next w:val="a4"/>
    <w:uiPriority w:val="99"/>
    <w:semiHidden/>
    <w:rsid w:val="00BF529F"/>
  </w:style>
  <w:style w:type="numbering" w:customStyle="1" w:styleId="NoList1141">
    <w:name w:val="No List1141"/>
    <w:next w:val="a4"/>
    <w:uiPriority w:val="99"/>
    <w:semiHidden/>
    <w:unhideWhenUsed/>
    <w:rsid w:val="00BF529F"/>
  </w:style>
  <w:style w:type="numbering" w:customStyle="1" w:styleId="1411">
    <w:name w:val="無清單1411"/>
    <w:next w:val="a4"/>
    <w:uiPriority w:val="99"/>
    <w:semiHidden/>
    <w:unhideWhenUsed/>
    <w:rsid w:val="00BF529F"/>
  </w:style>
  <w:style w:type="numbering" w:customStyle="1" w:styleId="113110">
    <w:name w:val="無清單11311"/>
    <w:next w:val="a4"/>
    <w:uiPriority w:val="99"/>
    <w:semiHidden/>
    <w:unhideWhenUsed/>
    <w:rsid w:val="00BF529F"/>
  </w:style>
  <w:style w:type="numbering" w:customStyle="1" w:styleId="NoList421">
    <w:name w:val="No List421"/>
    <w:next w:val="a4"/>
    <w:uiPriority w:val="99"/>
    <w:semiHidden/>
    <w:unhideWhenUsed/>
    <w:rsid w:val="00BF529F"/>
  </w:style>
  <w:style w:type="numbering" w:customStyle="1" w:styleId="NoList12311">
    <w:name w:val="No List12311"/>
    <w:next w:val="a4"/>
    <w:uiPriority w:val="99"/>
    <w:semiHidden/>
    <w:unhideWhenUsed/>
    <w:rsid w:val="00BF529F"/>
  </w:style>
  <w:style w:type="numbering" w:customStyle="1" w:styleId="113111">
    <w:name w:val="リストなし11311"/>
    <w:next w:val="a4"/>
    <w:uiPriority w:val="99"/>
    <w:semiHidden/>
    <w:unhideWhenUsed/>
    <w:rsid w:val="00BF529F"/>
  </w:style>
  <w:style w:type="numbering" w:customStyle="1" w:styleId="113112">
    <w:name w:val="无列表11311"/>
    <w:next w:val="a4"/>
    <w:semiHidden/>
    <w:rsid w:val="00BF529F"/>
  </w:style>
  <w:style w:type="numbering" w:customStyle="1" w:styleId="NoList21311">
    <w:name w:val="No List21311"/>
    <w:next w:val="a4"/>
    <w:semiHidden/>
    <w:rsid w:val="00BF529F"/>
  </w:style>
  <w:style w:type="numbering" w:customStyle="1" w:styleId="NoList31311">
    <w:name w:val="No List31311"/>
    <w:next w:val="a4"/>
    <w:uiPriority w:val="99"/>
    <w:semiHidden/>
    <w:rsid w:val="00BF529F"/>
  </w:style>
  <w:style w:type="numbering" w:customStyle="1" w:styleId="NoList111311">
    <w:name w:val="No List111311"/>
    <w:next w:val="a4"/>
    <w:uiPriority w:val="99"/>
    <w:semiHidden/>
    <w:unhideWhenUsed/>
    <w:rsid w:val="00BF529F"/>
  </w:style>
  <w:style w:type="numbering" w:customStyle="1" w:styleId="12311">
    <w:name w:val="無清單12311"/>
    <w:next w:val="a4"/>
    <w:uiPriority w:val="99"/>
    <w:semiHidden/>
    <w:unhideWhenUsed/>
    <w:rsid w:val="00BF529F"/>
  </w:style>
  <w:style w:type="numbering" w:customStyle="1" w:styleId="111311">
    <w:name w:val="無清單111311"/>
    <w:next w:val="a4"/>
    <w:uiPriority w:val="99"/>
    <w:semiHidden/>
    <w:unhideWhenUsed/>
    <w:rsid w:val="00BF529F"/>
  </w:style>
  <w:style w:type="numbering" w:customStyle="1" w:styleId="NoList12121">
    <w:name w:val="No List12121"/>
    <w:next w:val="a4"/>
    <w:uiPriority w:val="99"/>
    <w:semiHidden/>
    <w:unhideWhenUsed/>
    <w:rsid w:val="00BF529F"/>
  </w:style>
  <w:style w:type="numbering" w:customStyle="1" w:styleId="111210">
    <w:name w:val="リストなし11121"/>
    <w:next w:val="a4"/>
    <w:uiPriority w:val="99"/>
    <w:semiHidden/>
    <w:unhideWhenUsed/>
    <w:rsid w:val="00BF529F"/>
  </w:style>
  <w:style w:type="numbering" w:customStyle="1" w:styleId="111213">
    <w:name w:val="无列表11121"/>
    <w:next w:val="a4"/>
    <w:semiHidden/>
    <w:rsid w:val="00BF529F"/>
  </w:style>
  <w:style w:type="numbering" w:customStyle="1" w:styleId="NoList21121">
    <w:name w:val="No List21121"/>
    <w:next w:val="a4"/>
    <w:semiHidden/>
    <w:rsid w:val="00BF529F"/>
  </w:style>
  <w:style w:type="numbering" w:customStyle="1" w:styleId="NoList31121">
    <w:name w:val="No List31121"/>
    <w:next w:val="a4"/>
    <w:uiPriority w:val="99"/>
    <w:semiHidden/>
    <w:rsid w:val="00BF529F"/>
  </w:style>
  <w:style w:type="numbering" w:customStyle="1" w:styleId="NoList111121">
    <w:name w:val="No List111121"/>
    <w:next w:val="a4"/>
    <w:uiPriority w:val="99"/>
    <w:semiHidden/>
    <w:unhideWhenUsed/>
    <w:rsid w:val="00BF529F"/>
  </w:style>
  <w:style w:type="numbering" w:customStyle="1" w:styleId="121210">
    <w:name w:val="無清單12121"/>
    <w:next w:val="a4"/>
    <w:uiPriority w:val="99"/>
    <w:semiHidden/>
    <w:unhideWhenUsed/>
    <w:rsid w:val="00BF529F"/>
  </w:style>
  <w:style w:type="numbering" w:customStyle="1" w:styleId="1111210">
    <w:name w:val="無清單111121"/>
    <w:next w:val="a4"/>
    <w:uiPriority w:val="99"/>
    <w:semiHidden/>
    <w:unhideWhenUsed/>
    <w:rsid w:val="00BF529F"/>
  </w:style>
  <w:style w:type="numbering" w:customStyle="1" w:styleId="NoList521">
    <w:name w:val="No List521"/>
    <w:next w:val="a4"/>
    <w:uiPriority w:val="99"/>
    <w:semiHidden/>
    <w:unhideWhenUsed/>
    <w:rsid w:val="00BF529F"/>
  </w:style>
  <w:style w:type="numbering" w:customStyle="1" w:styleId="NoList1321">
    <w:name w:val="No List1321"/>
    <w:next w:val="a4"/>
    <w:uiPriority w:val="99"/>
    <w:semiHidden/>
    <w:unhideWhenUsed/>
    <w:rsid w:val="00BF529F"/>
  </w:style>
  <w:style w:type="numbering" w:customStyle="1" w:styleId="12210">
    <w:name w:val="リストなし1221"/>
    <w:next w:val="a4"/>
    <w:uiPriority w:val="99"/>
    <w:semiHidden/>
    <w:unhideWhenUsed/>
    <w:rsid w:val="00BF529F"/>
  </w:style>
  <w:style w:type="numbering" w:customStyle="1" w:styleId="12213">
    <w:name w:val="无列表1221"/>
    <w:next w:val="a4"/>
    <w:semiHidden/>
    <w:rsid w:val="00BF529F"/>
  </w:style>
  <w:style w:type="numbering" w:customStyle="1" w:styleId="NoList2221">
    <w:name w:val="No List2221"/>
    <w:next w:val="a4"/>
    <w:semiHidden/>
    <w:rsid w:val="00BF529F"/>
  </w:style>
  <w:style w:type="numbering" w:customStyle="1" w:styleId="NoList3221">
    <w:name w:val="No List3221"/>
    <w:next w:val="a4"/>
    <w:uiPriority w:val="99"/>
    <w:semiHidden/>
    <w:rsid w:val="00BF529F"/>
  </w:style>
  <w:style w:type="numbering" w:customStyle="1" w:styleId="NoList11221">
    <w:name w:val="No List11221"/>
    <w:next w:val="a4"/>
    <w:uiPriority w:val="99"/>
    <w:semiHidden/>
    <w:unhideWhenUsed/>
    <w:rsid w:val="00BF529F"/>
  </w:style>
  <w:style w:type="numbering" w:customStyle="1" w:styleId="13210">
    <w:name w:val="無清單1321"/>
    <w:next w:val="a4"/>
    <w:uiPriority w:val="99"/>
    <w:semiHidden/>
    <w:unhideWhenUsed/>
    <w:rsid w:val="00BF529F"/>
  </w:style>
  <w:style w:type="numbering" w:customStyle="1" w:styleId="112210">
    <w:name w:val="無清單11221"/>
    <w:next w:val="a4"/>
    <w:uiPriority w:val="99"/>
    <w:semiHidden/>
    <w:unhideWhenUsed/>
    <w:rsid w:val="00BF529F"/>
  </w:style>
  <w:style w:type="numbering" w:customStyle="1" w:styleId="2121">
    <w:name w:val="无列表2121"/>
    <w:next w:val="a4"/>
    <w:uiPriority w:val="99"/>
    <w:semiHidden/>
    <w:unhideWhenUsed/>
    <w:rsid w:val="00BF529F"/>
  </w:style>
  <w:style w:type="numbering" w:customStyle="1" w:styleId="NoList111221">
    <w:name w:val="No List111221"/>
    <w:next w:val="a4"/>
    <w:uiPriority w:val="99"/>
    <w:semiHidden/>
    <w:unhideWhenUsed/>
    <w:rsid w:val="00BF529F"/>
  </w:style>
  <w:style w:type="numbering" w:customStyle="1" w:styleId="NoList151">
    <w:name w:val="No List151"/>
    <w:next w:val="a4"/>
    <w:uiPriority w:val="99"/>
    <w:semiHidden/>
    <w:unhideWhenUsed/>
    <w:rsid w:val="00BF529F"/>
  </w:style>
  <w:style w:type="numbering" w:customStyle="1" w:styleId="1410">
    <w:name w:val="リストなし141"/>
    <w:next w:val="a4"/>
    <w:uiPriority w:val="99"/>
    <w:semiHidden/>
    <w:unhideWhenUsed/>
    <w:rsid w:val="00BF529F"/>
  </w:style>
  <w:style w:type="table" w:customStyle="1" w:styleId="Tabellengitternetz141">
    <w:name w:val="Tabellengitternetz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BF529F"/>
  </w:style>
  <w:style w:type="table" w:customStyle="1" w:styleId="341">
    <w:name w:val="网格型3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BF529F"/>
  </w:style>
  <w:style w:type="numbering" w:customStyle="1" w:styleId="NoList341">
    <w:name w:val="No List341"/>
    <w:next w:val="a4"/>
    <w:uiPriority w:val="99"/>
    <w:semiHidden/>
    <w:rsid w:val="00BF529F"/>
  </w:style>
  <w:style w:type="table" w:customStyle="1" w:styleId="TableGrid441">
    <w:name w:val="Table Grid44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BF529F"/>
  </w:style>
  <w:style w:type="numbering" w:customStyle="1" w:styleId="1510">
    <w:name w:val="無清單151"/>
    <w:next w:val="a4"/>
    <w:uiPriority w:val="99"/>
    <w:semiHidden/>
    <w:unhideWhenUsed/>
    <w:rsid w:val="00BF529F"/>
  </w:style>
  <w:style w:type="numbering" w:customStyle="1" w:styleId="11410">
    <w:name w:val="無清單1141"/>
    <w:next w:val="a4"/>
    <w:uiPriority w:val="99"/>
    <w:semiHidden/>
    <w:unhideWhenUsed/>
    <w:rsid w:val="00BF529F"/>
  </w:style>
  <w:style w:type="table" w:customStyle="1" w:styleId="1413">
    <w:name w:val="表格格線14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BF529F"/>
  </w:style>
  <w:style w:type="table" w:customStyle="1" w:styleId="TableGrid521">
    <w:name w:val="Table Grid5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BF529F"/>
  </w:style>
  <w:style w:type="numbering" w:customStyle="1" w:styleId="11411">
    <w:name w:val="リストなし1141"/>
    <w:next w:val="a4"/>
    <w:uiPriority w:val="99"/>
    <w:semiHidden/>
    <w:unhideWhenUsed/>
    <w:rsid w:val="00BF529F"/>
  </w:style>
  <w:style w:type="table" w:customStyle="1" w:styleId="TableGrid1131">
    <w:name w:val="Table Grid113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BF529F"/>
  </w:style>
  <w:style w:type="table" w:customStyle="1" w:styleId="3121">
    <w:name w:val="网格型3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BF529F"/>
  </w:style>
  <w:style w:type="numbering" w:customStyle="1" w:styleId="NoList3141">
    <w:name w:val="No List3141"/>
    <w:next w:val="a4"/>
    <w:uiPriority w:val="99"/>
    <w:semiHidden/>
    <w:rsid w:val="00BF529F"/>
  </w:style>
  <w:style w:type="table" w:customStyle="1" w:styleId="TableGrid4121">
    <w:name w:val="Table Grid41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BF529F"/>
  </w:style>
  <w:style w:type="numbering" w:customStyle="1" w:styleId="12410">
    <w:name w:val="無清單1241"/>
    <w:next w:val="a4"/>
    <w:uiPriority w:val="99"/>
    <w:semiHidden/>
    <w:unhideWhenUsed/>
    <w:rsid w:val="00BF529F"/>
  </w:style>
  <w:style w:type="numbering" w:customStyle="1" w:styleId="111410">
    <w:name w:val="無清單11141"/>
    <w:next w:val="a4"/>
    <w:uiPriority w:val="99"/>
    <w:semiHidden/>
    <w:unhideWhenUsed/>
    <w:rsid w:val="00BF529F"/>
  </w:style>
  <w:style w:type="table" w:customStyle="1" w:styleId="11213">
    <w:name w:val="表格格線11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BF529F"/>
  </w:style>
  <w:style w:type="numbering" w:customStyle="1" w:styleId="NoList12131">
    <w:name w:val="No List12131"/>
    <w:next w:val="a4"/>
    <w:uiPriority w:val="99"/>
    <w:semiHidden/>
    <w:unhideWhenUsed/>
    <w:rsid w:val="00BF529F"/>
  </w:style>
  <w:style w:type="numbering" w:customStyle="1" w:styleId="111310">
    <w:name w:val="リストなし11131"/>
    <w:next w:val="a4"/>
    <w:uiPriority w:val="99"/>
    <w:semiHidden/>
    <w:unhideWhenUsed/>
    <w:rsid w:val="00BF529F"/>
  </w:style>
  <w:style w:type="numbering" w:customStyle="1" w:styleId="111312">
    <w:name w:val="无列表11131"/>
    <w:next w:val="a4"/>
    <w:semiHidden/>
    <w:rsid w:val="00BF529F"/>
  </w:style>
  <w:style w:type="numbering" w:customStyle="1" w:styleId="NoList21131">
    <w:name w:val="No List21131"/>
    <w:next w:val="a4"/>
    <w:semiHidden/>
    <w:rsid w:val="00BF529F"/>
  </w:style>
  <w:style w:type="numbering" w:customStyle="1" w:styleId="NoList31131">
    <w:name w:val="No List31131"/>
    <w:next w:val="a4"/>
    <w:uiPriority w:val="99"/>
    <w:semiHidden/>
    <w:rsid w:val="00BF529F"/>
  </w:style>
  <w:style w:type="numbering" w:customStyle="1" w:styleId="NoList111131">
    <w:name w:val="No List111131"/>
    <w:next w:val="a4"/>
    <w:uiPriority w:val="99"/>
    <w:semiHidden/>
    <w:unhideWhenUsed/>
    <w:rsid w:val="00BF529F"/>
  </w:style>
  <w:style w:type="numbering" w:customStyle="1" w:styleId="12131">
    <w:name w:val="無清單12131"/>
    <w:next w:val="a4"/>
    <w:uiPriority w:val="99"/>
    <w:semiHidden/>
    <w:unhideWhenUsed/>
    <w:rsid w:val="00BF529F"/>
  </w:style>
  <w:style w:type="numbering" w:customStyle="1" w:styleId="111131">
    <w:name w:val="無清單111131"/>
    <w:next w:val="a4"/>
    <w:uiPriority w:val="99"/>
    <w:semiHidden/>
    <w:unhideWhenUsed/>
    <w:rsid w:val="00BF529F"/>
  </w:style>
  <w:style w:type="numbering" w:customStyle="1" w:styleId="NoList531">
    <w:name w:val="No List531"/>
    <w:next w:val="a4"/>
    <w:uiPriority w:val="99"/>
    <w:semiHidden/>
    <w:unhideWhenUsed/>
    <w:rsid w:val="00BF529F"/>
  </w:style>
  <w:style w:type="table" w:customStyle="1" w:styleId="TableGrid621">
    <w:name w:val="Table Grid6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BF529F"/>
  </w:style>
  <w:style w:type="numbering" w:customStyle="1" w:styleId="12310">
    <w:name w:val="リストなし1231"/>
    <w:next w:val="a4"/>
    <w:uiPriority w:val="99"/>
    <w:semiHidden/>
    <w:unhideWhenUsed/>
    <w:rsid w:val="00BF529F"/>
  </w:style>
  <w:style w:type="table" w:customStyle="1" w:styleId="TableGrid1221">
    <w:name w:val="Table Grid122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BF529F"/>
  </w:style>
  <w:style w:type="table" w:customStyle="1" w:styleId="3221">
    <w:name w:val="网格型32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BF529F"/>
  </w:style>
  <w:style w:type="numbering" w:customStyle="1" w:styleId="NoList3231">
    <w:name w:val="No List3231"/>
    <w:next w:val="a4"/>
    <w:uiPriority w:val="99"/>
    <w:semiHidden/>
    <w:rsid w:val="00BF529F"/>
  </w:style>
  <w:style w:type="table" w:customStyle="1" w:styleId="TableGrid4221">
    <w:name w:val="Table Grid42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BF529F"/>
  </w:style>
  <w:style w:type="numbering" w:customStyle="1" w:styleId="1331">
    <w:name w:val="無清單1331"/>
    <w:next w:val="a4"/>
    <w:uiPriority w:val="99"/>
    <w:semiHidden/>
    <w:unhideWhenUsed/>
    <w:rsid w:val="00BF529F"/>
  </w:style>
  <w:style w:type="numbering" w:customStyle="1" w:styleId="112310">
    <w:name w:val="無清單11231"/>
    <w:next w:val="a4"/>
    <w:uiPriority w:val="99"/>
    <w:semiHidden/>
    <w:unhideWhenUsed/>
    <w:rsid w:val="00BF529F"/>
  </w:style>
  <w:style w:type="table" w:customStyle="1" w:styleId="12214">
    <w:name w:val="表格格線12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BF529F"/>
  </w:style>
  <w:style w:type="numbering" w:customStyle="1" w:styleId="NoList12221">
    <w:name w:val="No List12221"/>
    <w:next w:val="a4"/>
    <w:uiPriority w:val="99"/>
    <w:semiHidden/>
    <w:unhideWhenUsed/>
    <w:rsid w:val="00BF529F"/>
  </w:style>
  <w:style w:type="numbering" w:customStyle="1" w:styleId="112211">
    <w:name w:val="リストなし11221"/>
    <w:next w:val="a4"/>
    <w:uiPriority w:val="99"/>
    <w:semiHidden/>
    <w:unhideWhenUsed/>
    <w:rsid w:val="00BF529F"/>
  </w:style>
  <w:style w:type="numbering" w:customStyle="1" w:styleId="112212">
    <w:name w:val="无列表11221"/>
    <w:next w:val="a4"/>
    <w:semiHidden/>
    <w:rsid w:val="00BF529F"/>
  </w:style>
  <w:style w:type="numbering" w:customStyle="1" w:styleId="NoList21221">
    <w:name w:val="No List21221"/>
    <w:next w:val="a4"/>
    <w:semiHidden/>
    <w:rsid w:val="00BF529F"/>
  </w:style>
  <w:style w:type="numbering" w:customStyle="1" w:styleId="NoList31221">
    <w:name w:val="No List31221"/>
    <w:next w:val="a4"/>
    <w:uiPriority w:val="99"/>
    <w:semiHidden/>
    <w:rsid w:val="00BF529F"/>
  </w:style>
  <w:style w:type="numbering" w:customStyle="1" w:styleId="NoList111231">
    <w:name w:val="No List111231"/>
    <w:next w:val="a4"/>
    <w:uiPriority w:val="99"/>
    <w:semiHidden/>
    <w:unhideWhenUsed/>
    <w:rsid w:val="00BF529F"/>
  </w:style>
  <w:style w:type="numbering" w:customStyle="1" w:styleId="12221">
    <w:name w:val="無清單12221"/>
    <w:next w:val="a4"/>
    <w:uiPriority w:val="99"/>
    <w:semiHidden/>
    <w:unhideWhenUsed/>
    <w:rsid w:val="00BF529F"/>
  </w:style>
  <w:style w:type="numbering" w:customStyle="1" w:styleId="111221">
    <w:name w:val="無清單111221"/>
    <w:next w:val="a4"/>
    <w:uiPriority w:val="99"/>
    <w:semiHidden/>
    <w:unhideWhenUsed/>
    <w:rsid w:val="00BF529F"/>
  </w:style>
  <w:style w:type="paragraph" w:customStyle="1" w:styleId="3e">
    <w:name w:val="修订3"/>
    <w:uiPriority w:val="99"/>
    <w:semiHidden/>
    <w:qFormat/>
    <w:rsid w:val="00BF529F"/>
    <w:rPr>
      <w:rFonts w:ascii="Times New Roman" w:eastAsia="Batang" w:hAnsi="Times New Roman"/>
      <w:lang w:val="en-GB" w:eastAsia="en-US"/>
    </w:rPr>
  </w:style>
  <w:style w:type="character" w:customStyle="1" w:styleId="NumberedListChar">
    <w:name w:val="Numbered List Char"/>
    <w:link w:val="NumberedList"/>
    <w:uiPriority w:val="99"/>
    <w:qFormat/>
    <w:rsid w:val="00BF529F"/>
    <w:rPr>
      <w:rFonts w:ascii="Times New Roman" w:hAnsi="Times New Roman"/>
      <w:lang w:val="en-US" w:eastAsia="en-GB"/>
    </w:rPr>
  </w:style>
  <w:style w:type="paragraph" w:customStyle="1" w:styleId="Doc-text2">
    <w:name w:val="Doc-text2"/>
    <w:basedOn w:val="a1"/>
    <w:link w:val="Doc-text2Char"/>
    <w:qFormat/>
    <w:rsid w:val="00BF529F"/>
    <w:pPr>
      <w:tabs>
        <w:tab w:val="left" w:pos="1622"/>
      </w:tabs>
      <w:overflowPunct w:val="0"/>
      <w:autoSpaceDE w:val="0"/>
      <w:autoSpaceDN w:val="0"/>
      <w:adjustRightInd w:val="0"/>
      <w:spacing w:before="120" w:after="120"/>
      <w:ind w:left="1622" w:hanging="363"/>
      <w:jc w:val="both"/>
      <w:textAlignment w:val="baseline"/>
    </w:pPr>
    <w:rPr>
      <w:rFonts w:ascii="Arial" w:hAnsi="Arial" w:cs="Arial"/>
      <w:lang w:eastAsia="ja-JP"/>
    </w:rPr>
  </w:style>
  <w:style w:type="character" w:customStyle="1" w:styleId="Doc-text2Char">
    <w:name w:val="Doc-text2 Char"/>
    <w:link w:val="Doc-text2"/>
    <w:qFormat/>
    <w:locked/>
    <w:rsid w:val="00BF529F"/>
    <w:rPr>
      <w:rFonts w:ascii="Arial" w:hAnsi="Arial" w:cs="Arial"/>
      <w:lang w:val="en-GB" w:eastAsia="ja-JP"/>
    </w:rPr>
  </w:style>
  <w:style w:type="character" w:customStyle="1" w:styleId="11Char">
    <w:name w:val="1.1 Char"/>
    <w:qFormat/>
    <w:rsid w:val="00BF529F"/>
    <w:rPr>
      <w:rFonts w:ascii="Arial" w:eastAsia="ＭＳ 明朝" w:hAnsi="Arial" w:cs="Times New Roman"/>
      <w:b/>
      <w:bCs/>
      <w:sz w:val="24"/>
      <w:szCs w:val="26"/>
      <w:lang w:eastAsia="en-US"/>
    </w:rPr>
  </w:style>
  <w:style w:type="character" w:customStyle="1" w:styleId="1f2">
    <w:name w:val="明显强调1"/>
    <w:uiPriority w:val="21"/>
    <w:qFormat/>
    <w:rsid w:val="00BF529F"/>
    <w:rPr>
      <w:b/>
      <w:bCs/>
      <w:i/>
      <w:iCs/>
      <w:color w:val="4F81BD"/>
    </w:rPr>
  </w:style>
  <w:style w:type="paragraph" w:customStyle="1" w:styleId="MediumGrid21">
    <w:name w:val="Medium Grid 21"/>
    <w:uiPriority w:val="1"/>
    <w:qFormat/>
    <w:rsid w:val="00BF529F"/>
    <w:pPr>
      <w:overflowPunct w:val="0"/>
      <w:autoSpaceDE w:val="0"/>
      <w:autoSpaceDN w:val="0"/>
      <w:adjustRightInd w:val="0"/>
      <w:textAlignment w:val="baseline"/>
    </w:pPr>
    <w:rPr>
      <w:rFonts w:ascii="Times New Roman" w:hAnsi="Times New Roman"/>
      <w:lang w:val="en-GB" w:eastAsia="ja-JP"/>
    </w:rPr>
  </w:style>
  <w:style w:type="paragraph" w:customStyle="1" w:styleId="Paragraphedeliste">
    <w:name w:val="Paragraphe de liste"/>
    <w:basedOn w:val="a1"/>
    <w:uiPriority w:val="34"/>
    <w:qFormat/>
    <w:rsid w:val="00BF529F"/>
    <w:pPr>
      <w:overflowPunct w:val="0"/>
      <w:autoSpaceDE w:val="0"/>
      <w:autoSpaceDN w:val="0"/>
      <w:adjustRightInd w:val="0"/>
      <w:spacing w:before="120" w:after="120"/>
      <w:ind w:left="720"/>
      <w:jc w:val="both"/>
      <w:textAlignment w:val="baseline"/>
    </w:pPr>
    <w:rPr>
      <w:rFonts w:eastAsia="游明朝"/>
      <w:sz w:val="24"/>
      <w:lang w:val="fr-FR" w:eastAsia="en-GB"/>
    </w:rPr>
  </w:style>
  <w:style w:type="paragraph" w:customStyle="1" w:styleId="Observation">
    <w:name w:val="Observation"/>
    <w:basedOn w:val="a1"/>
    <w:uiPriority w:val="99"/>
    <w:qFormat/>
    <w:rsid w:val="00BF529F"/>
    <w:pPr>
      <w:numPr>
        <w:numId w:val="20"/>
      </w:numPr>
      <w:tabs>
        <w:tab w:val="left" w:pos="1701"/>
      </w:tabs>
      <w:overflowPunct w:val="0"/>
      <w:autoSpaceDE w:val="0"/>
      <w:autoSpaceDN w:val="0"/>
      <w:adjustRightInd w:val="0"/>
      <w:spacing w:before="120" w:after="120"/>
      <w:jc w:val="both"/>
      <w:textAlignment w:val="baseline"/>
    </w:pPr>
    <w:rPr>
      <w:rFonts w:ascii="Arial" w:eastAsia="游明朝" w:hAnsi="Arial"/>
      <w:b/>
      <w:bCs/>
      <w:lang w:eastAsia="en-GB"/>
    </w:rPr>
  </w:style>
  <w:style w:type="character" w:styleId="2f5">
    <w:name w:val="Intense Reference"/>
    <w:qFormat/>
    <w:rsid w:val="00BF529F"/>
    <w:rPr>
      <w:b/>
      <w:bCs w:val="0"/>
      <w:smallCaps/>
      <w:color w:val="C0504D"/>
      <w:spacing w:val="5"/>
      <w:u w:val="single"/>
    </w:rPr>
  </w:style>
  <w:style w:type="paragraph" w:customStyle="1" w:styleId="Header-3gppTdoc">
    <w:name w:val="Header-3gpp Tdoc"/>
    <w:basedOn w:val="a6"/>
    <w:link w:val="Header-3gppTdocChar"/>
    <w:qFormat/>
    <w:rsid w:val="00BF529F"/>
    <w:pPr>
      <w:widowControl/>
      <w:tabs>
        <w:tab w:val="center" w:pos="4153"/>
        <w:tab w:val="right" w:pos="9360"/>
      </w:tabs>
      <w:spacing w:before="120" w:after="120"/>
      <w:jc w:val="both"/>
    </w:pPr>
    <w:rPr>
      <w:rFonts w:cs="Arial"/>
      <w:noProof w:val="0"/>
      <w:sz w:val="24"/>
      <w:szCs w:val="24"/>
      <w:lang w:val="en-US" w:eastAsia="en-GB"/>
    </w:rPr>
  </w:style>
  <w:style w:type="character" w:customStyle="1" w:styleId="Header-3gppTdocChar">
    <w:name w:val="Header-3gpp Tdoc Char"/>
    <w:link w:val="Header-3gppTdoc"/>
    <w:qFormat/>
    <w:rsid w:val="00BF529F"/>
    <w:rPr>
      <w:rFonts w:ascii="Arial" w:hAnsi="Arial" w:cs="Arial"/>
      <w:b/>
      <w:sz w:val="24"/>
      <w:szCs w:val="24"/>
      <w:lang w:val="en-US" w:eastAsia="en-GB"/>
    </w:rPr>
  </w:style>
  <w:style w:type="character" w:customStyle="1" w:styleId="Char2">
    <w:name w:val="明显引用 Char2"/>
    <w:uiPriority w:val="30"/>
    <w:qFormat/>
    <w:rsid w:val="00BF529F"/>
    <w:rPr>
      <w:rFonts w:ascii="Times New Roman" w:hAnsi="Times New Roman"/>
      <w:i/>
      <w:iCs/>
      <w:color w:val="4472C4"/>
      <w:lang w:val="en-GB" w:eastAsia="en-US"/>
    </w:rPr>
  </w:style>
  <w:style w:type="numbering" w:customStyle="1" w:styleId="48">
    <w:name w:val="无列表4"/>
    <w:next w:val="a4"/>
    <w:uiPriority w:val="99"/>
    <w:semiHidden/>
    <w:unhideWhenUsed/>
    <w:rsid w:val="00BF529F"/>
  </w:style>
  <w:style w:type="table" w:customStyle="1" w:styleId="126">
    <w:name w:val="网格型1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BF529F"/>
  </w:style>
  <w:style w:type="numbering" w:customStyle="1" w:styleId="13121">
    <w:name w:val="无列表1312"/>
    <w:next w:val="a4"/>
    <w:semiHidden/>
    <w:rsid w:val="00BF529F"/>
  </w:style>
  <w:style w:type="numbering" w:customStyle="1" w:styleId="NoList4112">
    <w:name w:val="No List4112"/>
    <w:next w:val="a4"/>
    <w:uiPriority w:val="99"/>
    <w:semiHidden/>
    <w:unhideWhenUsed/>
    <w:rsid w:val="00BF529F"/>
  </w:style>
  <w:style w:type="numbering" w:customStyle="1" w:styleId="2212">
    <w:name w:val="无列表2212"/>
    <w:next w:val="a4"/>
    <w:uiPriority w:val="99"/>
    <w:semiHidden/>
    <w:unhideWhenUsed/>
    <w:rsid w:val="00BF529F"/>
  </w:style>
  <w:style w:type="numbering" w:customStyle="1" w:styleId="NoList121112">
    <w:name w:val="No List121112"/>
    <w:next w:val="a4"/>
    <w:uiPriority w:val="99"/>
    <w:semiHidden/>
    <w:unhideWhenUsed/>
    <w:rsid w:val="00BF529F"/>
  </w:style>
  <w:style w:type="numbering" w:customStyle="1" w:styleId="1111121">
    <w:name w:val="リストなし111112"/>
    <w:next w:val="a4"/>
    <w:uiPriority w:val="99"/>
    <w:semiHidden/>
    <w:unhideWhenUsed/>
    <w:rsid w:val="00BF529F"/>
  </w:style>
  <w:style w:type="numbering" w:customStyle="1" w:styleId="1111122">
    <w:name w:val="无列表111112"/>
    <w:next w:val="a4"/>
    <w:semiHidden/>
    <w:rsid w:val="00BF529F"/>
  </w:style>
  <w:style w:type="numbering" w:customStyle="1" w:styleId="NoList211112">
    <w:name w:val="No List211112"/>
    <w:next w:val="a4"/>
    <w:semiHidden/>
    <w:rsid w:val="00BF529F"/>
  </w:style>
  <w:style w:type="numbering" w:customStyle="1" w:styleId="NoList311112">
    <w:name w:val="No List311112"/>
    <w:next w:val="a4"/>
    <w:uiPriority w:val="99"/>
    <w:semiHidden/>
    <w:rsid w:val="00BF529F"/>
  </w:style>
  <w:style w:type="numbering" w:customStyle="1" w:styleId="NoList1111112">
    <w:name w:val="No List1111112"/>
    <w:next w:val="a4"/>
    <w:uiPriority w:val="99"/>
    <w:semiHidden/>
    <w:unhideWhenUsed/>
    <w:rsid w:val="00BF529F"/>
  </w:style>
  <w:style w:type="numbering" w:customStyle="1" w:styleId="1211120">
    <w:name w:val="無清單121112"/>
    <w:next w:val="a4"/>
    <w:uiPriority w:val="99"/>
    <w:semiHidden/>
    <w:unhideWhenUsed/>
    <w:rsid w:val="00BF529F"/>
  </w:style>
  <w:style w:type="numbering" w:customStyle="1" w:styleId="11111120">
    <w:name w:val="無清單1111112"/>
    <w:next w:val="a4"/>
    <w:uiPriority w:val="99"/>
    <w:semiHidden/>
    <w:unhideWhenUsed/>
    <w:rsid w:val="00BF529F"/>
  </w:style>
  <w:style w:type="numbering" w:customStyle="1" w:styleId="NoList13112">
    <w:name w:val="No List13112"/>
    <w:next w:val="a4"/>
    <w:uiPriority w:val="99"/>
    <w:semiHidden/>
    <w:unhideWhenUsed/>
    <w:rsid w:val="00BF529F"/>
  </w:style>
  <w:style w:type="numbering" w:customStyle="1" w:styleId="121121">
    <w:name w:val="リストなし12112"/>
    <w:next w:val="a4"/>
    <w:uiPriority w:val="99"/>
    <w:semiHidden/>
    <w:unhideWhenUsed/>
    <w:rsid w:val="00BF529F"/>
  </w:style>
  <w:style w:type="numbering" w:customStyle="1" w:styleId="121122">
    <w:name w:val="无列表12112"/>
    <w:next w:val="a4"/>
    <w:semiHidden/>
    <w:rsid w:val="00BF529F"/>
  </w:style>
  <w:style w:type="numbering" w:customStyle="1" w:styleId="NoList22112">
    <w:name w:val="No List22112"/>
    <w:next w:val="a4"/>
    <w:semiHidden/>
    <w:rsid w:val="00BF529F"/>
  </w:style>
  <w:style w:type="numbering" w:customStyle="1" w:styleId="NoList32112">
    <w:name w:val="No List32112"/>
    <w:next w:val="a4"/>
    <w:uiPriority w:val="99"/>
    <w:semiHidden/>
    <w:rsid w:val="00BF529F"/>
  </w:style>
  <w:style w:type="numbering" w:customStyle="1" w:styleId="NoList112112">
    <w:name w:val="No List112112"/>
    <w:next w:val="a4"/>
    <w:uiPriority w:val="99"/>
    <w:semiHidden/>
    <w:unhideWhenUsed/>
    <w:rsid w:val="00BF529F"/>
  </w:style>
  <w:style w:type="numbering" w:customStyle="1" w:styleId="131120">
    <w:name w:val="無清單13112"/>
    <w:next w:val="a4"/>
    <w:uiPriority w:val="99"/>
    <w:semiHidden/>
    <w:unhideWhenUsed/>
    <w:rsid w:val="00BF529F"/>
  </w:style>
  <w:style w:type="numbering" w:customStyle="1" w:styleId="1121120">
    <w:name w:val="無清單112112"/>
    <w:next w:val="a4"/>
    <w:uiPriority w:val="99"/>
    <w:semiHidden/>
    <w:unhideWhenUsed/>
    <w:rsid w:val="00BF529F"/>
  </w:style>
  <w:style w:type="numbering" w:customStyle="1" w:styleId="21112">
    <w:name w:val="无列表21112"/>
    <w:next w:val="a4"/>
    <w:uiPriority w:val="99"/>
    <w:semiHidden/>
    <w:unhideWhenUsed/>
    <w:rsid w:val="00BF529F"/>
  </w:style>
  <w:style w:type="numbering" w:customStyle="1" w:styleId="NoList122112">
    <w:name w:val="No List122112"/>
    <w:next w:val="a4"/>
    <w:uiPriority w:val="99"/>
    <w:semiHidden/>
    <w:unhideWhenUsed/>
    <w:rsid w:val="00BF529F"/>
  </w:style>
  <w:style w:type="numbering" w:customStyle="1" w:styleId="1121121">
    <w:name w:val="リストなし112112"/>
    <w:next w:val="a4"/>
    <w:uiPriority w:val="99"/>
    <w:semiHidden/>
    <w:unhideWhenUsed/>
    <w:rsid w:val="00BF529F"/>
  </w:style>
  <w:style w:type="numbering" w:customStyle="1" w:styleId="1121122">
    <w:name w:val="无列表112112"/>
    <w:next w:val="a4"/>
    <w:semiHidden/>
    <w:rsid w:val="00BF529F"/>
  </w:style>
  <w:style w:type="numbering" w:customStyle="1" w:styleId="NoList212112">
    <w:name w:val="No List212112"/>
    <w:next w:val="a4"/>
    <w:semiHidden/>
    <w:rsid w:val="00BF529F"/>
  </w:style>
  <w:style w:type="numbering" w:customStyle="1" w:styleId="NoList312112">
    <w:name w:val="No List312112"/>
    <w:next w:val="a4"/>
    <w:uiPriority w:val="99"/>
    <w:semiHidden/>
    <w:rsid w:val="00BF529F"/>
  </w:style>
  <w:style w:type="numbering" w:customStyle="1" w:styleId="NoList1112112">
    <w:name w:val="No List1112112"/>
    <w:next w:val="a4"/>
    <w:uiPriority w:val="99"/>
    <w:semiHidden/>
    <w:unhideWhenUsed/>
    <w:rsid w:val="00BF529F"/>
  </w:style>
  <w:style w:type="numbering" w:customStyle="1" w:styleId="122112">
    <w:name w:val="無清單122112"/>
    <w:next w:val="a4"/>
    <w:uiPriority w:val="99"/>
    <w:semiHidden/>
    <w:unhideWhenUsed/>
    <w:rsid w:val="00BF529F"/>
  </w:style>
  <w:style w:type="numbering" w:customStyle="1" w:styleId="1112112">
    <w:name w:val="無清單1112112"/>
    <w:next w:val="a4"/>
    <w:uiPriority w:val="99"/>
    <w:semiHidden/>
    <w:unhideWhenUsed/>
    <w:rsid w:val="00BF529F"/>
  </w:style>
  <w:style w:type="numbering" w:customStyle="1" w:styleId="12222">
    <w:name w:val="无列表1222"/>
    <w:next w:val="a4"/>
    <w:semiHidden/>
    <w:rsid w:val="00BF529F"/>
  </w:style>
  <w:style w:type="table" w:customStyle="1" w:styleId="TableGrid1122">
    <w:name w:val="Table Grid112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BF529F"/>
  </w:style>
  <w:style w:type="numbering" w:customStyle="1" w:styleId="11111112">
    <w:name w:val="リストなし1111111"/>
    <w:next w:val="a4"/>
    <w:uiPriority w:val="99"/>
    <w:semiHidden/>
    <w:unhideWhenUsed/>
    <w:rsid w:val="00BF529F"/>
  </w:style>
  <w:style w:type="numbering" w:customStyle="1" w:styleId="111111110">
    <w:name w:val="无列表11111111"/>
    <w:next w:val="a4"/>
    <w:semiHidden/>
    <w:rsid w:val="00BF529F"/>
  </w:style>
  <w:style w:type="numbering" w:customStyle="1" w:styleId="NoList2111111">
    <w:name w:val="No List2111111"/>
    <w:next w:val="a4"/>
    <w:semiHidden/>
    <w:rsid w:val="00BF529F"/>
  </w:style>
  <w:style w:type="numbering" w:customStyle="1" w:styleId="NoList3111111">
    <w:name w:val="No List3111111"/>
    <w:next w:val="a4"/>
    <w:uiPriority w:val="99"/>
    <w:semiHidden/>
    <w:rsid w:val="00BF529F"/>
  </w:style>
  <w:style w:type="numbering" w:customStyle="1" w:styleId="NoList1111111111">
    <w:name w:val="No List1111111111"/>
    <w:next w:val="a4"/>
    <w:uiPriority w:val="99"/>
    <w:semiHidden/>
    <w:unhideWhenUsed/>
    <w:rsid w:val="00BF529F"/>
  </w:style>
  <w:style w:type="numbering" w:customStyle="1" w:styleId="1211111">
    <w:name w:val="無清單1211111"/>
    <w:next w:val="a4"/>
    <w:uiPriority w:val="99"/>
    <w:semiHidden/>
    <w:unhideWhenUsed/>
    <w:rsid w:val="00BF529F"/>
  </w:style>
  <w:style w:type="numbering" w:customStyle="1" w:styleId="111111111">
    <w:name w:val="無清單11111111"/>
    <w:next w:val="a4"/>
    <w:uiPriority w:val="99"/>
    <w:semiHidden/>
    <w:unhideWhenUsed/>
    <w:rsid w:val="00BF529F"/>
  </w:style>
  <w:style w:type="numbering" w:customStyle="1" w:styleId="1211110">
    <w:name w:val="无列表121111"/>
    <w:next w:val="a4"/>
    <w:semiHidden/>
    <w:rsid w:val="00BF529F"/>
  </w:style>
  <w:style w:type="numbering" w:customStyle="1" w:styleId="211111">
    <w:name w:val="无列表211111"/>
    <w:next w:val="a4"/>
    <w:uiPriority w:val="99"/>
    <w:semiHidden/>
    <w:unhideWhenUsed/>
    <w:rsid w:val="00BF529F"/>
  </w:style>
  <w:style w:type="character" w:customStyle="1" w:styleId="Char3">
    <w:name w:val="明显引用 Char3"/>
    <w:uiPriority w:val="30"/>
    <w:qFormat/>
    <w:rsid w:val="00BF529F"/>
    <w:rPr>
      <w:rFonts w:ascii="Times New Roman" w:hAnsi="Times New Roman"/>
      <w:i/>
      <w:iCs/>
      <w:color w:val="4472C4"/>
      <w:lang w:val="en-GB" w:eastAsia="en-US"/>
    </w:rPr>
  </w:style>
  <w:style w:type="numbering" w:customStyle="1" w:styleId="NoList17">
    <w:name w:val="No List17"/>
    <w:next w:val="a4"/>
    <w:uiPriority w:val="99"/>
    <w:semiHidden/>
    <w:unhideWhenUsed/>
    <w:rsid w:val="00BF529F"/>
  </w:style>
  <w:style w:type="numbering" w:customStyle="1" w:styleId="162">
    <w:name w:val="リストなし16"/>
    <w:next w:val="a4"/>
    <w:uiPriority w:val="99"/>
    <w:semiHidden/>
    <w:unhideWhenUsed/>
    <w:rsid w:val="00BF529F"/>
  </w:style>
  <w:style w:type="table" w:customStyle="1" w:styleId="Tabellengitternetz16">
    <w:name w:val="Tabellengitternetz1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semiHidden/>
    <w:rsid w:val="00BF529F"/>
  </w:style>
  <w:style w:type="table" w:customStyle="1" w:styleId="360">
    <w:name w:val="网格型36"/>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BF529F"/>
  </w:style>
  <w:style w:type="numbering" w:customStyle="1" w:styleId="NoList36">
    <w:name w:val="No List36"/>
    <w:next w:val="a4"/>
    <w:uiPriority w:val="99"/>
    <w:semiHidden/>
    <w:rsid w:val="00BF529F"/>
  </w:style>
  <w:style w:type="table" w:customStyle="1" w:styleId="TableGrid46">
    <w:name w:val="Table Grid46"/>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BF529F"/>
  </w:style>
  <w:style w:type="numbering" w:customStyle="1" w:styleId="170">
    <w:name w:val="無清單17"/>
    <w:next w:val="a4"/>
    <w:uiPriority w:val="99"/>
    <w:semiHidden/>
    <w:unhideWhenUsed/>
    <w:rsid w:val="00BF529F"/>
  </w:style>
  <w:style w:type="numbering" w:customStyle="1" w:styleId="1160">
    <w:name w:val="無清單116"/>
    <w:next w:val="a4"/>
    <w:uiPriority w:val="99"/>
    <w:semiHidden/>
    <w:unhideWhenUsed/>
    <w:rsid w:val="00BF529F"/>
  </w:style>
  <w:style w:type="table" w:customStyle="1" w:styleId="164">
    <w:name w:val="表格格線16"/>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BF529F"/>
  </w:style>
  <w:style w:type="numbering" w:customStyle="1" w:styleId="250">
    <w:name w:val="无列表25"/>
    <w:next w:val="a4"/>
    <w:uiPriority w:val="99"/>
    <w:semiHidden/>
    <w:unhideWhenUsed/>
    <w:rsid w:val="00BF529F"/>
  </w:style>
  <w:style w:type="numbering" w:customStyle="1" w:styleId="NoList126">
    <w:name w:val="No List126"/>
    <w:next w:val="a4"/>
    <w:uiPriority w:val="99"/>
    <w:semiHidden/>
    <w:unhideWhenUsed/>
    <w:rsid w:val="00BF529F"/>
  </w:style>
  <w:style w:type="numbering" w:customStyle="1" w:styleId="1161">
    <w:name w:val="リストなし116"/>
    <w:next w:val="a4"/>
    <w:uiPriority w:val="99"/>
    <w:semiHidden/>
    <w:unhideWhenUsed/>
    <w:rsid w:val="00BF529F"/>
  </w:style>
  <w:style w:type="numbering" w:customStyle="1" w:styleId="1162">
    <w:name w:val="无列表116"/>
    <w:next w:val="a4"/>
    <w:semiHidden/>
    <w:rsid w:val="00BF529F"/>
  </w:style>
  <w:style w:type="numbering" w:customStyle="1" w:styleId="NoList216">
    <w:name w:val="No List216"/>
    <w:next w:val="a4"/>
    <w:semiHidden/>
    <w:rsid w:val="00BF529F"/>
  </w:style>
  <w:style w:type="numbering" w:customStyle="1" w:styleId="NoList316">
    <w:name w:val="No List316"/>
    <w:next w:val="a4"/>
    <w:uiPriority w:val="99"/>
    <w:semiHidden/>
    <w:rsid w:val="00BF529F"/>
  </w:style>
  <w:style w:type="numbering" w:customStyle="1" w:styleId="1260">
    <w:name w:val="無清單126"/>
    <w:next w:val="a4"/>
    <w:uiPriority w:val="99"/>
    <w:semiHidden/>
    <w:unhideWhenUsed/>
    <w:rsid w:val="00BF529F"/>
  </w:style>
  <w:style w:type="numbering" w:customStyle="1" w:styleId="1116">
    <w:name w:val="無清單1116"/>
    <w:next w:val="a4"/>
    <w:uiPriority w:val="99"/>
    <w:semiHidden/>
    <w:unhideWhenUsed/>
    <w:rsid w:val="00BF529F"/>
  </w:style>
  <w:style w:type="table" w:customStyle="1" w:styleId="TableGrid115">
    <w:name w:val="Table Grid115"/>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BF529F"/>
  </w:style>
  <w:style w:type="numbering" w:customStyle="1" w:styleId="NoList1125">
    <w:name w:val="No List1125"/>
    <w:next w:val="a4"/>
    <w:uiPriority w:val="99"/>
    <w:semiHidden/>
    <w:unhideWhenUsed/>
    <w:rsid w:val="00BF529F"/>
  </w:style>
  <w:style w:type="table" w:customStyle="1" w:styleId="Tabellengitternetz114">
    <w:name w:val="Tabellengitternetz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BF529F"/>
  </w:style>
  <w:style w:type="numbering" w:customStyle="1" w:styleId="11150">
    <w:name w:val="リストなし1115"/>
    <w:next w:val="a4"/>
    <w:uiPriority w:val="99"/>
    <w:semiHidden/>
    <w:unhideWhenUsed/>
    <w:rsid w:val="00BF529F"/>
  </w:style>
  <w:style w:type="numbering" w:customStyle="1" w:styleId="11151">
    <w:name w:val="无列表1115"/>
    <w:next w:val="a4"/>
    <w:semiHidden/>
    <w:rsid w:val="00BF529F"/>
  </w:style>
  <w:style w:type="numbering" w:customStyle="1" w:styleId="NoList2115">
    <w:name w:val="No List2115"/>
    <w:next w:val="a4"/>
    <w:semiHidden/>
    <w:rsid w:val="00BF529F"/>
  </w:style>
  <w:style w:type="numbering" w:customStyle="1" w:styleId="NoList3115">
    <w:name w:val="No List3115"/>
    <w:next w:val="a4"/>
    <w:uiPriority w:val="99"/>
    <w:semiHidden/>
    <w:rsid w:val="00BF529F"/>
  </w:style>
  <w:style w:type="numbering" w:customStyle="1" w:styleId="NoList11115">
    <w:name w:val="No List11115"/>
    <w:next w:val="a4"/>
    <w:uiPriority w:val="99"/>
    <w:semiHidden/>
    <w:unhideWhenUsed/>
    <w:rsid w:val="00BF529F"/>
  </w:style>
  <w:style w:type="numbering" w:customStyle="1" w:styleId="1215">
    <w:name w:val="無清單1215"/>
    <w:next w:val="a4"/>
    <w:uiPriority w:val="99"/>
    <w:semiHidden/>
    <w:unhideWhenUsed/>
    <w:rsid w:val="00BF529F"/>
  </w:style>
  <w:style w:type="numbering" w:customStyle="1" w:styleId="111150">
    <w:name w:val="無清單11115"/>
    <w:next w:val="a4"/>
    <w:uiPriority w:val="99"/>
    <w:semiHidden/>
    <w:unhideWhenUsed/>
    <w:rsid w:val="00BF529F"/>
  </w:style>
  <w:style w:type="numbering" w:customStyle="1" w:styleId="NoList55">
    <w:name w:val="No List55"/>
    <w:next w:val="a4"/>
    <w:uiPriority w:val="99"/>
    <w:semiHidden/>
    <w:unhideWhenUsed/>
    <w:rsid w:val="00BF529F"/>
  </w:style>
  <w:style w:type="numbering" w:customStyle="1" w:styleId="NoList135">
    <w:name w:val="No List135"/>
    <w:next w:val="a4"/>
    <w:uiPriority w:val="99"/>
    <w:semiHidden/>
    <w:unhideWhenUsed/>
    <w:rsid w:val="00BF529F"/>
  </w:style>
  <w:style w:type="numbering" w:customStyle="1" w:styleId="1250">
    <w:name w:val="リストなし125"/>
    <w:next w:val="a4"/>
    <w:uiPriority w:val="99"/>
    <w:semiHidden/>
    <w:unhideWhenUsed/>
    <w:rsid w:val="00BF529F"/>
  </w:style>
  <w:style w:type="table" w:customStyle="1" w:styleId="TableGrid124">
    <w:name w:val="Table Grid124"/>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BF529F"/>
  </w:style>
  <w:style w:type="table" w:customStyle="1" w:styleId="3240">
    <w:name w:val="网格型3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BF529F"/>
  </w:style>
  <w:style w:type="numbering" w:customStyle="1" w:styleId="NoList325">
    <w:name w:val="No List325"/>
    <w:next w:val="a4"/>
    <w:uiPriority w:val="99"/>
    <w:semiHidden/>
    <w:rsid w:val="00BF529F"/>
  </w:style>
  <w:style w:type="table" w:customStyle="1" w:styleId="TableGrid424">
    <w:name w:val="Table Grid424"/>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BF529F"/>
  </w:style>
  <w:style w:type="numbering" w:customStyle="1" w:styleId="1125">
    <w:name w:val="無清單1125"/>
    <w:next w:val="a4"/>
    <w:uiPriority w:val="99"/>
    <w:semiHidden/>
    <w:unhideWhenUsed/>
    <w:rsid w:val="00BF529F"/>
  </w:style>
  <w:style w:type="table" w:customStyle="1" w:styleId="1243">
    <w:name w:val="表格格線12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BF529F"/>
  </w:style>
  <w:style w:type="numbering" w:customStyle="1" w:styleId="NoList1224">
    <w:name w:val="No List1224"/>
    <w:next w:val="a4"/>
    <w:uiPriority w:val="99"/>
    <w:semiHidden/>
    <w:unhideWhenUsed/>
    <w:rsid w:val="00BF529F"/>
  </w:style>
  <w:style w:type="numbering" w:customStyle="1" w:styleId="11240">
    <w:name w:val="リストなし1124"/>
    <w:next w:val="a4"/>
    <w:uiPriority w:val="99"/>
    <w:semiHidden/>
    <w:unhideWhenUsed/>
    <w:rsid w:val="00BF529F"/>
  </w:style>
  <w:style w:type="numbering" w:customStyle="1" w:styleId="11241">
    <w:name w:val="无列表1124"/>
    <w:next w:val="a4"/>
    <w:semiHidden/>
    <w:rsid w:val="00BF529F"/>
  </w:style>
  <w:style w:type="numbering" w:customStyle="1" w:styleId="NoList2124">
    <w:name w:val="No List2124"/>
    <w:next w:val="a4"/>
    <w:semiHidden/>
    <w:rsid w:val="00BF529F"/>
  </w:style>
  <w:style w:type="numbering" w:customStyle="1" w:styleId="NoList3124">
    <w:name w:val="No List3124"/>
    <w:next w:val="a4"/>
    <w:uiPriority w:val="99"/>
    <w:semiHidden/>
    <w:rsid w:val="00BF529F"/>
  </w:style>
  <w:style w:type="numbering" w:customStyle="1" w:styleId="NoList11125">
    <w:name w:val="No List11125"/>
    <w:next w:val="a4"/>
    <w:uiPriority w:val="99"/>
    <w:semiHidden/>
    <w:unhideWhenUsed/>
    <w:rsid w:val="00BF529F"/>
  </w:style>
  <w:style w:type="numbering" w:customStyle="1" w:styleId="12240">
    <w:name w:val="無清單1224"/>
    <w:next w:val="a4"/>
    <w:uiPriority w:val="99"/>
    <w:semiHidden/>
    <w:unhideWhenUsed/>
    <w:rsid w:val="00BF529F"/>
  </w:style>
  <w:style w:type="numbering" w:customStyle="1" w:styleId="111240">
    <w:name w:val="無清單11124"/>
    <w:next w:val="a4"/>
    <w:uiPriority w:val="99"/>
    <w:semiHidden/>
    <w:unhideWhenUsed/>
    <w:rsid w:val="00BF529F"/>
  </w:style>
  <w:style w:type="table" w:customStyle="1" w:styleId="TableGrid1113">
    <w:name w:val="Table Grid1113"/>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BF529F"/>
  </w:style>
  <w:style w:type="numbering" w:customStyle="1" w:styleId="NoList1133">
    <w:name w:val="No List1133"/>
    <w:next w:val="a4"/>
    <w:uiPriority w:val="99"/>
    <w:semiHidden/>
    <w:unhideWhenUsed/>
    <w:rsid w:val="00BF529F"/>
  </w:style>
  <w:style w:type="numbering" w:customStyle="1" w:styleId="NoList413">
    <w:name w:val="No List413"/>
    <w:next w:val="a4"/>
    <w:uiPriority w:val="99"/>
    <w:semiHidden/>
    <w:unhideWhenUsed/>
    <w:rsid w:val="00BF529F"/>
  </w:style>
  <w:style w:type="table" w:customStyle="1" w:styleId="TableGrid1123">
    <w:name w:val="Table Grid1123"/>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BF529F"/>
  </w:style>
  <w:style w:type="numbering" w:customStyle="1" w:styleId="NoList12113">
    <w:name w:val="No List12113"/>
    <w:next w:val="a4"/>
    <w:uiPriority w:val="99"/>
    <w:semiHidden/>
    <w:unhideWhenUsed/>
    <w:rsid w:val="00BF529F"/>
  </w:style>
  <w:style w:type="numbering" w:customStyle="1" w:styleId="111130">
    <w:name w:val="リストなし11113"/>
    <w:next w:val="a4"/>
    <w:uiPriority w:val="99"/>
    <w:semiHidden/>
    <w:unhideWhenUsed/>
    <w:rsid w:val="00BF529F"/>
  </w:style>
  <w:style w:type="numbering" w:customStyle="1" w:styleId="111132">
    <w:name w:val="无列表11113"/>
    <w:next w:val="a4"/>
    <w:semiHidden/>
    <w:rsid w:val="00BF529F"/>
  </w:style>
  <w:style w:type="numbering" w:customStyle="1" w:styleId="NoList21113">
    <w:name w:val="No List21113"/>
    <w:next w:val="a4"/>
    <w:semiHidden/>
    <w:rsid w:val="00BF529F"/>
  </w:style>
  <w:style w:type="numbering" w:customStyle="1" w:styleId="NoList31113">
    <w:name w:val="No List31113"/>
    <w:next w:val="a4"/>
    <w:uiPriority w:val="99"/>
    <w:semiHidden/>
    <w:rsid w:val="00BF529F"/>
  </w:style>
  <w:style w:type="numbering" w:customStyle="1" w:styleId="NoList111113">
    <w:name w:val="No List111113"/>
    <w:next w:val="a4"/>
    <w:uiPriority w:val="99"/>
    <w:semiHidden/>
    <w:unhideWhenUsed/>
    <w:rsid w:val="00BF529F"/>
  </w:style>
  <w:style w:type="numbering" w:customStyle="1" w:styleId="121130">
    <w:name w:val="無清單12113"/>
    <w:next w:val="a4"/>
    <w:uiPriority w:val="99"/>
    <w:semiHidden/>
    <w:unhideWhenUsed/>
    <w:rsid w:val="00BF529F"/>
  </w:style>
  <w:style w:type="numbering" w:customStyle="1" w:styleId="111113">
    <w:name w:val="無清單111113"/>
    <w:next w:val="a4"/>
    <w:uiPriority w:val="99"/>
    <w:semiHidden/>
    <w:unhideWhenUsed/>
    <w:rsid w:val="00BF529F"/>
  </w:style>
  <w:style w:type="numbering" w:customStyle="1" w:styleId="NoList1313">
    <w:name w:val="No List1313"/>
    <w:next w:val="a4"/>
    <w:uiPriority w:val="99"/>
    <w:semiHidden/>
    <w:unhideWhenUsed/>
    <w:rsid w:val="00BF529F"/>
  </w:style>
  <w:style w:type="numbering" w:customStyle="1" w:styleId="12132">
    <w:name w:val="リストなし1213"/>
    <w:next w:val="a4"/>
    <w:uiPriority w:val="99"/>
    <w:semiHidden/>
    <w:unhideWhenUsed/>
    <w:rsid w:val="00BF529F"/>
  </w:style>
  <w:style w:type="numbering" w:customStyle="1" w:styleId="12133">
    <w:name w:val="无列表1213"/>
    <w:next w:val="a4"/>
    <w:semiHidden/>
    <w:rsid w:val="00BF529F"/>
  </w:style>
  <w:style w:type="numbering" w:customStyle="1" w:styleId="NoList2213">
    <w:name w:val="No List2213"/>
    <w:next w:val="a4"/>
    <w:semiHidden/>
    <w:rsid w:val="00BF529F"/>
  </w:style>
  <w:style w:type="numbering" w:customStyle="1" w:styleId="NoList3213">
    <w:name w:val="No List3213"/>
    <w:next w:val="a4"/>
    <w:uiPriority w:val="99"/>
    <w:semiHidden/>
    <w:rsid w:val="00BF529F"/>
  </w:style>
  <w:style w:type="numbering" w:customStyle="1" w:styleId="NoList11213">
    <w:name w:val="No List11213"/>
    <w:next w:val="a4"/>
    <w:uiPriority w:val="99"/>
    <w:semiHidden/>
    <w:unhideWhenUsed/>
    <w:rsid w:val="00BF529F"/>
  </w:style>
  <w:style w:type="numbering" w:customStyle="1" w:styleId="13130">
    <w:name w:val="無清單1313"/>
    <w:next w:val="a4"/>
    <w:uiPriority w:val="99"/>
    <w:semiHidden/>
    <w:unhideWhenUsed/>
    <w:rsid w:val="00BF529F"/>
  </w:style>
  <w:style w:type="numbering" w:customStyle="1" w:styleId="112130">
    <w:name w:val="無清單11213"/>
    <w:next w:val="a4"/>
    <w:uiPriority w:val="99"/>
    <w:semiHidden/>
    <w:unhideWhenUsed/>
    <w:rsid w:val="00BF529F"/>
  </w:style>
  <w:style w:type="numbering" w:customStyle="1" w:styleId="2113">
    <w:name w:val="无列表2113"/>
    <w:next w:val="a4"/>
    <w:uiPriority w:val="99"/>
    <w:semiHidden/>
    <w:unhideWhenUsed/>
    <w:rsid w:val="00BF529F"/>
  </w:style>
  <w:style w:type="numbering" w:customStyle="1" w:styleId="NoList12213">
    <w:name w:val="No List12213"/>
    <w:next w:val="a4"/>
    <w:uiPriority w:val="99"/>
    <w:semiHidden/>
    <w:unhideWhenUsed/>
    <w:rsid w:val="00BF529F"/>
  </w:style>
  <w:style w:type="numbering" w:customStyle="1" w:styleId="112131">
    <w:name w:val="リストなし11213"/>
    <w:next w:val="a4"/>
    <w:uiPriority w:val="99"/>
    <w:semiHidden/>
    <w:unhideWhenUsed/>
    <w:rsid w:val="00BF529F"/>
  </w:style>
  <w:style w:type="numbering" w:customStyle="1" w:styleId="112132">
    <w:name w:val="无列表11213"/>
    <w:next w:val="a4"/>
    <w:semiHidden/>
    <w:rsid w:val="00BF529F"/>
  </w:style>
  <w:style w:type="numbering" w:customStyle="1" w:styleId="NoList21213">
    <w:name w:val="No List21213"/>
    <w:next w:val="a4"/>
    <w:semiHidden/>
    <w:rsid w:val="00BF529F"/>
  </w:style>
  <w:style w:type="numbering" w:customStyle="1" w:styleId="NoList31213">
    <w:name w:val="No List31213"/>
    <w:next w:val="a4"/>
    <w:uiPriority w:val="99"/>
    <w:semiHidden/>
    <w:rsid w:val="00BF529F"/>
  </w:style>
  <w:style w:type="numbering" w:customStyle="1" w:styleId="NoList111213">
    <w:name w:val="No List111213"/>
    <w:next w:val="a4"/>
    <w:uiPriority w:val="99"/>
    <w:semiHidden/>
    <w:unhideWhenUsed/>
    <w:rsid w:val="00BF529F"/>
  </w:style>
  <w:style w:type="numbering" w:customStyle="1" w:styleId="122130">
    <w:name w:val="無清單12213"/>
    <w:next w:val="a4"/>
    <w:uiPriority w:val="99"/>
    <w:semiHidden/>
    <w:unhideWhenUsed/>
    <w:rsid w:val="00BF529F"/>
  </w:style>
  <w:style w:type="numbering" w:customStyle="1" w:styleId="1112130">
    <w:name w:val="無清單111213"/>
    <w:next w:val="a4"/>
    <w:uiPriority w:val="99"/>
    <w:semiHidden/>
    <w:unhideWhenUsed/>
    <w:rsid w:val="00BF529F"/>
  </w:style>
  <w:style w:type="table" w:customStyle="1" w:styleId="TableGrid11211">
    <w:name w:val="Table Grid112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BF529F"/>
  </w:style>
  <w:style w:type="numbering" w:customStyle="1" w:styleId="1511">
    <w:name w:val="リストなし151"/>
    <w:next w:val="a4"/>
    <w:uiPriority w:val="99"/>
    <w:semiHidden/>
    <w:unhideWhenUsed/>
    <w:rsid w:val="00BF529F"/>
  </w:style>
  <w:style w:type="table" w:customStyle="1" w:styleId="Tabellengitternetz151">
    <w:name w:val="Tabellengitternetz1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BF529F"/>
  </w:style>
  <w:style w:type="table" w:customStyle="1" w:styleId="351">
    <w:name w:val="网格型35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BF529F"/>
  </w:style>
  <w:style w:type="numbering" w:customStyle="1" w:styleId="NoList351">
    <w:name w:val="No List351"/>
    <w:next w:val="a4"/>
    <w:uiPriority w:val="99"/>
    <w:semiHidden/>
    <w:rsid w:val="00BF529F"/>
  </w:style>
  <w:style w:type="table" w:customStyle="1" w:styleId="TableGrid451">
    <w:name w:val="Table Grid45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BF529F"/>
  </w:style>
  <w:style w:type="numbering" w:customStyle="1" w:styleId="1610">
    <w:name w:val="無清單161"/>
    <w:next w:val="a4"/>
    <w:uiPriority w:val="99"/>
    <w:semiHidden/>
    <w:unhideWhenUsed/>
    <w:rsid w:val="00BF529F"/>
  </w:style>
  <w:style w:type="numbering" w:customStyle="1" w:styleId="11510">
    <w:name w:val="無清單1151"/>
    <w:next w:val="a4"/>
    <w:uiPriority w:val="99"/>
    <w:semiHidden/>
    <w:unhideWhenUsed/>
    <w:rsid w:val="00BF529F"/>
  </w:style>
  <w:style w:type="table" w:customStyle="1" w:styleId="1513">
    <w:name w:val="表格格線15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BF529F"/>
  </w:style>
  <w:style w:type="numbering" w:customStyle="1" w:styleId="241">
    <w:name w:val="无列表241"/>
    <w:next w:val="a4"/>
    <w:uiPriority w:val="99"/>
    <w:semiHidden/>
    <w:unhideWhenUsed/>
    <w:rsid w:val="00BF529F"/>
  </w:style>
  <w:style w:type="numbering" w:customStyle="1" w:styleId="NoList1251">
    <w:name w:val="No List1251"/>
    <w:next w:val="a4"/>
    <w:uiPriority w:val="99"/>
    <w:semiHidden/>
    <w:unhideWhenUsed/>
    <w:rsid w:val="00BF529F"/>
  </w:style>
  <w:style w:type="numbering" w:customStyle="1" w:styleId="11511">
    <w:name w:val="リストなし1151"/>
    <w:next w:val="a4"/>
    <w:uiPriority w:val="99"/>
    <w:semiHidden/>
    <w:unhideWhenUsed/>
    <w:rsid w:val="00BF529F"/>
  </w:style>
  <w:style w:type="numbering" w:customStyle="1" w:styleId="11512">
    <w:name w:val="无列表1151"/>
    <w:next w:val="a4"/>
    <w:semiHidden/>
    <w:rsid w:val="00BF529F"/>
  </w:style>
  <w:style w:type="numbering" w:customStyle="1" w:styleId="NoList2151">
    <w:name w:val="No List2151"/>
    <w:next w:val="a4"/>
    <w:semiHidden/>
    <w:rsid w:val="00BF529F"/>
  </w:style>
  <w:style w:type="numbering" w:customStyle="1" w:styleId="NoList3151">
    <w:name w:val="No List3151"/>
    <w:next w:val="a4"/>
    <w:uiPriority w:val="99"/>
    <w:semiHidden/>
    <w:rsid w:val="00BF529F"/>
  </w:style>
  <w:style w:type="numbering" w:customStyle="1" w:styleId="12510">
    <w:name w:val="無清單1251"/>
    <w:next w:val="a4"/>
    <w:uiPriority w:val="99"/>
    <w:semiHidden/>
    <w:unhideWhenUsed/>
    <w:rsid w:val="00BF529F"/>
  </w:style>
  <w:style w:type="numbering" w:customStyle="1" w:styleId="111510">
    <w:name w:val="無清單11151"/>
    <w:next w:val="a4"/>
    <w:uiPriority w:val="99"/>
    <w:semiHidden/>
    <w:unhideWhenUsed/>
    <w:rsid w:val="00BF529F"/>
  </w:style>
  <w:style w:type="table" w:customStyle="1" w:styleId="TableGrid1141">
    <w:name w:val="Table Grid114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BF529F"/>
  </w:style>
  <w:style w:type="numbering" w:customStyle="1" w:styleId="NoList11241">
    <w:name w:val="No List11241"/>
    <w:next w:val="a4"/>
    <w:uiPriority w:val="99"/>
    <w:semiHidden/>
    <w:unhideWhenUsed/>
    <w:rsid w:val="00BF529F"/>
  </w:style>
  <w:style w:type="table" w:customStyle="1" w:styleId="TableGrid531">
    <w:name w:val="Table Grid53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BF529F"/>
  </w:style>
  <w:style w:type="numbering" w:customStyle="1" w:styleId="111411">
    <w:name w:val="リストなし11141"/>
    <w:next w:val="a4"/>
    <w:uiPriority w:val="99"/>
    <w:semiHidden/>
    <w:unhideWhenUsed/>
    <w:rsid w:val="00BF529F"/>
  </w:style>
  <w:style w:type="numbering" w:customStyle="1" w:styleId="111412">
    <w:name w:val="无列表11141"/>
    <w:next w:val="a4"/>
    <w:semiHidden/>
    <w:rsid w:val="00BF529F"/>
  </w:style>
  <w:style w:type="numbering" w:customStyle="1" w:styleId="NoList21141">
    <w:name w:val="No List21141"/>
    <w:next w:val="a4"/>
    <w:semiHidden/>
    <w:rsid w:val="00BF529F"/>
  </w:style>
  <w:style w:type="numbering" w:customStyle="1" w:styleId="NoList31141">
    <w:name w:val="No List31141"/>
    <w:next w:val="a4"/>
    <w:uiPriority w:val="99"/>
    <w:semiHidden/>
    <w:rsid w:val="00BF529F"/>
  </w:style>
  <w:style w:type="numbering" w:customStyle="1" w:styleId="NoList111141">
    <w:name w:val="No List111141"/>
    <w:next w:val="a4"/>
    <w:uiPriority w:val="99"/>
    <w:semiHidden/>
    <w:unhideWhenUsed/>
    <w:rsid w:val="00BF529F"/>
  </w:style>
  <w:style w:type="numbering" w:customStyle="1" w:styleId="12141">
    <w:name w:val="無清單12141"/>
    <w:next w:val="a4"/>
    <w:uiPriority w:val="99"/>
    <w:semiHidden/>
    <w:unhideWhenUsed/>
    <w:rsid w:val="00BF529F"/>
  </w:style>
  <w:style w:type="numbering" w:customStyle="1" w:styleId="111141">
    <w:name w:val="無清單111141"/>
    <w:next w:val="a4"/>
    <w:uiPriority w:val="99"/>
    <w:semiHidden/>
    <w:unhideWhenUsed/>
    <w:rsid w:val="00BF529F"/>
  </w:style>
  <w:style w:type="numbering" w:customStyle="1" w:styleId="NoList541">
    <w:name w:val="No List541"/>
    <w:next w:val="a4"/>
    <w:uiPriority w:val="99"/>
    <w:semiHidden/>
    <w:unhideWhenUsed/>
    <w:rsid w:val="00BF529F"/>
  </w:style>
  <w:style w:type="table" w:customStyle="1" w:styleId="TableGrid631">
    <w:name w:val="Table Grid63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BF529F"/>
  </w:style>
  <w:style w:type="numbering" w:customStyle="1" w:styleId="12411">
    <w:name w:val="リストなし1241"/>
    <w:next w:val="a4"/>
    <w:uiPriority w:val="99"/>
    <w:semiHidden/>
    <w:unhideWhenUsed/>
    <w:rsid w:val="00BF529F"/>
  </w:style>
  <w:style w:type="table" w:customStyle="1" w:styleId="TableGrid1231">
    <w:name w:val="Table Grid123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BF529F"/>
  </w:style>
  <w:style w:type="table" w:customStyle="1" w:styleId="3231">
    <w:name w:val="网格型3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BF529F"/>
  </w:style>
  <w:style w:type="numbering" w:customStyle="1" w:styleId="NoList3241">
    <w:name w:val="No List3241"/>
    <w:next w:val="a4"/>
    <w:uiPriority w:val="99"/>
    <w:semiHidden/>
    <w:rsid w:val="00BF529F"/>
  </w:style>
  <w:style w:type="table" w:customStyle="1" w:styleId="TableGrid4231">
    <w:name w:val="Table Grid423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BF529F"/>
  </w:style>
  <w:style w:type="numbering" w:customStyle="1" w:styleId="112410">
    <w:name w:val="無清單11241"/>
    <w:next w:val="a4"/>
    <w:uiPriority w:val="99"/>
    <w:semiHidden/>
    <w:unhideWhenUsed/>
    <w:rsid w:val="00BF529F"/>
  </w:style>
  <w:style w:type="table" w:customStyle="1" w:styleId="12313">
    <w:name w:val="表格格線123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BF529F"/>
  </w:style>
  <w:style w:type="numbering" w:customStyle="1" w:styleId="NoList12231">
    <w:name w:val="No List12231"/>
    <w:next w:val="a4"/>
    <w:uiPriority w:val="99"/>
    <w:semiHidden/>
    <w:unhideWhenUsed/>
    <w:rsid w:val="00BF529F"/>
  </w:style>
  <w:style w:type="numbering" w:customStyle="1" w:styleId="112311">
    <w:name w:val="リストなし11231"/>
    <w:next w:val="a4"/>
    <w:uiPriority w:val="99"/>
    <w:semiHidden/>
    <w:unhideWhenUsed/>
    <w:rsid w:val="00BF529F"/>
  </w:style>
  <w:style w:type="numbering" w:customStyle="1" w:styleId="112312">
    <w:name w:val="无列表11231"/>
    <w:next w:val="a4"/>
    <w:semiHidden/>
    <w:rsid w:val="00BF529F"/>
  </w:style>
  <w:style w:type="numbering" w:customStyle="1" w:styleId="NoList21231">
    <w:name w:val="No List21231"/>
    <w:next w:val="a4"/>
    <w:semiHidden/>
    <w:rsid w:val="00BF529F"/>
  </w:style>
  <w:style w:type="numbering" w:customStyle="1" w:styleId="NoList31231">
    <w:name w:val="No List31231"/>
    <w:next w:val="a4"/>
    <w:uiPriority w:val="99"/>
    <w:semiHidden/>
    <w:rsid w:val="00BF529F"/>
  </w:style>
  <w:style w:type="numbering" w:customStyle="1" w:styleId="NoList111241">
    <w:name w:val="No List111241"/>
    <w:next w:val="a4"/>
    <w:uiPriority w:val="99"/>
    <w:semiHidden/>
    <w:unhideWhenUsed/>
    <w:rsid w:val="00BF529F"/>
  </w:style>
  <w:style w:type="numbering" w:customStyle="1" w:styleId="12231">
    <w:name w:val="無清單12231"/>
    <w:next w:val="a4"/>
    <w:uiPriority w:val="99"/>
    <w:semiHidden/>
    <w:unhideWhenUsed/>
    <w:rsid w:val="00BF529F"/>
  </w:style>
  <w:style w:type="numbering" w:customStyle="1" w:styleId="111231">
    <w:name w:val="無清單111231"/>
    <w:next w:val="a4"/>
    <w:uiPriority w:val="99"/>
    <w:semiHidden/>
    <w:unhideWhenUsed/>
    <w:rsid w:val="00BF529F"/>
  </w:style>
  <w:style w:type="table" w:customStyle="1" w:styleId="1117">
    <w:name w:val="网格型1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BF529F"/>
  </w:style>
  <w:style w:type="table" w:customStyle="1" w:styleId="2110">
    <w:name w:val="网格型2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BF529F"/>
  </w:style>
  <w:style w:type="numbering" w:customStyle="1" w:styleId="NoList11321">
    <w:name w:val="No List11321"/>
    <w:next w:val="a4"/>
    <w:uiPriority w:val="99"/>
    <w:semiHidden/>
    <w:unhideWhenUsed/>
    <w:rsid w:val="00BF529F"/>
  </w:style>
  <w:style w:type="numbering" w:customStyle="1" w:styleId="NoList4121">
    <w:name w:val="No List4121"/>
    <w:next w:val="a4"/>
    <w:uiPriority w:val="99"/>
    <w:semiHidden/>
    <w:unhideWhenUsed/>
    <w:rsid w:val="00BF529F"/>
  </w:style>
  <w:style w:type="table" w:customStyle="1" w:styleId="TableGrid11221">
    <w:name w:val="Table Grid1122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BF529F"/>
  </w:style>
  <w:style w:type="numbering" w:customStyle="1" w:styleId="NoList121121">
    <w:name w:val="No List121121"/>
    <w:next w:val="a4"/>
    <w:uiPriority w:val="99"/>
    <w:semiHidden/>
    <w:unhideWhenUsed/>
    <w:rsid w:val="00BF529F"/>
  </w:style>
  <w:style w:type="numbering" w:customStyle="1" w:styleId="1111211">
    <w:name w:val="リストなし111121"/>
    <w:next w:val="a4"/>
    <w:uiPriority w:val="99"/>
    <w:semiHidden/>
    <w:unhideWhenUsed/>
    <w:rsid w:val="00BF529F"/>
  </w:style>
  <w:style w:type="numbering" w:customStyle="1" w:styleId="1111212">
    <w:name w:val="无列表111121"/>
    <w:next w:val="a4"/>
    <w:semiHidden/>
    <w:rsid w:val="00BF529F"/>
  </w:style>
  <w:style w:type="numbering" w:customStyle="1" w:styleId="NoList211121">
    <w:name w:val="No List211121"/>
    <w:next w:val="a4"/>
    <w:semiHidden/>
    <w:rsid w:val="00BF529F"/>
  </w:style>
  <w:style w:type="numbering" w:customStyle="1" w:styleId="NoList311121">
    <w:name w:val="No List311121"/>
    <w:next w:val="a4"/>
    <w:uiPriority w:val="99"/>
    <w:semiHidden/>
    <w:rsid w:val="00BF529F"/>
  </w:style>
  <w:style w:type="numbering" w:customStyle="1" w:styleId="NoList1111121">
    <w:name w:val="No List1111121"/>
    <w:next w:val="a4"/>
    <w:uiPriority w:val="99"/>
    <w:semiHidden/>
    <w:unhideWhenUsed/>
    <w:rsid w:val="00BF529F"/>
  </w:style>
  <w:style w:type="numbering" w:customStyle="1" w:styleId="1211210">
    <w:name w:val="無清單121121"/>
    <w:next w:val="a4"/>
    <w:uiPriority w:val="99"/>
    <w:semiHidden/>
    <w:unhideWhenUsed/>
    <w:rsid w:val="00BF529F"/>
  </w:style>
  <w:style w:type="numbering" w:customStyle="1" w:styleId="11111210">
    <w:name w:val="無清單1111121"/>
    <w:next w:val="a4"/>
    <w:uiPriority w:val="99"/>
    <w:semiHidden/>
    <w:unhideWhenUsed/>
    <w:rsid w:val="00BF529F"/>
  </w:style>
  <w:style w:type="numbering" w:customStyle="1" w:styleId="NoList13121">
    <w:name w:val="No List13121"/>
    <w:next w:val="a4"/>
    <w:uiPriority w:val="99"/>
    <w:semiHidden/>
    <w:unhideWhenUsed/>
    <w:rsid w:val="00BF529F"/>
  </w:style>
  <w:style w:type="numbering" w:customStyle="1" w:styleId="121211">
    <w:name w:val="リストなし12121"/>
    <w:next w:val="a4"/>
    <w:uiPriority w:val="99"/>
    <w:semiHidden/>
    <w:unhideWhenUsed/>
    <w:rsid w:val="00BF529F"/>
  </w:style>
  <w:style w:type="numbering" w:customStyle="1" w:styleId="121212">
    <w:name w:val="无列表12121"/>
    <w:next w:val="a4"/>
    <w:semiHidden/>
    <w:rsid w:val="00BF529F"/>
  </w:style>
  <w:style w:type="numbering" w:customStyle="1" w:styleId="NoList22121">
    <w:name w:val="No List22121"/>
    <w:next w:val="a4"/>
    <w:semiHidden/>
    <w:rsid w:val="00BF529F"/>
  </w:style>
  <w:style w:type="numbering" w:customStyle="1" w:styleId="NoList32121">
    <w:name w:val="No List32121"/>
    <w:next w:val="a4"/>
    <w:uiPriority w:val="99"/>
    <w:semiHidden/>
    <w:rsid w:val="00BF529F"/>
  </w:style>
  <w:style w:type="numbering" w:customStyle="1" w:styleId="NoList112121">
    <w:name w:val="No List112121"/>
    <w:next w:val="a4"/>
    <w:uiPriority w:val="99"/>
    <w:semiHidden/>
    <w:unhideWhenUsed/>
    <w:rsid w:val="00BF529F"/>
  </w:style>
  <w:style w:type="numbering" w:customStyle="1" w:styleId="131210">
    <w:name w:val="無清單13121"/>
    <w:next w:val="a4"/>
    <w:uiPriority w:val="99"/>
    <w:semiHidden/>
    <w:unhideWhenUsed/>
    <w:rsid w:val="00BF529F"/>
  </w:style>
  <w:style w:type="numbering" w:customStyle="1" w:styleId="1121210">
    <w:name w:val="無清單112121"/>
    <w:next w:val="a4"/>
    <w:uiPriority w:val="99"/>
    <w:semiHidden/>
    <w:unhideWhenUsed/>
    <w:rsid w:val="00BF529F"/>
  </w:style>
  <w:style w:type="numbering" w:customStyle="1" w:styleId="21121">
    <w:name w:val="无列表21121"/>
    <w:next w:val="a4"/>
    <w:uiPriority w:val="99"/>
    <w:semiHidden/>
    <w:unhideWhenUsed/>
    <w:rsid w:val="00BF529F"/>
  </w:style>
  <w:style w:type="numbering" w:customStyle="1" w:styleId="NoList122121">
    <w:name w:val="No List122121"/>
    <w:next w:val="a4"/>
    <w:uiPriority w:val="99"/>
    <w:semiHidden/>
    <w:unhideWhenUsed/>
    <w:rsid w:val="00BF529F"/>
  </w:style>
  <w:style w:type="numbering" w:customStyle="1" w:styleId="1121211">
    <w:name w:val="リストなし112121"/>
    <w:next w:val="a4"/>
    <w:uiPriority w:val="99"/>
    <w:semiHidden/>
    <w:unhideWhenUsed/>
    <w:rsid w:val="00BF529F"/>
  </w:style>
  <w:style w:type="numbering" w:customStyle="1" w:styleId="1121212">
    <w:name w:val="无列表112121"/>
    <w:next w:val="a4"/>
    <w:semiHidden/>
    <w:rsid w:val="00BF529F"/>
  </w:style>
  <w:style w:type="numbering" w:customStyle="1" w:styleId="NoList212121">
    <w:name w:val="No List212121"/>
    <w:next w:val="a4"/>
    <w:semiHidden/>
    <w:rsid w:val="00BF529F"/>
  </w:style>
  <w:style w:type="numbering" w:customStyle="1" w:styleId="NoList312121">
    <w:name w:val="No List312121"/>
    <w:next w:val="a4"/>
    <w:uiPriority w:val="99"/>
    <w:semiHidden/>
    <w:rsid w:val="00BF529F"/>
  </w:style>
  <w:style w:type="numbering" w:customStyle="1" w:styleId="NoList1112121">
    <w:name w:val="No List1112121"/>
    <w:next w:val="a4"/>
    <w:uiPriority w:val="99"/>
    <w:semiHidden/>
    <w:unhideWhenUsed/>
    <w:rsid w:val="00BF529F"/>
  </w:style>
  <w:style w:type="numbering" w:customStyle="1" w:styleId="122121">
    <w:name w:val="無清單122121"/>
    <w:next w:val="a4"/>
    <w:uiPriority w:val="99"/>
    <w:semiHidden/>
    <w:unhideWhenUsed/>
    <w:rsid w:val="00BF529F"/>
  </w:style>
  <w:style w:type="numbering" w:customStyle="1" w:styleId="1112121">
    <w:name w:val="無清單1112121"/>
    <w:next w:val="a4"/>
    <w:uiPriority w:val="99"/>
    <w:semiHidden/>
    <w:unhideWhenUsed/>
    <w:rsid w:val="00BF529F"/>
  </w:style>
  <w:style w:type="numbering" w:customStyle="1" w:styleId="131111">
    <w:name w:val="无列表13111"/>
    <w:next w:val="a4"/>
    <w:semiHidden/>
    <w:rsid w:val="00BF529F"/>
  </w:style>
  <w:style w:type="numbering" w:customStyle="1" w:styleId="NoList41111">
    <w:name w:val="No List41111"/>
    <w:next w:val="a4"/>
    <w:uiPriority w:val="99"/>
    <w:semiHidden/>
    <w:unhideWhenUsed/>
    <w:rsid w:val="00BF529F"/>
  </w:style>
  <w:style w:type="numbering" w:customStyle="1" w:styleId="22111">
    <w:name w:val="无列表22111"/>
    <w:next w:val="a4"/>
    <w:uiPriority w:val="99"/>
    <w:semiHidden/>
    <w:unhideWhenUsed/>
    <w:rsid w:val="00BF529F"/>
  </w:style>
  <w:style w:type="numbering" w:customStyle="1" w:styleId="NoList1211112">
    <w:name w:val="No List1211112"/>
    <w:next w:val="a4"/>
    <w:uiPriority w:val="99"/>
    <w:semiHidden/>
    <w:unhideWhenUsed/>
    <w:rsid w:val="00BF529F"/>
  </w:style>
  <w:style w:type="numbering" w:customStyle="1" w:styleId="11111121">
    <w:name w:val="リストなし1111112"/>
    <w:next w:val="a4"/>
    <w:uiPriority w:val="99"/>
    <w:semiHidden/>
    <w:unhideWhenUsed/>
    <w:rsid w:val="00BF529F"/>
  </w:style>
  <w:style w:type="numbering" w:customStyle="1" w:styleId="11111122">
    <w:name w:val="无列表1111112"/>
    <w:next w:val="a4"/>
    <w:semiHidden/>
    <w:rsid w:val="00BF529F"/>
  </w:style>
  <w:style w:type="numbering" w:customStyle="1" w:styleId="NoList2111112">
    <w:name w:val="No List2111112"/>
    <w:next w:val="a4"/>
    <w:semiHidden/>
    <w:rsid w:val="00BF529F"/>
  </w:style>
  <w:style w:type="numbering" w:customStyle="1" w:styleId="NoList3111112">
    <w:name w:val="No List3111112"/>
    <w:next w:val="a4"/>
    <w:uiPriority w:val="99"/>
    <w:semiHidden/>
    <w:rsid w:val="00BF529F"/>
  </w:style>
  <w:style w:type="numbering" w:customStyle="1" w:styleId="NoList11111112">
    <w:name w:val="No List11111112"/>
    <w:next w:val="a4"/>
    <w:uiPriority w:val="99"/>
    <w:semiHidden/>
    <w:unhideWhenUsed/>
    <w:rsid w:val="00BF529F"/>
  </w:style>
  <w:style w:type="numbering" w:customStyle="1" w:styleId="1211112">
    <w:name w:val="無清單1211112"/>
    <w:next w:val="a4"/>
    <w:uiPriority w:val="99"/>
    <w:semiHidden/>
    <w:unhideWhenUsed/>
    <w:rsid w:val="00BF529F"/>
  </w:style>
  <w:style w:type="numbering" w:customStyle="1" w:styleId="111111120">
    <w:name w:val="無清單11111112"/>
    <w:next w:val="a4"/>
    <w:uiPriority w:val="99"/>
    <w:semiHidden/>
    <w:unhideWhenUsed/>
    <w:rsid w:val="00BF529F"/>
  </w:style>
  <w:style w:type="numbering" w:customStyle="1" w:styleId="NoList131111">
    <w:name w:val="No List131111"/>
    <w:next w:val="a4"/>
    <w:uiPriority w:val="99"/>
    <w:semiHidden/>
    <w:unhideWhenUsed/>
    <w:rsid w:val="00BF529F"/>
  </w:style>
  <w:style w:type="numbering" w:customStyle="1" w:styleId="1211113">
    <w:name w:val="リストなし121111"/>
    <w:next w:val="a4"/>
    <w:uiPriority w:val="99"/>
    <w:semiHidden/>
    <w:unhideWhenUsed/>
    <w:rsid w:val="00BF529F"/>
  </w:style>
  <w:style w:type="numbering" w:customStyle="1" w:styleId="1211121">
    <w:name w:val="无列表121112"/>
    <w:next w:val="a4"/>
    <w:semiHidden/>
    <w:rsid w:val="00BF529F"/>
  </w:style>
  <w:style w:type="numbering" w:customStyle="1" w:styleId="NoList221111">
    <w:name w:val="No List221111"/>
    <w:next w:val="a4"/>
    <w:semiHidden/>
    <w:rsid w:val="00BF529F"/>
  </w:style>
  <w:style w:type="numbering" w:customStyle="1" w:styleId="NoList321111">
    <w:name w:val="No List321111"/>
    <w:next w:val="a4"/>
    <w:uiPriority w:val="99"/>
    <w:semiHidden/>
    <w:rsid w:val="00BF529F"/>
  </w:style>
  <w:style w:type="numbering" w:customStyle="1" w:styleId="NoList1121111">
    <w:name w:val="No List1121111"/>
    <w:next w:val="a4"/>
    <w:uiPriority w:val="99"/>
    <w:semiHidden/>
    <w:unhideWhenUsed/>
    <w:rsid w:val="00BF529F"/>
  </w:style>
  <w:style w:type="numbering" w:customStyle="1" w:styleId="1311110">
    <w:name w:val="無清單131111"/>
    <w:next w:val="a4"/>
    <w:uiPriority w:val="99"/>
    <w:semiHidden/>
    <w:unhideWhenUsed/>
    <w:rsid w:val="00BF529F"/>
  </w:style>
  <w:style w:type="numbering" w:customStyle="1" w:styleId="11211110">
    <w:name w:val="無清單1121111"/>
    <w:next w:val="a4"/>
    <w:uiPriority w:val="99"/>
    <w:semiHidden/>
    <w:unhideWhenUsed/>
    <w:rsid w:val="00BF529F"/>
  </w:style>
  <w:style w:type="numbering" w:customStyle="1" w:styleId="211112">
    <w:name w:val="无列表211112"/>
    <w:next w:val="a4"/>
    <w:uiPriority w:val="99"/>
    <w:semiHidden/>
    <w:unhideWhenUsed/>
    <w:rsid w:val="00BF529F"/>
  </w:style>
  <w:style w:type="numbering" w:customStyle="1" w:styleId="NoList1221111">
    <w:name w:val="No List1221111"/>
    <w:next w:val="a4"/>
    <w:uiPriority w:val="99"/>
    <w:semiHidden/>
    <w:unhideWhenUsed/>
    <w:rsid w:val="00BF529F"/>
  </w:style>
  <w:style w:type="numbering" w:customStyle="1" w:styleId="11211111">
    <w:name w:val="リストなし1121111"/>
    <w:next w:val="a4"/>
    <w:uiPriority w:val="99"/>
    <w:semiHidden/>
    <w:unhideWhenUsed/>
    <w:rsid w:val="00BF529F"/>
  </w:style>
  <w:style w:type="numbering" w:customStyle="1" w:styleId="11211112">
    <w:name w:val="无列表1121111"/>
    <w:next w:val="a4"/>
    <w:semiHidden/>
    <w:rsid w:val="00BF529F"/>
  </w:style>
  <w:style w:type="numbering" w:customStyle="1" w:styleId="NoList2121111">
    <w:name w:val="No List2121111"/>
    <w:next w:val="a4"/>
    <w:semiHidden/>
    <w:rsid w:val="00BF529F"/>
  </w:style>
  <w:style w:type="numbering" w:customStyle="1" w:styleId="NoList3121111">
    <w:name w:val="No List3121111"/>
    <w:next w:val="a4"/>
    <w:uiPriority w:val="99"/>
    <w:semiHidden/>
    <w:rsid w:val="00BF529F"/>
  </w:style>
  <w:style w:type="numbering" w:customStyle="1" w:styleId="NoList11121111">
    <w:name w:val="No List11121111"/>
    <w:next w:val="a4"/>
    <w:uiPriority w:val="99"/>
    <w:semiHidden/>
    <w:unhideWhenUsed/>
    <w:rsid w:val="00BF529F"/>
  </w:style>
  <w:style w:type="numbering" w:customStyle="1" w:styleId="1221111">
    <w:name w:val="無清單1221111"/>
    <w:next w:val="a4"/>
    <w:uiPriority w:val="99"/>
    <w:semiHidden/>
    <w:unhideWhenUsed/>
    <w:rsid w:val="00BF529F"/>
  </w:style>
  <w:style w:type="numbering" w:customStyle="1" w:styleId="11121111">
    <w:name w:val="無清單11121111"/>
    <w:next w:val="a4"/>
    <w:uiPriority w:val="99"/>
    <w:semiHidden/>
    <w:unhideWhenUsed/>
    <w:rsid w:val="00BF529F"/>
  </w:style>
  <w:style w:type="numbering" w:customStyle="1" w:styleId="122110">
    <w:name w:val="无列表12211"/>
    <w:next w:val="a4"/>
    <w:semiHidden/>
    <w:rsid w:val="00BF529F"/>
  </w:style>
  <w:style w:type="numbering" w:customStyle="1" w:styleId="57">
    <w:name w:val="无列表5"/>
    <w:next w:val="a4"/>
    <w:uiPriority w:val="99"/>
    <w:semiHidden/>
    <w:unhideWhenUsed/>
    <w:rsid w:val="00BF529F"/>
  </w:style>
  <w:style w:type="table" w:customStyle="1" w:styleId="62">
    <w:name w:val="网格型6"/>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BF529F"/>
  </w:style>
  <w:style w:type="numbering" w:customStyle="1" w:styleId="171">
    <w:name w:val="リストなし17"/>
    <w:next w:val="a4"/>
    <w:uiPriority w:val="99"/>
    <w:semiHidden/>
    <w:unhideWhenUsed/>
    <w:rsid w:val="00BF529F"/>
  </w:style>
  <w:style w:type="table" w:customStyle="1" w:styleId="Tabellengitternetz17">
    <w:name w:val="Tabellengitternetz1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BF529F"/>
  </w:style>
  <w:style w:type="table" w:customStyle="1" w:styleId="370">
    <w:name w:val="网格型3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BF529F"/>
  </w:style>
  <w:style w:type="numbering" w:customStyle="1" w:styleId="NoList37">
    <w:name w:val="No List37"/>
    <w:next w:val="a4"/>
    <w:uiPriority w:val="99"/>
    <w:semiHidden/>
    <w:rsid w:val="00BF529F"/>
  </w:style>
  <w:style w:type="table" w:customStyle="1" w:styleId="TableGrid47">
    <w:name w:val="Table Grid47"/>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BF529F"/>
  </w:style>
  <w:style w:type="numbering" w:customStyle="1" w:styleId="180">
    <w:name w:val="無清單18"/>
    <w:next w:val="a4"/>
    <w:uiPriority w:val="99"/>
    <w:semiHidden/>
    <w:unhideWhenUsed/>
    <w:rsid w:val="00BF529F"/>
  </w:style>
  <w:style w:type="numbering" w:customStyle="1" w:styleId="117">
    <w:name w:val="無清單117"/>
    <w:next w:val="a4"/>
    <w:uiPriority w:val="99"/>
    <w:semiHidden/>
    <w:unhideWhenUsed/>
    <w:rsid w:val="00BF529F"/>
  </w:style>
  <w:style w:type="table" w:customStyle="1" w:styleId="173">
    <w:name w:val="表格格線17"/>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BF529F"/>
  </w:style>
  <w:style w:type="table" w:customStyle="1" w:styleId="TableGrid55">
    <w:name w:val="Table Grid55"/>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BF529F"/>
  </w:style>
  <w:style w:type="numbering" w:customStyle="1" w:styleId="1170">
    <w:name w:val="リストなし117"/>
    <w:next w:val="a4"/>
    <w:uiPriority w:val="99"/>
    <w:semiHidden/>
    <w:unhideWhenUsed/>
    <w:rsid w:val="00BF529F"/>
  </w:style>
  <w:style w:type="table" w:customStyle="1" w:styleId="TableGrid116">
    <w:name w:val="Table Grid116"/>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BF529F"/>
  </w:style>
  <w:style w:type="table" w:customStyle="1" w:styleId="315">
    <w:name w:val="网格型31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BF529F"/>
  </w:style>
  <w:style w:type="numbering" w:customStyle="1" w:styleId="NoList317">
    <w:name w:val="No List317"/>
    <w:next w:val="a4"/>
    <w:uiPriority w:val="99"/>
    <w:semiHidden/>
    <w:rsid w:val="00BF529F"/>
  </w:style>
  <w:style w:type="table" w:customStyle="1" w:styleId="TableGrid415">
    <w:name w:val="Table Grid415"/>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BF529F"/>
  </w:style>
  <w:style w:type="numbering" w:customStyle="1" w:styleId="127">
    <w:name w:val="無清單127"/>
    <w:next w:val="a4"/>
    <w:uiPriority w:val="99"/>
    <w:semiHidden/>
    <w:unhideWhenUsed/>
    <w:rsid w:val="00BF529F"/>
  </w:style>
  <w:style w:type="numbering" w:customStyle="1" w:styleId="11170">
    <w:name w:val="無清單1117"/>
    <w:next w:val="a4"/>
    <w:uiPriority w:val="99"/>
    <w:semiHidden/>
    <w:unhideWhenUsed/>
    <w:rsid w:val="00BF529F"/>
  </w:style>
  <w:style w:type="table" w:customStyle="1" w:styleId="1152">
    <w:name w:val="表格格線115"/>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BF529F"/>
  </w:style>
  <w:style w:type="numbering" w:customStyle="1" w:styleId="NoList1216">
    <w:name w:val="No List1216"/>
    <w:next w:val="a4"/>
    <w:uiPriority w:val="99"/>
    <w:semiHidden/>
    <w:unhideWhenUsed/>
    <w:rsid w:val="00BF529F"/>
  </w:style>
  <w:style w:type="numbering" w:customStyle="1" w:styleId="11160">
    <w:name w:val="リストなし1116"/>
    <w:next w:val="a4"/>
    <w:uiPriority w:val="99"/>
    <w:semiHidden/>
    <w:unhideWhenUsed/>
    <w:rsid w:val="00BF529F"/>
  </w:style>
  <w:style w:type="numbering" w:customStyle="1" w:styleId="11161">
    <w:name w:val="无列表1116"/>
    <w:next w:val="a4"/>
    <w:semiHidden/>
    <w:rsid w:val="00BF529F"/>
  </w:style>
  <w:style w:type="numbering" w:customStyle="1" w:styleId="NoList2116">
    <w:name w:val="No List2116"/>
    <w:next w:val="a4"/>
    <w:semiHidden/>
    <w:rsid w:val="00BF529F"/>
  </w:style>
  <w:style w:type="numbering" w:customStyle="1" w:styleId="NoList3116">
    <w:name w:val="No List3116"/>
    <w:next w:val="a4"/>
    <w:uiPriority w:val="99"/>
    <w:semiHidden/>
    <w:rsid w:val="00BF529F"/>
  </w:style>
  <w:style w:type="numbering" w:customStyle="1" w:styleId="NoList11116">
    <w:name w:val="No List11116"/>
    <w:next w:val="a4"/>
    <w:uiPriority w:val="99"/>
    <w:semiHidden/>
    <w:unhideWhenUsed/>
    <w:rsid w:val="00BF529F"/>
  </w:style>
  <w:style w:type="numbering" w:customStyle="1" w:styleId="1216">
    <w:name w:val="無清單1216"/>
    <w:next w:val="a4"/>
    <w:uiPriority w:val="99"/>
    <w:semiHidden/>
    <w:unhideWhenUsed/>
    <w:rsid w:val="00BF529F"/>
  </w:style>
  <w:style w:type="numbering" w:customStyle="1" w:styleId="11116">
    <w:name w:val="無清單11116"/>
    <w:next w:val="a4"/>
    <w:uiPriority w:val="99"/>
    <w:semiHidden/>
    <w:unhideWhenUsed/>
    <w:rsid w:val="00BF529F"/>
  </w:style>
  <w:style w:type="numbering" w:customStyle="1" w:styleId="NoList56">
    <w:name w:val="No List56"/>
    <w:next w:val="a4"/>
    <w:uiPriority w:val="99"/>
    <w:semiHidden/>
    <w:unhideWhenUsed/>
    <w:rsid w:val="00BF529F"/>
  </w:style>
  <w:style w:type="table" w:customStyle="1" w:styleId="TableGrid65">
    <w:name w:val="Table Grid65"/>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BF529F"/>
  </w:style>
  <w:style w:type="numbering" w:customStyle="1" w:styleId="1261">
    <w:name w:val="リストなし126"/>
    <w:next w:val="a4"/>
    <w:uiPriority w:val="99"/>
    <w:semiHidden/>
    <w:unhideWhenUsed/>
    <w:rsid w:val="00BF529F"/>
  </w:style>
  <w:style w:type="table" w:customStyle="1" w:styleId="TableGrid125">
    <w:name w:val="Table Grid125"/>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BF529F"/>
  </w:style>
  <w:style w:type="table" w:customStyle="1" w:styleId="325">
    <w:name w:val="网格型3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BF529F"/>
  </w:style>
  <w:style w:type="numbering" w:customStyle="1" w:styleId="NoList326">
    <w:name w:val="No List326"/>
    <w:next w:val="a4"/>
    <w:uiPriority w:val="99"/>
    <w:semiHidden/>
    <w:rsid w:val="00BF529F"/>
  </w:style>
  <w:style w:type="table" w:customStyle="1" w:styleId="TableGrid425">
    <w:name w:val="Table Grid425"/>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BF529F"/>
  </w:style>
  <w:style w:type="numbering" w:customStyle="1" w:styleId="136">
    <w:name w:val="無清單136"/>
    <w:next w:val="a4"/>
    <w:uiPriority w:val="99"/>
    <w:semiHidden/>
    <w:unhideWhenUsed/>
    <w:rsid w:val="00BF529F"/>
  </w:style>
  <w:style w:type="numbering" w:customStyle="1" w:styleId="1126">
    <w:name w:val="無清單1126"/>
    <w:next w:val="a4"/>
    <w:uiPriority w:val="99"/>
    <w:semiHidden/>
    <w:unhideWhenUsed/>
    <w:rsid w:val="00BF529F"/>
  </w:style>
  <w:style w:type="table" w:customStyle="1" w:styleId="1252">
    <w:name w:val="表格格線125"/>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BF529F"/>
  </w:style>
  <w:style w:type="numbering" w:customStyle="1" w:styleId="NoList1225">
    <w:name w:val="No List1225"/>
    <w:next w:val="a4"/>
    <w:uiPriority w:val="99"/>
    <w:semiHidden/>
    <w:unhideWhenUsed/>
    <w:rsid w:val="00BF529F"/>
  </w:style>
  <w:style w:type="numbering" w:customStyle="1" w:styleId="11250">
    <w:name w:val="リストなし1125"/>
    <w:next w:val="a4"/>
    <w:uiPriority w:val="99"/>
    <w:semiHidden/>
    <w:unhideWhenUsed/>
    <w:rsid w:val="00BF529F"/>
  </w:style>
  <w:style w:type="numbering" w:customStyle="1" w:styleId="11251">
    <w:name w:val="无列表1125"/>
    <w:next w:val="a4"/>
    <w:semiHidden/>
    <w:rsid w:val="00BF529F"/>
  </w:style>
  <w:style w:type="numbering" w:customStyle="1" w:styleId="NoList2125">
    <w:name w:val="No List2125"/>
    <w:next w:val="a4"/>
    <w:semiHidden/>
    <w:rsid w:val="00BF529F"/>
  </w:style>
  <w:style w:type="numbering" w:customStyle="1" w:styleId="NoList3125">
    <w:name w:val="No List3125"/>
    <w:next w:val="a4"/>
    <w:uiPriority w:val="99"/>
    <w:semiHidden/>
    <w:rsid w:val="00BF529F"/>
  </w:style>
  <w:style w:type="numbering" w:customStyle="1" w:styleId="NoList11126">
    <w:name w:val="No List11126"/>
    <w:next w:val="a4"/>
    <w:uiPriority w:val="99"/>
    <w:semiHidden/>
    <w:unhideWhenUsed/>
    <w:rsid w:val="00BF529F"/>
  </w:style>
  <w:style w:type="numbering" w:customStyle="1" w:styleId="1225">
    <w:name w:val="無清單1225"/>
    <w:next w:val="a4"/>
    <w:uiPriority w:val="99"/>
    <w:semiHidden/>
    <w:unhideWhenUsed/>
    <w:rsid w:val="00BF529F"/>
  </w:style>
  <w:style w:type="numbering" w:customStyle="1" w:styleId="11125">
    <w:name w:val="無清單11125"/>
    <w:next w:val="a4"/>
    <w:uiPriority w:val="99"/>
    <w:semiHidden/>
    <w:unhideWhenUsed/>
    <w:rsid w:val="00BF529F"/>
  </w:style>
  <w:style w:type="numbering" w:customStyle="1" w:styleId="NoList143">
    <w:name w:val="No List143"/>
    <w:next w:val="a4"/>
    <w:uiPriority w:val="99"/>
    <w:semiHidden/>
    <w:unhideWhenUsed/>
    <w:rsid w:val="00BF529F"/>
  </w:style>
  <w:style w:type="numbering" w:customStyle="1" w:styleId="1333">
    <w:name w:val="リストなし133"/>
    <w:next w:val="a4"/>
    <w:uiPriority w:val="99"/>
    <w:semiHidden/>
    <w:unhideWhenUsed/>
    <w:rsid w:val="00BF529F"/>
  </w:style>
  <w:style w:type="table" w:customStyle="1" w:styleId="Tabellengitternetz132">
    <w:name w:val="Tabellengitternetz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BF529F"/>
  </w:style>
  <w:style w:type="table" w:customStyle="1" w:styleId="332">
    <w:name w:val="网格型3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BF529F"/>
  </w:style>
  <w:style w:type="numbering" w:customStyle="1" w:styleId="NoList333">
    <w:name w:val="No List333"/>
    <w:next w:val="a4"/>
    <w:uiPriority w:val="99"/>
    <w:semiHidden/>
    <w:rsid w:val="00BF529F"/>
  </w:style>
  <w:style w:type="table" w:customStyle="1" w:styleId="TableGrid432">
    <w:name w:val="Table Grid43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BF529F"/>
  </w:style>
  <w:style w:type="numbering" w:customStyle="1" w:styleId="1430">
    <w:name w:val="無清單143"/>
    <w:next w:val="a4"/>
    <w:uiPriority w:val="99"/>
    <w:semiHidden/>
    <w:unhideWhenUsed/>
    <w:rsid w:val="00BF529F"/>
  </w:style>
  <w:style w:type="numbering" w:customStyle="1" w:styleId="11330">
    <w:name w:val="無清單1133"/>
    <w:next w:val="a4"/>
    <w:uiPriority w:val="99"/>
    <w:semiHidden/>
    <w:unhideWhenUsed/>
    <w:rsid w:val="00BF529F"/>
  </w:style>
  <w:style w:type="table" w:customStyle="1" w:styleId="1323">
    <w:name w:val="表格格線13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BF529F"/>
  </w:style>
  <w:style w:type="numbering" w:customStyle="1" w:styleId="NoList1233">
    <w:name w:val="No List1233"/>
    <w:next w:val="a4"/>
    <w:uiPriority w:val="99"/>
    <w:semiHidden/>
    <w:unhideWhenUsed/>
    <w:rsid w:val="00BF529F"/>
  </w:style>
  <w:style w:type="numbering" w:customStyle="1" w:styleId="11331">
    <w:name w:val="リストなし1133"/>
    <w:next w:val="a4"/>
    <w:uiPriority w:val="99"/>
    <w:semiHidden/>
    <w:unhideWhenUsed/>
    <w:rsid w:val="00BF529F"/>
  </w:style>
  <w:style w:type="numbering" w:customStyle="1" w:styleId="11332">
    <w:name w:val="无列表1133"/>
    <w:next w:val="a4"/>
    <w:semiHidden/>
    <w:rsid w:val="00BF529F"/>
  </w:style>
  <w:style w:type="numbering" w:customStyle="1" w:styleId="NoList2133">
    <w:name w:val="No List2133"/>
    <w:next w:val="a4"/>
    <w:semiHidden/>
    <w:rsid w:val="00BF529F"/>
  </w:style>
  <w:style w:type="numbering" w:customStyle="1" w:styleId="NoList3133">
    <w:name w:val="No List3133"/>
    <w:next w:val="a4"/>
    <w:uiPriority w:val="99"/>
    <w:semiHidden/>
    <w:rsid w:val="00BF529F"/>
  </w:style>
  <w:style w:type="numbering" w:customStyle="1" w:styleId="NoList11133">
    <w:name w:val="No List11133"/>
    <w:next w:val="a4"/>
    <w:uiPriority w:val="99"/>
    <w:semiHidden/>
    <w:unhideWhenUsed/>
    <w:rsid w:val="00BF529F"/>
  </w:style>
  <w:style w:type="numbering" w:customStyle="1" w:styleId="12330">
    <w:name w:val="無清單1233"/>
    <w:next w:val="a4"/>
    <w:uiPriority w:val="99"/>
    <w:semiHidden/>
    <w:unhideWhenUsed/>
    <w:rsid w:val="00BF529F"/>
  </w:style>
  <w:style w:type="numbering" w:customStyle="1" w:styleId="111330">
    <w:name w:val="無清單11133"/>
    <w:next w:val="a4"/>
    <w:uiPriority w:val="99"/>
    <w:semiHidden/>
    <w:unhideWhenUsed/>
    <w:rsid w:val="00BF529F"/>
  </w:style>
  <w:style w:type="numbering" w:customStyle="1" w:styleId="NoList414">
    <w:name w:val="No List414"/>
    <w:next w:val="a4"/>
    <w:uiPriority w:val="99"/>
    <w:semiHidden/>
    <w:unhideWhenUsed/>
    <w:rsid w:val="00BF529F"/>
  </w:style>
  <w:style w:type="table" w:customStyle="1" w:styleId="TableGrid1114">
    <w:name w:val="Table Grid1114"/>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BF529F"/>
  </w:style>
  <w:style w:type="numbering" w:customStyle="1" w:styleId="111140">
    <w:name w:val="リストなし11114"/>
    <w:next w:val="a4"/>
    <w:uiPriority w:val="99"/>
    <w:semiHidden/>
    <w:unhideWhenUsed/>
    <w:rsid w:val="00BF529F"/>
  </w:style>
  <w:style w:type="numbering" w:customStyle="1" w:styleId="111142">
    <w:name w:val="无列表11114"/>
    <w:next w:val="a4"/>
    <w:semiHidden/>
    <w:rsid w:val="00BF529F"/>
  </w:style>
  <w:style w:type="numbering" w:customStyle="1" w:styleId="NoList21114">
    <w:name w:val="No List21114"/>
    <w:next w:val="a4"/>
    <w:semiHidden/>
    <w:rsid w:val="00BF529F"/>
  </w:style>
  <w:style w:type="numbering" w:customStyle="1" w:styleId="NoList31114">
    <w:name w:val="No List31114"/>
    <w:next w:val="a4"/>
    <w:uiPriority w:val="99"/>
    <w:semiHidden/>
    <w:rsid w:val="00BF529F"/>
  </w:style>
  <w:style w:type="numbering" w:customStyle="1" w:styleId="NoList111114">
    <w:name w:val="No List111114"/>
    <w:next w:val="a4"/>
    <w:uiPriority w:val="99"/>
    <w:semiHidden/>
    <w:unhideWhenUsed/>
    <w:rsid w:val="00BF529F"/>
  </w:style>
  <w:style w:type="numbering" w:customStyle="1" w:styleId="12114">
    <w:name w:val="無清單12114"/>
    <w:next w:val="a4"/>
    <w:uiPriority w:val="99"/>
    <w:semiHidden/>
    <w:unhideWhenUsed/>
    <w:rsid w:val="00BF529F"/>
  </w:style>
  <w:style w:type="numbering" w:customStyle="1" w:styleId="1111140">
    <w:name w:val="無清單111114"/>
    <w:next w:val="a4"/>
    <w:uiPriority w:val="99"/>
    <w:semiHidden/>
    <w:unhideWhenUsed/>
    <w:rsid w:val="00BF529F"/>
  </w:style>
  <w:style w:type="numbering" w:customStyle="1" w:styleId="NoList513">
    <w:name w:val="No List513"/>
    <w:next w:val="a4"/>
    <w:uiPriority w:val="99"/>
    <w:semiHidden/>
    <w:unhideWhenUsed/>
    <w:rsid w:val="00BF529F"/>
  </w:style>
  <w:style w:type="numbering" w:customStyle="1" w:styleId="NoList1314">
    <w:name w:val="No List1314"/>
    <w:next w:val="a4"/>
    <w:uiPriority w:val="99"/>
    <w:semiHidden/>
    <w:unhideWhenUsed/>
    <w:rsid w:val="00BF529F"/>
  </w:style>
  <w:style w:type="numbering" w:customStyle="1" w:styleId="12140">
    <w:name w:val="リストなし1214"/>
    <w:next w:val="a4"/>
    <w:uiPriority w:val="99"/>
    <w:semiHidden/>
    <w:unhideWhenUsed/>
    <w:rsid w:val="00BF529F"/>
  </w:style>
  <w:style w:type="table" w:customStyle="1" w:styleId="TableGrid1212">
    <w:name w:val="Table Grid121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BF529F"/>
  </w:style>
  <w:style w:type="table" w:customStyle="1" w:styleId="3212">
    <w:name w:val="网格型32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BF529F"/>
  </w:style>
  <w:style w:type="numbering" w:customStyle="1" w:styleId="NoList3214">
    <w:name w:val="No List3214"/>
    <w:next w:val="a4"/>
    <w:uiPriority w:val="99"/>
    <w:semiHidden/>
    <w:rsid w:val="00BF529F"/>
  </w:style>
  <w:style w:type="table" w:customStyle="1" w:styleId="TableGrid4212">
    <w:name w:val="Table Grid421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BF529F"/>
  </w:style>
  <w:style w:type="numbering" w:customStyle="1" w:styleId="1314">
    <w:name w:val="無清單1314"/>
    <w:next w:val="a4"/>
    <w:uiPriority w:val="99"/>
    <w:semiHidden/>
    <w:unhideWhenUsed/>
    <w:rsid w:val="00BF529F"/>
  </w:style>
  <w:style w:type="numbering" w:customStyle="1" w:styleId="11214">
    <w:name w:val="無清單11214"/>
    <w:next w:val="a4"/>
    <w:uiPriority w:val="99"/>
    <w:semiHidden/>
    <w:unhideWhenUsed/>
    <w:rsid w:val="00BF529F"/>
  </w:style>
  <w:style w:type="table" w:customStyle="1" w:styleId="12123">
    <w:name w:val="表格格線12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BF529F"/>
  </w:style>
  <w:style w:type="numbering" w:customStyle="1" w:styleId="NoList12214">
    <w:name w:val="No List12214"/>
    <w:next w:val="a4"/>
    <w:uiPriority w:val="99"/>
    <w:semiHidden/>
    <w:unhideWhenUsed/>
    <w:rsid w:val="00BF529F"/>
  </w:style>
  <w:style w:type="numbering" w:customStyle="1" w:styleId="112140">
    <w:name w:val="リストなし11214"/>
    <w:next w:val="a4"/>
    <w:uiPriority w:val="99"/>
    <w:semiHidden/>
    <w:unhideWhenUsed/>
    <w:rsid w:val="00BF529F"/>
  </w:style>
  <w:style w:type="numbering" w:customStyle="1" w:styleId="112141">
    <w:name w:val="无列表11214"/>
    <w:next w:val="a4"/>
    <w:semiHidden/>
    <w:rsid w:val="00BF529F"/>
  </w:style>
  <w:style w:type="numbering" w:customStyle="1" w:styleId="NoList21214">
    <w:name w:val="No List21214"/>
    <w:next w:val="a4"/>
    <w:semiHidden/>
    <w:rsid w:val="00BF529F"/>
  </w:style>
  <w:style w:type="numbering" w:customStyle="1" w:styleId="NoList31214">
    <w:name w:val="No List31214"/>
    <w:next w:val="a4"/>
    <w:uiPriority w:val="99"/>
    <w:semiHidden/>
    <w:rsid w:val="00BF529F"/>
  </w:style>
  <w:style w:type="numbering" w:customStyle="1" w:styleId="NoList111214">
    <w:name w:val="No List111214"/>
    <w:next w:val="a4"/>
    <w:uiPriority w:val="99"/>
    <w:semiHidden/>
    <w:unhideWhenUsed/>
    <w:rsid w:val="00BF529F"/>
  </w:style>
  <w:style w:type="numbering" w:customStyle="1" w:styleId="122140">
    <w:name w:val="無清單12214"/>
    <w:next w:val="a4"/>
    <w:uiPriority w:val="99"/>
    <w:semiHidden/>
    <w:unhideWhenUsed/>
    <w:rsid w:val="00BF529F"/>
  </w:style>
  <w:style w:type="numbering" w:customStyle="1" w:styleId="1112140">
    <w:name w:val="無清單111214"/>
    <w:next w:val="a4"/>
    <w:uiPriority w:val="99"/>
    <w:semiHidden/>
    <w:unhideWhenUsed/>
    <w:rsid w:val="00BF529F"/>
  </w:style>
  <w:style w:type="table" w:customStyle="1" w:styleId="137">
    <w:name w:val="网格型13"/>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BF529F"/>
  </w:style>
  <w:style w:type="table" w:customStyle="1" w:styleId="232">
    <w:name w:val="网格型23"/>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BF529F"/>
  </w:style>
  <w:style w:type="numbering" w:customStyle="1" w:styleId="NoList11312">
    <w:name w:val="No List11312"/>
    <w:next w:val="a4"/>
    <w:uiPriority w:val="99"/>
    <w:semiHidden/>
    <w:unhideWhenUsed/>
    <w:rsid w:val="00BF529F"/>
  </w:style>
  <w:style w:type="numbering" w:customStyle="1" w:styleId="NoList4113">
    <w:name w:val="No List4113"/>
    <w:next w:val="a4"/>
    <w:uiPriority w:val="99"/>
    <w:semiHidden/>
    <w:unhideWhenUsed/>
    <w:rsid w:val="00BF529F"/>
  </w:style>
  <w:style w:type="table" w:customStyle="1" w:styleId="TableGrid1124">
    <w:name w:val="Table Grid1124"/>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BF529F"/>
  </w:style>
  <w:style w:type="numbering" w:customStyle="1" w:styleId="NoList121113">
    <w:name w:val="No List121113"/>
    <w:next w:val="a4"/>
    <w:uiPriority w:val="99"/>
    <w:semiHidden/>
    <w:unhideWhenUsed/>
    <w:rsid w:val="00BF529F"/>
  </w:style>
  <w:style w:type="numbering" w:customStyle="1" w:styleId="1111130">
    <w:name w:val="リストなし111113"/>
    <w:next w:val="a4"/>
    <w:uiPriority w:val="99"/>
    <w:semiHidden/>
    <w:unhideWhenUsed/>
    <w:rsid w:val="00BF529F"/>
  </w:style>
  <w:style w:type="numbering" w:customStyle="1" w:styleId="1111131">
    <w:name w:val="无列表111113"/>
    <w:next w:val="a4"/>
    <w:semiHidden/>
    <w:rsid w:val="00BF529F"/>
  </w:style>
  <w:style w:type="numbering" w:customStyle="1" w:styleId="NoList211113">
    <w:name w:val="No List211113"/>
    <w:next w:val="a4"/>
    <w:semiHidden/>
    <w:rsid w:val="00BF529F"/>
  </w:style>
  <w:style w:type="numbering" w:customStyle="1" w:styleId="NoList311113">
    <w:name w:val="No List311113"/>
    <w:next w:val="a4"/>
    <w:uiPriority w:val="99"/>
    <w:semiHidden/>
    <w:rsid w:val="00BF529F"/>
  </w:style>
  <w:style w:type="numbering" w:customStyle="1" w:styleId="NoList1111113">
    <w:name w:val="No List1111113"/>
    <w:next w:val="a4"/>
    <w:uiPriority w:val="99"/>
    <w:semiHidden/>
    <w:unhideWhenUsed/>
    <w:rsid w:val="00BF529F"/>
  </w:style>
  <w:style w:type="numbering" w:customStyle="1" w:styleId="121113">
    <w:name w:val="無清單121113"/>
    <w:next w:val="a4"/>
    <w:uiPriority w:val="99"/>
    <w:semiHidden/>
    <w:unhideWhenUsed/>
    <w:rsid w:val="00BF529F"/>
  </w:style>
  <w:style w:type="numbering" w:customStyle="1" w:styleId="1111113">
    <w:name w:val="無清單1111113"/>
    <w:next w:val="a4"/>
    <w:uiPriority w:val="99"/>
    <w:semiHidden/>
    <w:unhideWhenUsed/>
    <w:rsid w:val="00BF529F"/>
  </w:style>
  <w:style w:type="numbering" w:customStyle="1" w:styleId="NoList13113">
    <w:name w:val="No List13113"/>
    <w:next w:val="a4"/>
    <w:uiPriority w:val="99"/>
    <w:semiHidden/>
    <w:unhideWhenUsed/>
    <w:rsid w:val="00BF529F"/>
  </w:style>
  <w:style w:type="numbering" w:customStyle="1" w:styleId="121131">
    <w:name w:val="リストなし12113"/>
    <w:next w:val="a4"/>
    <w:uiPriority w:val="99"/>
    <w:semiHidden/>
    <w:unhideWhenUsed/>
    <w:rsid w:val="00BF529F"/>
  </w:style>
  <w:style w:type="numbering" w:customStyle="1" w:styleId="121132">
    <w:name w:val="无列表12113"/>
    <w:next w:val="a4"/>
    <w:semiHidden/>
    <w:rsid w:val="00BF529F"/>
  </w:style>
  <w:style w:type="numbering" w:customStyle="1" w:styleId="NoList22113">
    <w:name w:val="No List22113"/>
    <w:next w:val="a4"/>
    <w:semiHidden/>
    <w:rsid w:val="00BF529F"/>
  </w:style>
  <w:style w:type="numbering" w:customStyle="1" w:styleId="NoList32113">
    <w:name w:val="No List32113"/>
    <w:next w:val="a4"/>
    <w:uiPriority w:val="99"/>
    <w:semiHidden/>
    <w:rsid w:val="00BF529F"/>
  </w:style>
  <w:style w:type="numbering" w:customStyle="1" w:styleId="NoList112113">
    <w:name w:val="No List112113"/>
    <w:next w:val="a4"/>
    <w:uiPriority w:val="99"/>
    <w:semiHidden/>
    <w:unhideWhenUsed/>
    <w:rsid w:val="00BF529F"/>
  </w:style>
  <w:style w:type="numbering" w:customStyle="1" w:styleId="13113">
    <w:name w:val="無清單13113"/>
    <w:next w:val="a4"/>
    <w:uiPriority w:val="99"/>
    <w:semiHidden/>
    <w:unhideWhenUsed/>
    <w:rsid w:val="00BF529F"/>
  </w:style>
  <w:style w:type="numbering" w:customStyle="1" w:styleId="112113">
    <w:name w:val="無清單112113"/>
    <w:next w:val="a4"/>
    <w:uiPriority w:val="99"/>
    <w:semiHidden/>
    <w:unhideWhenUsed/>
    <w:rsid w:val="00BF529F"/>
  </w:style>
  <w:style w:type="numbering" w:customStyle="1" w:styleId="21113">
    <w:name w:val="无列表21113"/>
    <w:next w:val="a4"/>
    <w:uiPriority w:val="99"/>
    <w:semiHidden/>
    <w:unhideWhenUsed/>
    <w:rsid w:val="00BF529F"/>
  </w:style>
  <w:style w:type="numbering" w:customStyle="1" w:styleId="NoList122113">
    <w:name w:val="No List122113"/>
    <w:next w:val="a4"/>
    <w:uiPriority w:val="99"/>
    <w:semiHidden/>
    <w:unhideWhenUsed/>
    <w:rsid w:val="00BF529F"/>
  </w:style>
  <w:style w:type="numbering" w:customStyle="1" w:styleId="1121130">
    <w:name w:val="リストなし112113"/>
    <w:next w:val="a4"/>
    <w:uiPriority w:val="99"/>
    <w:semiHidden/>
    <w:unhideWhenUsed/>
    <w:rsid w:val="00BF529F"/>
  </w:style>
  <w:style w:type="numbering" w:customStyle="1" w:styleId="1121131">
    <w:name w:val="无列表112113"/>
    <w:next w:val="a4"/>
    <w:semiHidden/>
    <w:rsid w:val="00BF529F"/>
  </w:style>
  <w:style w:type="numbering" w:customStyle="1" w:styleId="NoList212113">
    <w:name w:val="No List212113"/>
    <w:next w:val="a4"/>
    <w:semiHidden/>
    <w:rsid w:val="00BF529F"/>
  </w:style>
  <w:style w:type="numbering" w:customStyle="1" w:styleId="NoList312113">
    <w:name w:val="No List312113"/>
    <w:next w:val="a4"/>
    <w:uiPriority w:val="99"/>
    <w:semiHidden/>
    <w:rsid w:val="00BF529F"/>
  </w:style>
  <w:style w:type="numbering" w:customStyle="1" w:styleId="NoList1112113">
    <w:name w:val="No List1112113"/>
    <w:next w:val="a4"/>
    <w:uiPriority w:val="99"/>
    <w:semiHidden/>
    <w:unhideWhenUsed/>
    <w:rsid w:val="00BF529F"/>
  </w:style>
  <w:style w:type="numbering" w:customStyle="1" w:styleId="122113">
    <w:name w:val="無清單122113"/>
    <w:next w:val="a4"/>
    <w:uiPriority w:val="99"/>
    <w:semiHidden/>
    <w:unhideWhenUsed/>
    <w:rsid w:val="00BF529F"/>
  </w:style>
  <w:style w:type="numbering" w:customStyle="1" w:styleId="1112113">
    <w:name w:val="無清單1112113"/>
    <w:next w:val="a4"/>
    <w:uiPriority w:val="99"/>
    <w:semiHidden/>
    <w:unhideWhenUsed/>
    <w:rsid w:val="00BF529F"/>
  </w:style>
  <w:style w:type="numbering" w:customStyle="1" w:styleId="NoList5112">
    <w:name w:val="No List5112"/>
    <w:next w:val="a4"/>
    <w:uiPriority w:val="99"/>
    <w:semiHidden/>
    <w:unhideWhenUsed/>
    <w:rsid w:val="00BF529F"/>
  </w:style>
  <w:style w:type="numbering" w:customStyle="1" w:styleId="NoList612">
    <w:name w:val="No List612"/>
    <w:next w:val="a4"/>
    <w:uiPriority w:val="99"/>
    <w:semiHidden/>
    <w:unhideWhenUsed/>
    <w:rsid w:val="00BF529F"/>
  </w:style>
  <w:style w:type="numbering" w:customStyle="1" w:styleId="NoList1412">
    <w:name w:val="No List1412"/>
    <w:next w:val="a4"/>
    <w:uiPriority w:val="99"/>
    <w:semiHidden/>
    <w:unhideWhenUsed/>
    <w:rsid w:val="00BF529F"/>
  </w:style>
  <w:style w:type="numbering" w:customStyle="1" w:styleId="13122">
    <w:name w:val="リストなし1312"/>
    <w:next w:val="a4"/>
    <w:uiPriority w:val="99"/>
    <w:semiHidden/>
    <w:unhideWhenUsed/>
    <w:rsid w:val="00BF529F"/>
  </w:style>
  <w:style w:type="numbering" w:customStyle="1" w:styleId="NoList2312">
    <w:name w:val="No List2312"/>
    <w:next w:val="a4"/>
    <w:semiHidden/>
    <w:rsid w:val="00BF529F"/>
  </w:style>
  <w:style w:type="numbering" w:customStyle="1" w:styleId="NoList3312">
    <w:name w:val="No List3312"/>
    <w:next w:val="a4"/>
    <w:uiPriority w:val="99"/>
    <w:semiHidden/>
    <w:rsid w:val="00BF529F"/>
  </w:style>
  <w:style w:type="numbering" w:customStyle="1" w:styleId="NoList1142">
    <w:name w:val="No List1142"/>
    <w:next w:val="a4"/>
    <w:uiPriority w:val="99"/>
    <w:semiHidden/>
    <w:unhideWhenUsed/>
    <w:rsid w:val="00BF529F"/>
  </w:style>
  <w:style w:type="numbering" w:customStyle="1" w:styleId="14120">
    <w:name w:val="無清單1412"/>
    <w:next w:val="a4"/>
    <w:uiPriority w:val="99"/>
    <w:semiHidden/>
    <w:unhideWhenUsed/>
    <w:rsid w:val="00BF529F"/>
  </w:style>
  <w:style w:type="numbering" w:customStyle="1" w:styleId="113120">
    <w:name w:val="無清單11312"/>
    <w:next w:val="a4"/>
    <w:uiPriority w:val="99"/>
    <w:semiHidden/>
    <w:unhideWhenUsed/>
    <w:rsid w:val="00BF529F"/>
  </w:style>
  <w:style w:type="numbering" w:customStyle="1" w:styleId="NoList422">
    <w:name w:val="No List422"/>
    <w:next w:val="a4"/>
    <w:uiPriority w:val="99"/>
    <w:semiHidden/>
    <w:unhideWhenUsed/>
    <w:rsid w:val="00BF529F"/>
  </w:style>
  <w:style w:type="numbering" w:customStyle="1" w:styleId="NoList12312">
    <w:name w:val="No List12312"/>
    <w:next w:val="a4"/>
    <w:uiPriority w:val="99"/>
    <w:semiHidden/>
    <w:unhideWhenUsed/>
    <w:rsid w:val="00BF529F"/>
  </w:style>
  <w:style w:type="numbering" w:customStyle="1" w:styleId="113121">
    <w:name w:val="リストなし11312"/>
    <w:next w:val="a4"/>
    <w:uiPriority w:val="99"/>
    <w:semiHidden/>
    <w:unhideWhenUsed/>
    <w:rsid w:val="00BF529F"/>
  </w:style>
  <w:style w:type="numbering" w:customStyle="1" w:styleId="113122">
    <w:name w:val="无列表11312"/>
    <w:next w:val="a4"/>
    <w:semiHidden/>
    <w:rsid w:val="00BF529F"/>
  </w:style>
  <w:style w:type="numbering" w:customStyle="1" w:styleId="NoList21312">
    <w:name w:val="No List21312"/>
    <w:next w:val="a4"/>
    <w:semiHidden/>
    <w:rsid w:val="00BF529F"/>
  </w:style>
  <w:style w:type="numbering" w:customStyle="1" w:styleId="NoList31312">
    <w:name w:val="No List31312"/>
    <w:next w:val="a4"/>
    <w:uiPriority w:val="99"/>
    <w:semiHidden/>
    <w:rsid w:val="00BF529F"/>
  </w:style>
  <w:style w:type="numbering" w:customStyle="1" w:styleId="NoList111312">
    <w:name w:val="No List111312"/>
    <w:next w:val="a4"/>
    <w:uiPriority w:val="99"/>
    <w:semiHidden/>
    <w:unhideWhenUsed/>
    <w:rsid w:val="00BF529F"/>
  </w:style>
  <w:style w:type="numbering" w:customStyle="1" w:styleId="123120">
    <w:name w:val="無清單12312"/>
    <w:next w:val="a4"/>
    <w:uiPriority w:val="99"/>
    <w:semiHidden/>
    <w:unhideWhenUsed/>
    <w:rsid w:val="00BF529F"/>
  </w:style>
  <w:style w:type="numbering" w:customStyle="1" w:styleId="1113120">
    <w:name w:val="無清單111312"/>
    <w:next w:val="a4"/>
    <w:uiPriority w:val="99"/>
    <w:semiHidden/>
    <w:unhideWhenUsed/>
    <w:rsid w:val="00BF529F"/>
  </w:style>
  <w:style w:type="numbering" w:customStyle="1" w:styleId="NoList12122">
    <w:name w:val="No List12122"/>
    <w:next w:val="a4"/>
    <w:uiPriority w:val="99"/>
    <w:semiHidden/>
    <w:unhideWhenUsed/>
    <w:rsid w:val="00BF529F"/>
  </w:style>
  <w:style w:type="numbering" w:customStyle="1" w:styleId="111222">
    <w:name w:val="リストなし11122"/>
    <w:next w:val="a4"/>
    <w:uiPriority w:val="99"/>
    <w:semiHidden/>
    <w:unhideWhenUsed/>
    <w:rsid w:val="00BF529F"/>
  </w:style>
  <w:style w:type="numbering" w:customStyle="1" w:styleId="111223">
    <w:name w:val="无列表11122"/>
    <w:next w:val="a4"/>
    <w:semiHidden/>
    <w:rsid w:val="00BF529F"/>
  </w:style>
  <w:style w:type="numbering" w:customStyle="1" w:styleId="NoList21122">
    <w:name w:val="No List21122"/>
    <w:next w:val="a4"/>
    <w:semiHidden/>
    <w:rsid w:val="00BF529F"/>
  </w:style>
  <w:style w:type="numbering" w:customStyle="1" w:styleId="NoList31122">
    <w:name w:val="No List31122"/>
    <w:next w:val="a4"/>
    <w:uiPriority w:val="99"/>
    <w:semiHidden/>
    <w:rsid w:val="00BF529F"/>
  </w:style>
  <w:style w:type="numbering" w:customStyle="1" w:styleId="NoList111122">
    <w:name w:val="No List111122"/>
    <w:next w:val="a4"/>
    <w:uiPriority w:val="99"/>
    <w:semiHidden/>
    <w:unhideWhenUsed/>
    <w:rsid w:val="00BF529F"/>
  </w:style>
  <w:style w:type="numbering" w:customStyle="1" w:styleId="121220">
    <w:name w:val="無清單12122"/>
    <w:next w:val="a4"/>
    <w:uiPriority w:val="99"/>
    <w:semiHidden/>
    <w:unhideWhenUsed/>
    <w:rsid w:val="00BF529F"/>
  </w:style>
  <w:style w:type="numbering" w:customStyle="1" w:styleId="1111220">
    <w:name w:val="無清單111122"/>
    <w:next w:val="a4"/>
    <w:uiPriority w:val="99"/>
    <w:semiHidden/>
    <w:unhideWhenUsed/>
    <w:rsid w:val="00BF529F"/>
  </w:style>
  <w:style w:type="numbering" w:customStyle="1" w:styleId="NoList522">
    <w:name w:val="No List522"/>
    <w:next w:val="a4"/>
    <w:uiPriority w:val="99"/>
    <w:semiHidden/>
    <w:unhideWhenUsed/>
    <w:rsid w:val="00BF529F"/>
  </w:style>
  <w:style w:type="numbering" w:customStyle="1" w:styleId="NoList1322">
    <w:name w:val="No List1322"/>
    <w:next w:val="a4"/>
    <w:uiPriority w:val="99"/>
    <w:semiHidden/>
    <w:unhideWhenUsed/>
    <w:rsid w:val="00BF529F"/>
  </w:style>
  <w:style w:type="numbering" w:customStyle="1" w:styleId="12223">
    <w:name w:val="リストなし1222"/>
    <w:next w:val="a4"/>
    <w:uiPriority w:val="99"/>
    <w:semiHidden/>
    <w:unhideWhenUsed/>
    <w:rsid w:val="00BF529F"/>
  </w:style>
  <w:style w:type="numbering" w:customStyle="1" w:styleId="12232">
    <w:name w:val="无列表1223"/>
    <w:next w:val="a4"/>
    <w:semiHidden/>
    <w:rsid w:val="00BF529F"/>
  </w:style>
  <w:style w:type="numbering" w:customStyle="1" w:styleId="NoList2222">
    <w:name w:val="No List2222"/>
    <w:next w:val="a4"/>
    <w:semiHidden/>
    <w:rsid w:val="00BF529F"/>
  </w:style>
  <w:style w:type="numbering" w:customStyle="1" w:styleId="NoList3222">
    <w:name w:val="No List3222"/>
    <w:next w:val="a4"/>
    <w:uiPriority w:val="99"/>
    <w:semiHidden/>
    <w:rsid w:val="00BF529F"/>
  </w:style>
  <w:style w:type="numbering" w:customStyle="1" w:styleId="NoList11222">
    <w:name w:val="No List11222"/>
    <w:next w:val="a4"/>
    <w:uiPriority w:val="99"/>
    <w:semiHidden/>
    <w:unhideWhenUsed/>
    <w:rsid w:val="00BF529F"/>
  </w:style>
  <w:style w:type="numbering" w:customStyle="1" w:styleId="13220">
    <w:name w:val="無清單1322"/>
    <w:next w:val="a4"/>
    <w:uiPriority w:val="99"/>
    <w:semiHidden/>
    <w:unhideWhenUsed/>
    <w:rsid w:val="00BF529F"/>
  </w:style>
  <w:style w:type="numbering" w:customStyle="1" w:styleId="112220">
    <w:name w:val="無清單11222"/>
    <w:next w:val="a4"/>
    <w:uiPriority w:val="99"/>
    <w:semiHidden/>
    <w:unhideWhenUsed/>
    <w:rsid w:val="00BF529F"/>
  </w:style>
  <w:style w:type="numbering" w:customStyle="1" w:styleId="2122">
    <w:name w:val="无列表2122"/>
    <w:next w:val="a4"/>
    <w:uiPriority w:val="99"/>
    <w:semiHidden/>
    <w:unhideWhenUsed/>
    <w:rsid w:val="00BF529F"/>
  </w:style>
  <w:style w:type="numbering" w:customStyle="1" w:styleId="NoList111222">
    <w:name w:val="No List111222"/>
    <w:next w:val="a4"/>
    <w:uiPriority w:val="99"/>
    <w:semiHidden/>
    <w:unhideWhenUsed/>
    <w:rsid w:val="00BF529F"/>
  </w:style>
  <w:style w:type="numbering" w:customStyle="1" w:styleId="NoList152">
    <w:name w:val="No List152"/>
    <w:next w:val="a4"/>
    <w:uiPriority w:val="99"/>
    <w:semiHidden/>
    <w:unhideWhenUsed/>
    <w:rsid w:val="00BF529F"/>
  </w:style>
  <w:style w:type="numbering" w:customStyle="1" w:styleId="1421">
    <w:name w:val="リストなし142"/>
    <w:next w:val="a4"/>
    <w:uiPriority w:val="99"/>
    <w:semiHidden/>
    <w:unhideWhenUsed/>
    <w:rsid w:val="00BF529F"/>
  </w:style>
  <w:style w:type="table" w:customStyle="1" w:styleId="Tabellengitternetz142">
    <w:name w:val="Tabellengitternetz1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BF529F"/>
  </w:style>
  <w:style w:type="table" w:customStyle="1" w:styleId="342">
    <w:name w:val="网格型34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BF529F"/>
  </w:style>
  <w:style w:type="numbering" w:customStyle="1" w:styleId="NoList342">
    <w:name w:val="No List342"/>
    <w:next w:val="a4"/>
    <w:uiPriority w:val="99"/>
    <w:semiHidden/>
    <w:rsid w:val="00BF529F"/>
  </w:style>
  <w:style w:type="table" w:customStyle="1" w:styleId="TableGrid442">
    <w:name w:val="Table Grid44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BF529F"/>
  </w:style>
  <w:style w:type="numbering" w:customStyle="1" w:styleId="1520">
    <w:name w:val="無清單152"/>
    <w:next w:val="a4"/>
    <w:uiPriority w:val="99"/>
    <w:semiHidden/>
    <w:unhideWhenUsed/>
    <w:rsid w:val="00BF529F"/>
  </w:style>
  <w:style w:type="numbering" w:customStyle="1" w:styleId="11420">
    <w:name w:val="無清單1142"/>
    <w:next w:val="a4"/>
    <w:uiPriority w:val="99"/>
    <w:semiHidden/>
    <w:unhideWhenUsed/>
    <w:rsid w:val="00BF529F"/>
  </w:style>
  <w:style w:type="table" w:customStyle="1" w:styleId="1423">
    <w:name w:val="表格格線14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BF529F"/>
  </w:style>
  <w:style w:type="table" w:customStyle="1" w:styleId="TableGrid522">
    <w:name w:val="Table Grid52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BF529F"/>
  </w:style>
  <w:style w:type="numbering" w:customStyle="1" w:styleId="11421">
    <w:name w:val="リストなし1142"/>
    <w:next w:val="a4"/>
    <w:uiPriority w:val="99"/>
    <w:semiHidden/>
    <w:unhideWhenUsed/>
    <w:rsid w:val="00BF529F"/>
  </w:style>
  <w:style w:type="table" w:customStyle="1" w:styleId="TableGrid1132">
    <w:name w:val="Table Grid113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BF529F"/>
  </w:style>
  <w:style w:type="table" w:customStyle="1" w:styleId="3122">
    <w:name w:val="网格型31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BF529F"/>
  </w:style>
  <w:style w:type="numbering" w:customStyle="1" w:styleId="NoList3142">
    <w:name w:val="No List3142"/>
    <w:next w:val="a4"/>
    <w:uiPriority w:val="99"/>
    <w:semiHidden/>
    <w:rsid w:val="00BF529F"/>
  </w:style>
  <w:style w:type="table" w:customStyle="1" w:styleId="TableGrid4122">
    <w:name w:val="Table Grid412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BF529F"/>
  </w:style>
  <w:style w:type="numbering" w:customStyle="1" w:styleId="12420">
    <w:name w:val="無清單1242"/>
    <w:next w:val="a4"/>
    <w:uiPriority w:val="99"/>
    <w:semiHidden/>
    <w:unhideWhenUsed/>
    <w:rsid w:val="00BF529F"/>
  </w:style>
  <w:style w:type="numbering" w:customStyle="1" w:styleId="111420">
    <w:name w:val="無清單11142"/>
    <w:next w:val="a4"/>
    <w:uiPriority w:val="99"/>
    <w:semiHidden/>
    <w:unhideWhenUsed/>
    <w:rsid w:val="00BF529F"/>
  </w:style>
  <w:style w:type="table" w:customStyle="1" w:styleId="11223">
    <w:name w:val="表格格線112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BF529F"/>
  </w:style>
  <w:style w:type="numbering" w:customStyle="1" w:styleId="NoList12132">
    <w:name w:val="No List12132"/>
    <w:next w:val="a4"/>
    <w:uiPriority w:val="99"/>
    <w:semiHidden/>
    <w:unhideWhenUsed/>
    <w:rsid w:val="00BF529F"/>
  </w:style>
  <w:style w:type="numbering" w:customStyle="1" w:styleId="111321">
    <w:name w:val="リストなし11132"/>
    <w:next w:val="a4"/>
    <w:uiPriority w:val="99"/>
    <w:semiHidden/>
    <w:unhideWhenUsed/>
    <w:rsid w:val="00BF529F"/>
  </w:style>
  <w:style w:type="numbering" w:customStyle="1" w:styleId="111322">
    <w:name w:val="无列表11132"/>
    <w:next w:val="a4"/>
    <w:semiHidden/>
    <w:rsid w:val="00BF529F"/>
  </w:style>
  <w:style w:type="numbering" w:customStyle="1" w:styleId="NoList21132">
    <w:name w:val="No List21132"/>
    <w:next w:val="a4"/>
    <w:semiHidden/>
    <w:rsid w:val="00BF529F"/>
  </w:style>
  <w:style w:type="numbering" w:customStyle="1" w:styleId="NoList31132">
    <w:name w:val="No List31132"/>
    <w:next w:val="a4"/>
    <w:uiPriority w:val="99"/>
    <w:semiHidden/>
    <w:rsid w:val="00BF529F"/>
  </w:style>
  <w:style w:type="numbering" w:customStyle="1" w:styleId="NoList111132">
    <w:name w:val="No List111132"/>
    <w:next w:val="a4"/>
    <w:uiPriority w:val="99"/>
    <w:semiHidden/>
    <w:unhideWhenUsed/>
    <w:rsid w:val="00BF529F"/>
  </w:style>
  <w:style w:type="numbering" w:customStyle="1" w:styleId="121320">
    <w:name w:val="無清單12132"/>
    <w:next w:val="a4"/>
    <w:uiPriority w:val="99"/>
    <w:semiHidden/>
    <w:unhideWhenUsed/>
    <w:rsid w:val="00BF529F"/>
  </w:style>
  <w:style w:type="numbering" w:customStyle="1" w:styleId="1111320">
    <w:name w:val="無清單111132"/>
    <w:next w:val="a4"/>
    <w:uiPriority w:val="99"/>
    <w:semiHidden/>
    <w:unhideWhenUsed/>
    <w:rsid w:val="00BF529F"/>
  </w:style>
  <w:style w:type="numbering" w:customStyle="1" w:styleId="NoList532">
    <w:name w:val="No List532"/>
    <w:next w:val="a4"/>
    <w:uiPriority w:val="99"/>
    <w:semiHidden/>
    <w:unhideWhenUsed/>
    <w:rsid w:val="00BF529F"/>
  </w:style>
  <w:style w:type="table" w:customStyle="1" w:styleId="TableGrid622">
    <w:name w:val="Table Grid62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BF529F"/>
  </w:style>
  <w:style w:type="numbering" w:customStyle="1" w:styleId="12321">
    <w:name w:val="リストなし1232"/>
    <w:next w:val="a4"/>
    <w:uiPriority w:val="99"/>
    <w:semiHidden/>
    <w:unhideWhenUsed/>
    <w:rsid w:val="00BF529F"/>
  </w:style>
  <w:style w:type="table" w:customStyle="1" w:styleId="TableGrid1222">
    <w:name w:val="Table Grid122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BF529F"/>
  </w:style>
  <w:style w:type="table" w:customStyle="1" w:styleId="3222">
    <w:name w:val="网格型32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BF529F"/>
  </w:style>
  <w:style w:type="numbering" w:customStyle="1" w:styleId="NoList3232">
    <w:name w:val="No List3232"/>
    <w:next w:val="a4"/>
    <w:uiPriority w:val="99"/>
    <w:semiHidden/>
    <w:rsid w:val="00BF529F"/>
  </w:style>
  <w:style w:type="table" w:customStyle="1" w:styleId="TableGrid4222">
    <w:name w:val="Table Grid422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BF529F"/>
  </w:style>
  <w:style w:type="numbering" w:customStyle="1" w:styleId="13320">
    <w:name w:val="無清單1332"/>
    <w:next w:val="a4"/>
    <w:uiPriority w:val="99"/>
    <w:semiHidden/>
    <w:unhideWhenUsed/>
    <w:rsid w:val="00BF529F"/>
  </w:style>
  <w:style w:type="numbering" w:customStyle="1" w:styleId="112320">
    <w:name w:val="無清單11232"/>
    <w:next w:val="a4"/>
    <w:uiPriority w:val="99"/>
    <w:semiHidden/>
    <w:unhideWhenUsed/>
    <w:rsid w:val="00BF529F"/>
  </w:style>
  <w:style w:type="table" w:customStyle="1" w:styleId="12224">
    <w:name w:val="表格格線122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BF529F"/>
  </w:style>
  <w:style w:type="numbering" w:customStyle="1" w:styleId="NoList12222">
    <w:name w:val="No List12222"/>
    <w:next w:val="a4"/>
    <w:uiPriority w:val="99"/>
    <w:semiHidden/>
    <w:unhideWhenUsed/>
    <w:rsid w:val="00BF529F"/>
  </w:style>
  <w:style w:type="numbering" w:customStyle="1" w:styleId="112221">
    <w:name w:val="リストなし11222"/>
    <w:next w:val="a4"/>
    <w:uiPriority w:val="99"/>
    <w:semiHidden/>
    <w:unhideWhenUsed/>
    <w:rsid w:val="00BF529F"/>
  </w:style>
  <w:style w:type="numbering" w:customStyle="1" w:styleId="112222">
    <w:name w:val="无列表11222"/>
    <w:next w:val="a4"/>
    <w:semiHidden/>
    <w:rsid w:val="00BF529F"/>
  </w:style>
  <w:style w:type="numbering" w:customStyle="1" w:styleId="NoList21222">
    <w:name w:val="No List21222"/>
    <w:next w:val="a4"/>
    <w:semiHidden/>
    <w:rsid w:val="00BF529F"/>
  </w:style>
  <w:style w:type="numbering" w:customStyle="1" w:styleId="NoList31222">
    <w:name w:val="No List31222"/>
    <w:next w:val="a4"/>
    <w:uiPriority w:val="99"/>
    <w:semiHidden/>
    <w:rsid w:val="00BF529F"/>
  </w:style>
  <w:style w:type="numbering" w:customStyle="1" w:styleId="NoList111232">
    <w:name w:val="No List111232"/>
    <w:next w:val="a4"/>
    <w:uiPriority w:val="99"/>
    <w:semiHidden/>
    <w:unhideWhenUsed/>
    <w:rsid w:val="00BF529F"/>
  </w:style>
  <w:style w:type="numbering" w:customStyle="1" w:styleId="122220">
    <w:name w:val="無清單12222"/>
    <w:next w:val="a4"/>
    <w:uiPriority w:val="99"/>
    <w:semiHidden/>
    <w:unhideWhenUsed/>
    <w:rsid w:val="00BF529F"/>
  </w:style>
  <w:style w:type="numbering" w:customStyle="1" w:styleId="1112220">
    <w:name w:val="無清單111222"/>
    <w:next w:val="a4"/>
    <w:uiPriority w:val="99"/>
    <w:semiHidden/>
    <w:unhideWhenUsed/>
    <w:rsid w:val="00BF529F"/>
  </w:style>
  <w:style w:type="numbering" w:customStyle="1" w:styleId="NoList162">
    <w:name w:val="No List162"/>
    <w:next w:val="a4"/>
    <w:uiPriority w:val="99"/>
    <w:semiHidden/>
    <w:unhideWhenUsed/>
    <w:rsid w:val="00BF529F"/>
  </w:style>
  <w:style w:type="numbering" w:customStyle="1" w:styleId="1521">
    <w:name w:val="リストなし152"/>
    <w:next w:val="a4"/>
    <w:uiPriority w:val="99"/>
    <w:semiHidden/>
    <w:unhideWhenUsed/>
    <w:rsid w:val="00BF529F"/>
  </w:style>
  <w:style w:type="table" w:customStyle="1" w:styleId="Tabellengitternetz152">
    <w:name w:val="Tabellengitternetz1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BF529F"/>
  </w:style>
  <w:style w:type="table" w:customStyle="1" w:styleId="352">
    <w:name w:val="网格型35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BF529F"/>
  </w:style>
  <w:style w:type="numbering" w:customStyle="1" w:styleId="NoList352">
    <w:name w:val="No List352"/>
    <w:next w:val="a4"/>
    <w:uiPriority w:val="99"/>
    <w:semiHidden/>
    <w:rsid w:val="00BF529F"/>
  </w:style>
  <w:style w:type="table" w:customStyle="1" w:styleId="TableGrid452">
    <w:name w:val="Table Grid45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BF529F"/>
  </w:style>
  <w:style w:type="numbering" w:customStyle="1" w:styleId="1620">
    <w:name w:val="無清單162"/>
    <w:next w:val="a4"/>
    <w:uiPriority w:val="99"/>
    <w:semiHidden/>
    <w:unhideWhenUsed/>
    <w:rsid w:val="00BF529F"/>
  </w:style>
  <w:style w:type="numbering" w:customStyle="1" w:styleId="11520">
    <w:name w:val="無清單1152"/>
    <w:next w:val="a4"/>
    <w:uiPriority w:val="99"/>
    <w:semiHidden/>
    <w:unhideWhenUsed/>
    <w:rsid w:val="00BF529F"/>
  </w:style>
  <w:style w:type="table" w:customStyle="1" w:styleId="1523">
    <w:name w:val="表格格線15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BF529F"/>
  </w:style>
  <w:style w:type="table" w:customStyle="1" w:styleId="TableGrid532">
    <w:name w:val="Table Grid53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BF529F"/>
  </w:style>
  <w:style w:type="numbering" w:customStyle="1" w:styleId="11521">
    <w:name w:val="リストなし1152"/>
    <w:next w:val="a4"/>
    <w:uiPriority w:val="99"/>
    <w:semiHidden/>
    <w:unhideWhenUsed/>
    <w:rsid w:val="00BF529F"/>
  </w:style>
  <w:style w:type="table" w:customStyle="1" w:styleId="TableGrid1142">
    <w:name w:val="Table Grid114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BF529F"/>
  </w:style>
  <w:style w:type="table" w:customStyle="1" w:styleId="3132">
    <w:name w:val="网格型31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BF529F"/>
  </w:style>
  <w:style w:type="numbering" w:customStyle="1" w:styleId="NoList3152">
    <w:name w:val="No List3152"/>
    <w:next w:val="a4"/>
    <w:uiPriority w:val="99"/>
    <w:semiHidden/>
    <w:rsid w:val="00BF529F"/>
  </w:style>
  <w:style w:type="table" w:customStyle="1" w:styleId="TableGrid4132">
    <w:name w:val="Table Grid413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BF529F"/>
  </w:style>
  <w:style w:type="numbering" w:customStyle="1" w:styleId="12520">
    <w:name w:val="無清單1252"/>
    <w:next w:val="a4"/>
    <w:uiPriority w:val="99"/>
    <w:semiHidden/>
    <w:unhideWhenUsed/>
    <w:rsid w:val="00BF529F"/>
  </w:style>
  <w:style w:type="numbering" w:customStyle="1" w:styleId="11152">
    <w:name w:val="無清單11152"/>
    <w:next w:val="a4"/>
    <w:uiPriority w:val="99"/>
    <w:semiHidden/>
    <w:unhideWhenUsed/>
    <w:rsid w:val="00BF529F"/>
  </w:style>
  <w:style w:type="table" w:customStyle="1" w:styleId="11323">
    <w:name w:val="表格格線113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BF529F"/>
  </w:style>
  <w:style w:type="numbering" w:customStyle="1" w:styleId="NoList12142">
    <w:name w:val="No List12142"/>
    <w:next w:val="a4"/>
    <w:uiPriority w:val="99"/>
    <w:semiHidden/>
    <w:unhideWhenUsed/>
    <w:rsid w:val="00BF529F"/>
  </w:style>
  <w:style w:type="numbering" w:customStyle="1" w:styleId="111421">
    <w:name w:val="リストなし11142"/>
    <w:next w:val="a4"/>
    <w:uiPriority w:val="99"/>
    <w:semiHidden/>
    <w:unhideWhenUsed/>
    <w:rsid w:val="00BF529F"/>
  </w:style>
  <w:style w:type="numbering" w:customStyle="1" w:styleId="111422">
    <w:name w:val="无列表11142"/>
    <w:next w:val="a4"/>
    <w:semiHidden/>
    <w:rsid w:val="00BF529F"/>
  </w:style>
  <w:style w:type="numbering" w:customStyle="1" w:styleId="NoList21142">
    <w:name w:val="No List21142"/>
    <w:next w:val="a4"/>
    <w:semiHidden/>
    <w:rsid w:val="00BF529F"/>
  </w:style>
  <w:style w:type="numbering" w:customStyle="1" w:styleId="NoList31142">
    <w:name w:val="No List31142"/>
    <w:next w:val="a4"/>
    <w:uiPriority w:val="99"/>
    <w:semiHidden/>
    <w:rsid w:val="00BF529F"/>
  </w:style>
  <w:style w:type="numbering" w:customStyle="1" w:styleId="NoList111142">
    <w:name w:val="No List111142"/>
    <w:next w:val="a4"/>
    <w:uiPriority w:val="99"/>
    <w:semiHidden/>
    <w:unhideWhenUsed/>
    <w:rsid w:val="00BF529F"/>
  </w:style>
  <w:style w:type="numbering" w:customStyle="1" w:styleId="121420">
    <w:name w:val="無清單12142"/>
    <w:next w:val="a4"/>
    <w:uiPriority w:val="99"/>
    <w:semiHidden/>
    <w:unhideWhenUsed/>
    <w:rsid w:val="00BF529F"/>
  </w:style>
  <w:style w:type="numbering" w:customStyle="1" w:styleId="1111420">
    <w:name w:val="無清單111142"/>
    <w:next w:val="a4"/>
    <w:uiPriority w:val="99"/>
    <w:semiHidden/>
    <w:unhideWhenUsed/>
    <w:rsid w:val="00BF529F"/>
  </w:style>
  <w:style w:type="numbering" w:customStyle="1" w:styleId="NoList542">
    <w:name w:val="No List542"/>
    <w:next w:val="a4"/>
    <w:uiPriority w:val="99"/>
    <w:semiHidden/>
    <w:unhideWhenUsed/>
    <w:rsid w:val="00BF529F"/>
  </w:style>
  <w:style w:type="table" w:customStyle="1" w:styleId="TableGrid632">
    <w:name w:val="Table Grid63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BF529F"/>
  </w:style>
  <w:style w:type="numbering" w:customStyle="1" w:styleId="12421">
    <w:name w:val="リストなし1242"/>
    <w:next w:val="a4"/>
    <w:uiPriority w:val="99"/>
    <w:semiHidden/>
    <w:unhideWhenUsed/>
    <w:rsid w:val="00BF529F"/>
  </w:style>
  <w:style w:type="table" w:customStyle="1" w:styleId="TableGrid1232">
    <w:name w:val="Table Grid123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BF529F"/>
  </w:style>
  <w:style w:type="table" w:customStyle="1" w:styleId="3232">
    <w:name w:val="网格型3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BF529F"/>
  </w:style>
  <w:style w:type="numbering" w:customStyle="1" w:styleId="NoList3242">
    <w:name w:val="No List3242"/>
    <w:next w:val="a4"/>
    <w:uiPriority w:val="99"/>
    <w:semiHidden/>
    <w:rsid w:val="00BF529F"/>
  </w:style>
  <w:style w:type="table" w:customStyle="1" w:styleId="TableGrid4232">
    <w:name w:val="Table Grid423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BF529F"/>
  </w:style>
  <w:style w:type="numbering" w:customStyle="1" w:styleId="1342">
    <w:name w:val="無清單1342"/>
    <w:next w:val="a4"/>
    <w:uiPriority w:val="99"/>
    <w:semiHidden/>
    <w:unhideWhenUsed/>
    <w:rsid w:val="00BF529F"/>
  </w:style>
  <w:style w:type="numbering" w:customStyle="1" w:styleId="11242">
    <w:name w:val="無清單11242"/>
    <w:next w:val="a4"/>
    <w:uiPriority w:val="99"/>
    <w:semiHidden/>
    <w:unhideWhenUsed/>
    <w:rsid w:val="00BF529F"/>
  </w:style>
  <w:style w:type="table" w:customStyle="1" w:styleId="12323">
    <w:name w:val="表格格線123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BF529F"/>
  </w:style>
  <w:style w:type="numbering" w:customStyle="1" w:styleId="NoList12232">
    <w:name w:val="No List12232"/>
    <w:next w:val="a4"/>
    <w:uiPriority w:val="99"/>
    <w:semiHidden/>
    <w:unhideWhenUsed/>
    <w:rsid w:val="00BF529F"/>
  </w:style>
  <w:style w:type="numbering" w:customStyle="1" w:styleId="112321">
    <w:name w:val="リストなし11232"/>
    <w:next w:val="a4"/>
    <w:uiPriority w:val="99"/>
    <w:semiHidden/>
    <w:unhideWhenUsed/>
    <w:rsid w:val="00BF529F"/>
  </w:style>
  <w:style w:type="numbering" w:customStyle="1" w:styleId="112322">
    <w:name w:val="无列表11232"/>
    <w:next w:val="a4"/>
    <w:semiHidden/>
    <w:rsid w:val="00BF529F"/>
  </w:style>
  <w:style w:type="numbering" w:customStyle="1" w:styleId="NoList21232">
    <w:name w:val="No List21232"/>
    <w:next w:val="a4"/>
    <w:semiHidden/>
    <w:rsid w:val="00BF529F"/>
  </w:style>
  <w:style w:type="numbering" w:customStyle="1" w:styleId="NoList31232">
    <w:name w:val="No List31232"/>
    <w:next w:val="a4"/>
    <w:uiPriority w:val="99"/>
    <w:semiHidden/>
    <w:rsid w:val="00BF529F"/>
  </w:style>
  <w:style w:type="numbering" w:customStyle="1" w:styleId="NoList111242">
    <w:name w:val="No List111242"/>
    <w:next w:val="a4"/>
    <w:uiPriority w:val="99"/>
    <w:semiHidden/>
    <w:unhideWhenUsed/>
    <w:rsid w:val="00BF529F"/>
  </w:style>
  <w:style w:type="numbering" w:customStyle="1" w:styleId="122320">
    <w:name w:val="無清單12232"/>
    <w:next w:val="a4"/>
    <w:uiPriority w:val="99"/>
    <w:semiHidden/>
    <w:unhideWhenUsed/>
    <w:rsid w:val="00BF529F"/>
  </w:style>
  <w:style w:type="numbering" w:customStyle="1" w:styleId="111232">
    <w:name w:val="無清單111232"/>
    <w:next w:val="a4"/>
    <w:uiPriority w:val="99"/>
    <w:semiHidden/>
    <w:unhideWhenUsed/>
    <w:rsid w:val="00BF529F"/>
  </w:style>
  <w:style w:type="numbering" w:customStyle="1" w:styleId="NoList621">
    <w:name w:val="No List621"/>
    <w:next w:val="a4"/>
    <w:uiPriority w:val="99"/>
    <w:semiHidden/>
    <w:unhideWhenUsed/>
    <w:rsid w:val="00BF529F"/>
  </w:style>
  <w:style w:type="numbering" w:customStyle="1" w:styleId="NoList1421">
    <w:name w:val="No List1421"/>
    <w:next w:val="a4"/>
    <w:uiPriority w:val="99"/>
    <w:semiHidden/>
    <w:unhideWhenUsed/>
    <w:rsid w:val="00BF529F"/>
  </w:style>
  <w:style w:type="numbering" w:customStyle="1" w:styleId="13212">
    <w:name w:val="リストなし1321"/>
    <w:next w:val="a4"/>
    <w:uiPriority w:val="99"/>
    <w:semiHidden/>
    <w:unhideWhenUsed/>
    <w:rsid w:val="00BF529F"/>
  </w:style>
  <w:style w:type="table" w:customStyle="1" w:styleId="TableGrid1311">
    <w:name w:val="Table Grid1311"/>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BF529F"/>
  </w:style>
  <w:style w:type="table" w:customStyle="1" w:styleId="3311">
    <w:name w:val="网格型3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BF529F"/>
  </w:style>
  <w:style w:type="numbering" w:customStyle="1" w:styleId="NoList3321">
    <w:name w:val="No List3321"/>
    <w:next w:val="a4"/>
    <w:uiPriority w:val="99"/>
    <w:semiHidden/>
    <w:rsid w:val="00BF529F"/>
  </w:style>
  <w:style w:type="table" w:customStyle="1" w:styleId="TableGrid4311">
    <w:name w:val="Table Grid43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BF529F"/>
  </w:style>
  <w:style w:type="numbering" w:customStyle="1" w:styleId="14210">
    <w:name w:val="無清單1421"/>
    <w:next w:val="a4"/>
    <w:uiPriority w:val="99"/>
    <w:semiHidden/>
    <w:unhideWhenUsed/>
    <w:rsid w:val="00BF529F"/>
  </w:style>
  <w:style w:type="numbering" w:customStyle="1" w:styleId="113210">
    <w:name w:val="無清單11321"/>
    <w:next w:val="a4"/>
    <w:uiPriority w:val="99"/>
    <w:semiHidden/>
    <w:unhideWhenUsed/>
    <w:rsid w:val="00BF529F"/>
  </w:style>
  <w:style w:type="table" w:customStyle="1" w:styleId="13114">
    <w:name w:val="表格格線13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BF529F"/>
  </w:style>
  <w:style w:type="numbering" w:customStyle="1" w:styleId="NoList12321">
    <w:name w:val="No List12321"/>
    <w:next w:val="a4"/>
    <w:uiPriority w:val="99"/>
    <w:semiHidden/>
    <w:unhideWhenUsed/>
    <w:rsid w:val="00BF529F"/>
  </w:style>
  <w:style w:type="numbering" w:customStyle="1" w:styleId="113211">
    <w:name w:val="リストなし11321"/>
    <w:next w:val="a4"/>
    <w:uiPriority w:val="99"/>
    <w:semiHidden/>
    <w:unhideWhenUsed/>
    <w:rsid w:val="00BF529F"/>
  </w:style>
  <w:style w:type="numbering" w:customStyle="1" w:styleId="113212">
    <w:name w:val="无列表11321"/>
    <w:next w:val="a4"/>
    <w:semiHidden/>
    <w:rsid w:val="00BF529F"/>
  </w:style>
  <w:style w:type="numbering" w:customStyle="1" w:styleId="NoList21321">
    <w:name w:val="No List21321"/>
    <w:next w:val="a4"/>
    <w:semiHidden/>
    <w:rsid w:val="00BF529F"/>
  </w:style>
  <w:style w:type="numbering" w:customStyle="1" w:styleId="NoList31321">
    <w:name w:val="No List31321"/>
    <w:next w:val="a4"/>
    <w:uiPriority w:val="99"/>
    <w:semiHidden/>
    <w:rsid w:val="00BF529F"/>
  </w:style>
  <w:style w:type="numbering" w:customStyle="1" w:styleId="NoList111321">
    <w:name w:val="No List111321"/>
    <w:next w:val="a4"/>
    <w:uiPriority w:val="99"/>
    <w:semiHidden/>
    <w:unhideWhenUsed/>
    <w:rsid w:val="00BF529F"/>
  </w:style>
  <w:style w:type="numbering" w:customStyle="1" w:styleId="123210">
    <w:name w:val="無清單12321"/>
    <w:next w:val="a4"/>
    <w:uiPriority w:val="99"/>
    <w:semiHidden/>
    <w:unhideWhenUsed/>
    <w:rsid w:val="00BF529F"/>
  </w:style>
  <w:style w:type="numbering" w:customStyle="1" w:styleId="1113210">
    <w:name w:val="無清單111321"/>
    <w:next w:val="a4"/>
    <w:uiPriority w:val="99"/>
    <w:semiHidden/>
    <w:unhideWhenUsed/>
    <w:rsid w:val="00BF529F"/>
  </w:style>
  <w:style w:type="numbering" w:customStyle="1" w:styleId="NoList4122">
    <w:name w:val="No List4122"/>
    <w:next w:val="a4"/>
    <w:uiPriority w:val="99"/>
    <w:semiHidden/>
    <w:unhideWhenUsed/>
    <w:rsid w:val="00BF529F"/>
  </w:style>
  <w:style w:type="table" w:customStyle="1" w:styleId="TableGrid5111">
    <w:name w:val="Table Grid51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BF529F"/>
  </w:style>
  <w:style w:type="numbering" w:customStyle="1" w:styleId="1111221">
    <w:name w:val="リストなし111122"/>
    <w:next w:val="a4"/>
    <w:uiPriority w:val="99"/>
    <w:semiHidden/>
    <w:unhideWhenUsed/>
    <w:rsid w:val="00BF529F"/>
  </w:style>
  <w:style w:type="numbering" w:customStyle="1" w:styleId="1111222">
    <w:name w:val="无列表111122"/>
    <w:next w:val="a4"/>
    <w:semiHidden/>
    <w:rsid w:val="00BF529F"/>
  </w:style>
  <w:style w:type="numbering" w:customStyle="1" w:styleId="NoList211122">
    <w:name w:val="No List211122"/>
    <w:next w:val="a4"/>
    <w:semiHidden/>
    <w:rsid w:val="00BF529F"/>
  </w:style>
  <w:style w:type="numbering" w:customStyle="1" w:styleId="NoList311122">
    <w:name w:val="No List311122"/>
    <w:next w:val="a4"/>
    <w:uiPriority w:val="99"/>
    <w:semiHidden/>
    <w:rsid w:val="00BF529F"/>
  </w:style>
  <w:style w:type="numbering" w:customStyle="1" w:styleId="NoList1111122">
    <w:name w:val="No List1111122"/>
    <w:next w:val="a4"/>
    <w:uiPriority w:val="99"/>
    <w:semiHidden/>
    <w:unhideWhenUsed/>
    <w:rsid w:val="00BF529F"/>
  </w:style>
  <w:style w:type="numbering" w:customStyle="1" w:styleId="1211220">
    <w:name w:val="無清單121122"/>
    <w:next w:val="a4"/>
    <w:uiPriority w:val="99"/>
    <w:semiHidden/>
    <w:unhideWhenUsed/>
    <w:rsid w:val="00BF529F"/>
  </w:style>
  <w:style w:type="numbering" w:customStyle="1" w:styleId="11111220">
    <w:name w:val="無清單1111122"/>
    <w:next w:val="a4"/>
    <w:uiPriority w:val="99"/>
    <w:semiHidden/>
    <w:unhideWhenUsed/>
    <w:rsid w:val="00BF529F"/>
  </w:style>
  <w:style w:type="numbering" w:customStyle="1" w:styleId="NoList5121">
    <w:name w:val="No List5121"/>
    <w:next w:val="a4"/>
    <w:uiPriority w:val="99"/>
    <w:semiHidden/>
    <w:unhideWhenUsed/>
    <w:rsid w:val="00BF529F"/>
  </w:style>
  <w:style w:type="table" w:customStyle="1" w:styleId="TableGrid6111">
    <w:name w:val="Table Grid61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BF529F"/>
  </w:style>
  <w:style w:type="numbering" w:customStyle="1" w:styleId="121221">
    <w:name w:val="リストなし12122"/>
    <w:next w:val="a4"/>
    <w:uiPriority w:val="99"/>
    <w:semiHidden/>
    <w:unhideWhenUsed/>
    <w:rsid w:val="00BF529F"/>
  </w:style>
  <w:style w:type="table" w:customStyle="1" w:styleId="TableGrid12111">
    <w:name w:val="Table Grid121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BF529F"/>
  </w:style>
  <w:style w:type="table" w:customStyle="1" w:styleId="32111">
    <w:name w:val="网格型32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BF529F"/>
  </w:style>
  <w:style w:type="numbering" w:customStyle="1" w:styleId="NoList32122">
    <w:name w:val="No List32122"/>
    <w:next w:val="a4"/>
    <w:uiPriority w:val="99"/>
    <w:semiHidden/>
    <w:rsid w:val="00BF529F"/>
  </w:style>
  <w:style w:type="table" w:customStyle="1" w:styleId="TableGrid42111">
    <w:name w:val="Table Grid421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BF529F"/>
  </w:style>
  <w:style w:type="numbering" w:customStyle="1" w:styleId="131220">
    <w:name w:val="無清單13122"/>
    <w:next w:val="a4"/>
    <w:uiPriority w:val="99"/>
    <w:semiHidden/>
    <w:unhideWhenUsed/>
    <w:rsid w:val="00BF529F"/>
  </w:style>
  <w:style w:type="numbering" w:customStyle="1" w:styleId="1121220">
    <w:name w:val="無清單112122"/>
    <w:next w:val="a4"/>
    <w:uiPriority w:val="99"/>
    <w:semiHidden/>
    <w:unhideWhenUsed/>
    <w:rsid w:val="00BF529F"/>
  </w:style>
  <w:style w:type="table" w:customStyle="1" w:styleId="121114">
    <w:name w:val="表格格線121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BF529F"/>
  </w:style>
  <w:style w:type="numbering" w:customStyle="1" w:styleId="NoList122122">
    <w:name w:val="No List122122"/>
    <w:next w:val="a4"/>
    <w:uiPriority w:val="99"/>
    <w:semiHidden/>
    <w:unhideWhenUsed/>
    <w:rsid w:val="00BF529F"/>
  </w:style>
  <w:style w:type="numbering" w:customStyle="1" w:styleId="1121221">
    <w:name w:val="リストなし112122"/>
    <w:next w:val="a4"/>
    <w:uiPriority w:val="99"/>
    <w:semiHidden/>
    <w:unhideWhenUsed/>
    <w:rsid w:val="00BF529F"/>
  </w:style>
  <w:style w:type="numbering" w:customStyle="1" w:styleId="1121222">
    <w:name w:val="无列表112122"/>
    <w:next w:val="a4"/>
    <w:semiHidden/>
    <w:rsid w:val="00BF529F"/>
  </w:style>
  <w:style w:type="numbering" w:customStyle="1" w:styleId="NoList212122">
    <w:name w:val="No List212122"/>
    <w:next w:val="a4"/>
    <w:semiHidden/>
    <w:rsid w:val="00BF529F"/>
  </w:style>
  <w:style w:type="numbering" w:customStyle="1" w:styleId="NoList312122">
    <w:name w:val="No List312122"/>
    <w:next w:val="a4"/>
    <w:uiPriority w:val="99"/>
    <w:semiHidden/>
    <w:rsid w:val="00BF529F"/>
  </w:style>
  <w:style w:type="numbering" w:customStyle="1" w:styleId="NoList1112122">
    <w:name w:val="No List1112122"/>
    <w:next w:val="a4"/>
    <w:uiPriority w:val="99"/>
    <w:semiHidden/>
    <w:unhideWhenUsed/>
    <w:rsid w:val="00BF529F"/>
  </w:style>
  <w:style w:type="numbering" w:customStyle="1" w:styleId="122122">
    <w:name w:val="無清單122122"/>
    <w:next w:val="a4"/>
    <w:uiPriority w:val="99"/>
    <w:semiHidden/>
    <w:unhideWhenUsed/>
    <w:rsid w:val="00BF529F"/>
  </w:style>
  <w:style w:type="numbering" w:customStyle="1" w:styleId="1112122">
    <w:name w:val="無清單1112122"/>
    <w:next w:val="a4"/>
    <w:uiPriority w:val="99"/>
    <w:semiHidden/>
    <w:unhideWhenUsed/>
    <w:rsid w:val="00BF529F"/>
  </w:style>
  <w:style w:type="table" w:customStyle="1" w:styleId="1127">
    <w:name w:val="网格型11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BF529F"/>
  </w:style>
  <w:style w:type="table" w:customStyle="1" w:styleId="2120">
    <w:name w:val="网格型212"/>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BF529F"/>
  </w:style>
  <w:style w:type="numbering" w:customStyle="1" w:styleId="NoList113111">
    <w:name w:val="No List113111"/>
    <w:next w:val="a4"/>
    <w:uiPriority w:val="99"/>
    <w:semiHidden/>
    <w:unhideWhenUsed/>
    <w:rsid w:val="00BF529F"/>
  </w:style>
  <w:style w:type="numbering" w:customStyle="1" w:styleId="NoList41112">
    <w:name w:val="No List41112"/>
    <w:next w:val="a4"/>
    <w:uiPriority w:val="99"/>
    <w:semiHidden/>
    <w:unhideWhenUsed/>
    <w:rsid w:val="00BF529F"/>
  </w:style>
  <w:style w:type="table" w:customStyle="1" w:styleId="TableGrid11212">
    <w:name w:val="Table Grid11212"/>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BF529F"/>
  </w:style>
  <w:style w:type="numbering" w:customStyle="1" w:styleId="NoList1211113">
    <w:name w:val="No List1211113"/>
    <w:next w:val="a4"/>
    <w:uiPriority w:val="99"/>
    <w:semiHidden/>
    <w:unhideWhenUsed/>
    <w:rsid w:val="00BF529F"/>
  </w:style>
  <w:style w:type="numbering" w:customStyle="1" w:styleId="11111130">
    <w:name w:val="リストなし1111113"/>
    <w:next w:val="a4"/>
    <w:uiPriority w:val="99"/>
    <w:semiHidden/>
    <w:unhideWhenUsed/>
    <w:rsid w:val="00BF529F"/>
  </w:style>
  <w:style w:type="numbering" w:customStyle="1" w:styleId="11111131">
    <w:name w:val="无列表1111113"/>
    <w:next w:val="a4"/>
    <w:semiHidden/>
    <w:rsid w:val="00BF529F"/>
  </w:style>
  <w:style w:type="numbering" w:customStyle="1" w:styleId="NoList2111113">
    <w:name w:val="No List2111113"/>
    <w:next w:val="a4"/>
    <w:semiHidden/>
    <w:rsid w:val="00BF529F"/>
  </w:style>
  <w:style w:type="numbering" w:customStyle="1" w:styleId="NoList3111113">
    <w:name w:val="No List3111113"/>
    <w:next w:val="a4"/>
    <w:uiPriority w:val="99"/>
    <w:semiHidden/>
    <w:rsid w:val="00BF529F"/>
  </w:style>
  <w:style w:type="numbering" w:customStyle="1" w:styleId="NoList11111113">
    <w:name w:val="No List11111113"/>
    <w:next w:val="a4"/>
    <w:uiPriority w:val="99"/>
    <w:semiHidden/>
    <w:unhideWhenUsed/>
    <w:rsid w:val="00BF529F"/>
  </w:style>
  <w:style w:type="numbering" w:customStyle="1" w:styleId="12111130">
    <w:name w:val="無清單1211113"/>
    <w:next w:val="a4"/>
    <w:uiPriority w:val="99"/>
    <w:semiHidden/>
    <w:unhideWhenUsed/>
    <w:rsid w:val="00BF529F"/>
  </w:style>
  <w:style w:type="numbering" w:customStyle="1" w:styleId="11111113">
    <w:name w:val="無清單11111113"/>
    <w:next w:val="a4"/>
    <w:uiPriority w:val="99"/>
    <w:semiHidden/>
    <w:unhideWhenUsed/>
    <w:rsid w:val="00BF529F"/>
  </w:style>
  <w:style w:type="numbering" w:customStyle="1" w:styleId="NoList131112">
    <w:name w:val="No List131112"/>
    <w:next w:val="a4"/>
    <w:uiPriority w:val="99"/>
    <w:semiHidden/>
    <w:unhideWhenUsed/>
    <w:rsid w:val="00BF529F"/>
  </w:style>
  <w:style w:type="numbering" w:customStyle="1" w:styleId="1211122">
    <w:name w:val="リストなし121112"/>
    <w:next w:val="a4"/>
    <w:uiPriority w:val="99"/>
    <w:semiHidden/>
    <w:unhideWhenUsed/>
    <w:rsid w:val="00BF529F"/>
  </w:style>
  <w:style w:type="numbering" w:customStyle="1" w:styleId="1211130">
    <w:name w:val="无列表121113"/>
    <w:next w:val="a4"/>
    <w:semiHidden/>
    <w:rsid w:val="00BF529F"/>
  </w:style>
  <w:style w:type="numbering" w:customStyle="1" w:styleId="NoList221112">
    <w:name w:val="No List221112"/>
    <w:next w:val="a4"/>
    <w:semiHidden/>
    <w:rsid w:val="00BF529F"/>
  </w:style>
  <w:style w:type="numbering" w:customStyle="1" w:styleId="NoList321112">
    <w:name w:val="No List321112"/>
    <w:next w:val="a4"/>
    <w:uiPriority w:val="99"/>
    <w:semiHidden/>
    <w:rsid w:val="00BF529F"/>
  </w:style>
  <w:style w:type="numbering" w:customStyle="1" w:styleId="NoList1121112">
    <w:name w:val="No List1121112"/>
    <w:next w:val="a4"/>
    <w:uiPriority w:val="99"/>
    <w:semiHidden/>
    <w:unhideWhenUsed/>
    <w:rsid w:val="00BF529F"/>
  </w:style>
  <w:style w:type="numbering" w:customStyle="1" w:styleId="131112">
    <w:name w:val="無清單131112"/>
    <w:next w:val="a4"/>
    <w:uiPriority w:val="99"/>
    <w:semiHidden/>
    <w:unhideWhenUsed/>
    <w:rsid w:val="00BF529F"/>
  </w:style>
  <w:style w:type="numbering" w:customStyle="1" w:styleId="11211120">
    <w:name w:val="無清單1121112"/>
    <w:next w:val="a4"/>
    <w:uiPriority w:val="99"/>
    <w:semiHidden/>
    <w:unhideWhenUsed/>
    <w:rsid w:val="00BF529F"/>
  </w:style>
  <w:style w:type="numbering" w:customStyle="1" w:styleId="211113">
    <w:name w:val="无列表211113"/>
    <w:next w:val="a4"/>
    <w:uiPriority w:val="99"/>
    <w:semiHidden/>
    <w:unhideWhenUsed/>
    <w:rsid w:val="00BF529F"/>
  </w:style>
  <w:style w:type="numbering" w:customStyle="1" w:styleId="NoList1221112">
    <w:name w:val="No List1221112"/>
    <w:next w:val="a4"/>
    <w:uiPriority w:val="99"/>
    <w:semiHidden/>
    <w:unhideWhenUsed/>
    <w:rsid w:val="00BF529F"/>
  </w:style>
  <w:style w:type="numbering" w:customStyle="1" w:styleId="11211121">
    <w:name w:val="リストなし1121112"/>
    <w:next w:val="a4"/>
    <w:uiPriority w:val="99"/>
    <w:semiHidden/>
    <w:unhideWhenUsed/>
    <w:rsid w:val="00BF529F"/>
  </w:style>
  <w:style w:type="numbering" w:customStyle="1" w:styleId="11211122">
    <w:name w:val="无列表1121112"/>
    <w:next w:val="a4"/>
    <w:semiHidden/>
    <w:rsid w:val="00BF529F"/>
  </w:style>
  <w:style w:type="numbering" w:customStyle="1" w:styleId="NoList2121112">
    <w:name w:val="No List2121112"/>
    <w:next w:val="a4"/>
    <w:semiHidden/>
    <w:rsid w:val="00BF529F"/>
  </w:style>
  <w:style w:type="numbering" w:customStyle="1" w:styleId="NoList3121112">
    <w:name w:val="No List3121112"/>
    <w:next w:val="a4"/>
    <w:uiPriority w:val="99"/>
    <w:semiHidden/>
    <w:rsid w:val="00BF529F"/>
  </w:style>
  <w:style w:type="numbering" w:customStyle="1" w:styleId="NoList11121112">
    <w:name w:val="No List11121112"/>
    <w:next w:val="a4"/>
    <w:uiPriority w:val="99"/>
    <w:semiHidden/>
    <w:unhideWhenUsed/>
    <w:rsid w:val="00BF529F"/>
  </w:style>
  <w:style w:type="numbering" w:customStyle="1" w:styleId="1221112">
    <w:name w:val="無清單1221112"/>
    <w:next w:val="a4"/>
    <w:uiPriority w:val="99"/>
    <w:semiHidden/>
    <w:unhideWhenUsed/>
    <w:rsid w:val="00BF529F"/>
  </w:style>
  <w:style w:type="numbering" w:customStyle="1" w:styleId="11121112">
    <w:name w:val="無清單11121112"/>
    <w:next w:val="a4"/>
    <w:uiPriority w:val="99"/>
    <w:semiHidden/>
    <w:unhideWhenUsed/>
    <w:rsid w:val="00BF529F"/>
  </w:style>
  <w:style w:type="numbering" w:customStyle="1" w:styleId="NoList51111">
    <w:name w:val="No List51111"/>
    <w:next w:val="a4"/>
    <w:uiPriority w:val="99"/>
    <w:semiHidden/>
    <w:unhideWhenUsed/>
    <w:rsid w:val="00BF529F"/>
  </w:style>
  <w:style w:type="numbering" w:customStyle="1" w:styleId="NoList6111">
    <w:name w:val="No List6111"/>
    <w:next w:val="a4"/>
    <w:uiPriority w:val="99"/>
    <w:semiHidden/>
    <w:unhideWhenUsed/>
    <w:rsid w:val="00BF529F"/>
  </w:style>
  <w:style w:type="numbering" w:customStyle="1" w:styleId="NoList14111">
    <w:name w:val="No List14111"/>
    <w:next w:val="a4"/>
    <w:uiPriority w:val="99"/>
    <w:semiHidden/>
    <w:unhideWhenUsed/>
    <w:rsid w:val="00BF529F"/>
  </w:style>
  <w:style w:type="numbering" w:customStyle="1" w:styleId="131113">
    <w:name w:val="リストなし13111"/>
    <w:next w:val="a4"/>
    <w:uiPriority w:val="99"/>
    <w:semiHidden/>
    <w:unhideWhenUsed/>
    <w:rsid w:val="00BF529F"/>
  </w:style>
  <w:style w:type="numbering" w:customStyle="1" w:styleId="NoList23111">
    <w:name w:val="No List23111"/>
    <w:next w:val="a4"/>
    <w:semiHidden/>
    <w:rsid w:val="00BF529F"/>
  </w:style>
  <w:style w:type="numbering" w:customStyle="1" w:styleId="NoList33111">
    <w:name w:val="No List33111"/>
    <w:next w:val="a4"/>
    <w:uiPriority w:val="99"/>
    <w:semiHidden/>
    <w:rsid w:val="00BF529F"/>
  </w:style>
  <w:style w:type="numbering" w:customStyle="1" w:styleId="NoList11411">
    <w:name w:val="No List11411"/>
    <w:next w:val="a4"/>
    <w:uiPriority w:val="99"/>
    <w:semiHidden/>
    <w:unhideWhenUsed/>
    <w:rsid w:val="00BF529F"/>
  </w:style>
  <w:style w:type="numbering" w:customStyle="1" w:styleId="14111">
    <w:name w:val="無清單14111"/>
    <w:next w:val="a4"/>
    <w:uiPriority w:val="99"/>
    <w:semiHidden/>
    <w:unhideWhenUsed/>
    <w:rsid w:val="00BF529F"/>
  </w:style>
  <w:style w:type="numbering" w:customStyle="1" w:styleId="1131110">
    <w:name w:val="無清單113111"/>
    <w:next w:val="a4"/>
    <w:uiPriority w:val="99"/>
    <w:semiHidden/>
    <w:unhideWhenUsed/>
    <w:rsid w:val="00BF529F"/>
  </w:style>
  <w:style w:type="numbering" w:customStyle="1" w:styleId="NoList4211">
    <w:name w:val="No List4211"/>
    <w:next w:val="a4"/>
    <w:uiPriority w:val="99"/>
    <w:semiHidden/>
    <w:unhideWhenUsed/>
    <w:rsid w:val="00BF529F"/>
  </w:style>
  <w:style w:type="numbering" w:customStyle="1" w:styleId="NoList123111">
    <w:name w:val="No List123111"/>
    <w:next w:val="a4"/>
    <w:uiPriority w:val="99"/>
    <w:semiHidden/>
    <w:unhideWhenUsed/>
    <w:rsid w:val="00BF529F"/>
  </w:style>
  <w:style w:type="numbering" w:customStyle="1" w:styleId="1131111">
    <w:name w:val="リストなし113111"/>
    <w:next w:val="a4"/>
    <w:uiPriority w:val="99"/>
    <w:semiHidden/>
    <w:unhideWhenUsed/>
    <w:rsid w:val="00BF529F"/>
  </w:style>
  <w:style w:type="numbering" w:customStyle="1" w:styleId="1131112">
    <w:name w:val="无列表113111"/>
    <w:next w:val="a4"/>
    <w:semiHidden/>
    <w:rsid w:val="00BF529F"/>
  </w:style>
  <w:style w:type="numbering" w:customStyle="1" w:styleId="NoList213111">
    <w:name w:val="No List213111"/>
    <w:next w:val="a4"/>
    <w:semiHidden/>
    <w:rsid w:val="00BF529F"/>
  </w:style>
  <w:style w:type="numbering" w:customStyle="1" w:styleId="NoList313111">
    <w:name w:val="No List313111"/>
    <w:next w:val="a4"/>
    <w:uiPriority w:val="99"/>
    <w:semiHidden/>
    <w:rsid w:val="00BF529F"/>
  </w:style>
  <w:style w:type="numbering" w:customStyle="1" w:styleId="NoList1113111">
    <w:name w:val="No List1113111"/>
    <w:next w:val="a4"/>
    <w:uiPriority w:val="99"/>
    <w:semiHidden/>
    <w:unhideWhenUsed/>
    <w:rsid w:val="00BF529F"/>
  </w:style>
  <w:style w:type="numbering" w:customStyle="1" w:styleId="123111">
    <w:name w:val="無清單123111"/>
    <w:next w:val="a4"/>
    <w:uiPriority w:val="99"/>
    <w:semiHidden/>
    <w:unhideWhenUsed/>
    <w:rsid w:val="00BF529F"/>
  </w:style>
  <w:style w:type="numbering" w:customStyle="1" w:styleId="1113111">
    <w:name w:val="無清單1113111"/>
    <w:next w:val="a4"/>
    <w:uiPriority w:val="99"/>
    <w:semiHidden/>
    <w:unhideWhenUsed/>
    <w:rsid w:val="00BF529F"/>
  </w:style>
  <w:style w:type="numbering" w:customStyle="1" w:styleId="NoList121211">
    <w:name w:val="No List121211"/>
    <w:next w:val="a4"/>
    <w:uiPriority w:val="99"/>
    <w:semiHidden/>
    <w:unhideWhenUsed/>
    <w:rsid w:val="00BF529F"/>
  </w:style>
  <w:style w:type="numbering" w:customStyle="1" w:styleId="1112110">
    <w:name w:val="リストなし111211"/>
    <w:next w:val="a4"/>
    <w:uiPriority w:val="99"/>
    <w:semiHidden/>
    <w:unhideWhenUsed/>
    <w:rsid w:val="00BF529F"/>
  </w:style>
  <w:style w:type="numbering" w:customStyle="1" w:styleId="1112114">
    <w:name w:val="无列表111211"/>
    <w:next w:val="a4"/>
    <w:semiHidden/>
    <w:rsid w:val="00BF529F"/>
  </w:style>
  <w:style w:type="numbering" w:customStyle="1" w:styleId="NoList211211">
    <w:name w:val="No List211211"/>
    <w:next w:val="a4"/>
    <w:semiHidden/>
    <w:rsid w:val="00BF529F"/>
  </w:style>
  <w:style w:type="numbering" w:customStyle="1" w:styleId="NoList311211">
    <w:name w:val="No List311211"/>
    <w:next w:val="a4"/>
    <w:uiPriority w:val="99"/>
    <w:semiHidden/>
    <w:rsid w:val="00BF529F"/>
  </w:style>
  <w:style w:type="numbering" w:customStyle="1" w:styleId="NoList1111211">
    <w:name w:val="No List1111211"/>
    <w:next w:val="a4"/>
    <w:uiPriority w:val="99"/>
    <w:semiHidden/>
    <w:unhideWhenUsed/>
    <w:rsid w:val="00BF529F"/>
  </w:style>
  <w:style w:type="numbering" w:customStyle="1" w:styleId="1212110">
    <w:name w:val="無清單121211"/>
    <w:next w:val="a4"/>
    <w:uiPriority w:val="99"/>
    <w:semiHidden/>
    <w:unhideWhenUsed/>
    <w:rsid w:val="00BF529F"/>
  </w:style>
  <w:style w:type="numbering" w:customStyle="1" w:styleId="11112110">
    <w:name w:val="無清單1111211"/>
    <w:next w:val="a4"/>
    <w:uiPriority w:val="99"/>
    <w:semiHidden/>
    <w:unhideWhenUsed/>
    <w:rsid w:val="00BF529F"/>
  </w:style>
  <w:style w:type="numbering" w:customStyle="1" w:styleId="NoList5211">
    <w:name w:val="No List5211"/>
    <w:next w:val="a4"/>
    <w:uiPriority w:val="99"/>
    <w:semiHidden/>
    <w:unhideWhenUsed/>
    <w:rsid w:val="00BF529F"/>
  </w:style>
  <w:style w:type="numbering" w:customStyle="1" w:styleId="NoList13211">
    <w:name w:val="No List13211"/>
    <w:next w:val="a4"/>
    <w:uiPriority w:val="99"/>
    <w:semiHidden/>
    <w:unhideWhenUsed/>
    <w:rsid w:val="00BF529F"/>
  </w:style>
  <w:style w:type="numbering" w:customStyle="1" w:styleId="122114">
    <w:name w:val="リストなし12211"/>
    <w:next w:val="a4"/>
    <w:uiPriority w:val="99"/>
    <w:semiHidden/>
    <w:unhideWhenUsed/>
    <w:rsid w:val="00BF529F"/>
  </w:style>
  <w:style w:type="numbering" w:customStyle="1" w:styleId="122120">
    <w:name w:val="无列表12212"/>
    <w:next w:val="a4"/>
    <w:semiHidden/>
    <w:rsid w:val="00BF529F"/>
  </w:style>
  <w:style w:type="numbering" w:customStyle="1" w:styleId="NoList22211">
    <w:name w:val="No List22211"/>
    <w:next w:val="a4"/>
    <w:semiHidden/>
    <w:rsid w:val="00BF529F"/>
  </w:style>
  <w:style w:type="numbering" w:customStyle="1" w:styleId="NoList32211">
    <w:name w:val="No List32211"/>
    <w:next w:val="a4"/>
    <w:uiPriority w:val="99"/>
    <w:semiHidden/>
    <w:rsid w:val="00BF529F"/>
  </w:style>
  <w:style w:type="numbering" w:customStyle="1" w:styleId="NoList112211">
    <w:name w:val="No List112211"/>
    <w:next w:val="a4"/>
    <w:uiPriority w:val="99"/>
    <w:semiHidden/>
    <w:unhideWhenUsed/>
    <w:rsid w:val="00BF529F"/>
  </w:style>
  <w:style w:type="numbering" w:customStyle="1" w:styleId="132110">
    <w:name w:val="無清單13211"/>
    <w:next w:val="a4"/>
    <w:uiPriority w:val="99"/>
    <w:semiHidden/>
    <w:unhideWhenUsed/>
    <w:rsid w:val="00BF529F"/>
  </w:style>
  <w:style w:type="numbering" w:customStyle="1" w:styleId="1122110">
    <w:name w:val="無清單112211"/>
    <w:next w:val="a4"/>
    <w:uiPriority w:val="99"/>
    <w:semiHidden/>
    <w:unhideWhenUsed/>
    <w:rsid w:val="00BF529F"/>
  </w:style>
  <w:style w:type="numbering" w:customStyle="1" w:styleId="21211">
    <w:name w:val="无列表21211"/>
    <w:next w:val="a4"/>
    <w:uiPriority w:val="99"/>
    <w:semiHidden/>
    <w:unhideWhenUsed/>
    <w:rsid w:val="00BF529F"/>
  </w:style>
  <w:style w:type="numbering" w:customStyle="1" w:styleId="NoList1112211">
    <w:name w:val="No List1112211"/>
    <w:next w:val="a4"/>
    <w:uiPriority w:val="99"/>
    <w:semiHidden/>
    <w:unhideWhenUsed/>
    <w:rsid w:val="00BF529F"/>
  </w:style>
  <w:style w:type="numbering" w:customStyle="1" w:styleId="NoList711">
    <w:name w:val="No List711"/>
    <w:next w:val="a4"/>
    <w:uiPriority w:val="99"/>
    <w:semiHidden/>
    <w:unhideWhenUsed/>
    <w:rsid w:val="00BF529F"/>
  </w:style>
  <w:style w:type="table" w:customStyle="1" w:styleId="TableGrid811">
    <w:name w:val="Table Grid8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BF529F"/>
  </w:style>
  <w:style w:type="numbering" w:customStyle="1" w:styleId="14110">
    <w:name w:val="リストなし1411"/>
    <w:next w:val="a4"/>
    <w:uiPriority w:val="99"/>
    <w:semiHidden/>
    <w:unhideWhenUsed/>
    <w:rsid w:val="00BF529F"/>
  </w:style>
  <w:style w:type="table" w:customStyle="1" w:styleId="TableGrid1411">
    <w:name w:val="Table Grid1411"/>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BF529F"/>
  </w:style>
  <w:style w:type="table" w:customStyle="1" w:styleId="3411">
    <w:name w:val="网格型3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BF529F"/>
  </w:style>
  <w:style w:type="numbering" w:customStyle="1" w:styleId="NoList3411">
    <w:name w:val="No List3411"/>
    <w:next w:val="a4"/>
    <w:uiPriority w:val="99"/>
    <w:semiHidden/>
    <w:rsid w:val="00BF529F"/>
  </w:style>
  <w:style w:type="table" w:customStyle="1" w:styleId="TableGrid4411">
    <w:name w:val="Table Grid44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BF529F"/>
  </w:style>
  <w:style w:type="numbering" w:customStyle="1" w:styleId="15110">
    <w:name w:val="無清單1511"/>
    <w:next w:val="a4"/>
    <w:uiPriority w:val="99"/>
    <w:semiHidden/>
    <w:unhideWhenUsed/>
    <w:rsid w:val="00BF529F"/>
  </w:style>
  <w:style w:type="numbering" w:customStyle="1" w:styleId="114110">
    <w:name w:val="無清單11411"/>
    <w:next w:val="a4"/>
    <w:uiPriority w:val="99"/>
    <w:semiHidden/>
    <w:unhideWhenUsed/>
    <w:rsid w:val="00BF529F"/>
  </w:style>
  <w:style w:type="table" w:customStyle="1" w:styleId="14113">
    <w:name w:val="表格格線14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BF529F"/>
  </w:style>
  <w:style w:type="table" w:customStyle="1" w:styleId="TableGrid5211">
    <w:name w:val="Table Grid52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BF529F"/>
  </w:style>
  <w:style w:type="numbering" w:customStyle="1" w:styleId="114111">
    <w:name w:val="リストなし11411"/>
    <w:next w:val="a4"/>
    <w:uiPriority w:val="99"/>
    <w:semiHidden/>
    <w:unhideWhenUsed/>
    <w:rsid w:val="00BF529F"/>
  </w:style>
  <w:style w:type="table" w:customStyle="1" w:styleId="TableGrid11311">
    <w:name w:val="Table Grid113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BF529F"/>
  </w:style>
  <w:style w:type="table" w:customStyle="1" w:styleId="31211">
    <w:name w:val="网格型31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BF529F"/>
  </w:style>
  <w:style w:type="numbering" w:customStyle="1" w:styleId="NoList31411">
    <w:name w:val="No List31411"/>
    <w:next w:val="a4"/>
    <w:uiPriority w:val="99"/>
    <w:semiHidden/>
    <w:rsid w:val="00BF529F"/>
  </w:style>
  <w:style w:type="table" w:customStyle="1" w:styleId="TableGrid41211">
    <w:name w:val="Table Grid412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BF529F"/>
  </w:style>
  <w:style w:type="numbering" w:customStyle="1" w:styleId="124110">
    <w:name w:val="無清單12411"/>
    <w:next w:val="a4"/>
    <w:uiPriority w:val="99"/>
    <w:semiHidden/>
    <w:unhideWhenUsed/>
    <w:rsid w:val="00BF529F"/>
  </w:style>
  <w:style w:type="numbering" w:customStyle="1" w:styleId="1114110">
    <w:name w:val="無清單111411"/>
    <w:next w:val="a4"/>
    <w:uiPriority w:val="99"/>
    <w:semiHidden/>
    <w:unhideWhenUsed/>
    <w:rsid w:val="00BF529F"/>
  </w:style>
  <w:style w:type="table" w:customStyle="1" w:styleId="112114">
    <w:name w:val="表格格線112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BF529F"/>
  </w:style>
  <w:style w:type="numbering" w:customStyle="1" w:styleId="NoList121311">
    <w:name w:val="No List121311"/>
    <w:next w:val="a4"/>
    <w:uiPriority w:val="99"/>
    <w:semiHidden/>
    <w:unhideWhenUsed/>
    <w:rsid w:val="00BF529F"/>
  </w:style>
  <w:style w:type="numbering" w:customStyle="1" w:styleId="1113110">
    <w:name w:val="リストなし111311"/>
    <w:next w:val="a4"/>
    <w:uiPriority w:val="99"/>
    <w:semiHidden/>
    <w:unhideWhenUsed/>
    <w:rsid w:val="00BF529F"/>
  </w:style>
  <w:style w:type="numbering" w:customStyle="1" w:styleId="1113112">
    <w:name w:val="无列表111311"/>
    <w:next w:val="a4"/>
    <w:semiHidden/>
    <w:rsid w:val="00BF529F"/>
  </w:style>
  <w:style w:type="numbering" w:customStyle="1" w:styleId="NoList211311">
    <w:name w:val="No List211311"/>
    <w:next w:val="a4"/>
    <w:semiHidden/>
    <w:rsid w:val="00BF529F"/>
  </w:style>
  <w:style w:type="numbering" w:customStyle="1" w:styleId="NoList311311">
    <w:name w:val="No List311311"/>
    <w:next w:val="a4"/>
    <w:uiPriority w:val="99"/>
    <w:semiHidden/>
    <w:rsid w:val="00BF529F"/>
  </w:style>
  <w:style w:type="numbering" w:customStyle="1" w:styleId="NoList1111311">
    <w:name w:val="No List1111311"/>
    <w:next w:val="a4"/>
    <w:uiPriority w:val="99"/>
    <w:semiHidden/>
    <w:unhideWhenUsed/>
    <w:rsid w:val="00BF529F"/>
  </w:style>
  <w:style w:type="numbering" w:customStyle="1" w:styleId="121311">
    <w:name w:val="無清單121311"/>
    <w:next w:val="a4"/>
    <w:uiPriority w:val="99"/>
    <w:semiHidden/>
    <w:unhideWhenUsed/>
    <w:rsid w:val="00BF529F"/>
  </w:style>
  <w:style w:type="numbering" w:customStyle="1" w:styleId="1111311">
    <w:name w:val="無清單1111311"/>
    <w:next w:val="a4"/>
    <w:uiPriority w:val="99"/>
    <w:semiHidden/>
    <w:unhideWhenUsed/>
    <w:rsid w:val="00BF529F"/>
  </w:style>
  <w:style w:type="numbering" w:customStyle="1" w:styleId="NoList5311">
    <w:name w:val="No List5311"/>
    <w:next w:val="a4"/>
    <w:uiPriority w:val="99"/>
    <w:semiHidden/>
    <w:unhideWhenUsed/>
    <w:rsid w:val="00BF529F"/>
  </w:style>
  <w:style w:type="table" w:customStyle="1" w:styleId="TableGrid6211">
    <w:name w:val="Table Grid621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BF529F"/>
  </w:style>
  <w:style w:type="numbering" w:customStyle="1" w:styleId="123110">
    <w:name w:val="リストなし12311"/>
    <w:next w:val="a4"/>
    <w:uiPriority w:val="99"/>
    <w:semiHidden/>
    <w:unhideWhenUsed/>
    <w:rsid w:val="00BF529F"/>
  </w:style>
  <w:style w:type="table" w:customStyle="1" w:styleId="TableGrid12211">
    <w:name w:val="Table Grid1221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BF529F"/>
  </w:style>
  <w:style w:type="table" w:customStyle="1" w:styleId="32211">
    <w:name w:val="网格型3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BF529F"/>
  </w:style>
  <w:style w:type="numbering" w:customStyle="1" w:styleId="NoList32311">
    <w:name w:val="No List32311"/>
    <w:next w:val="a4"/>
    <w:uiPriority w:val="99"/>
    <w:semiHidden/>
    <w:rsid w:val="00BF529F"/>
  </w:style>
  <w:style w:type="table" w:customStyle="1" w:styleId="TableGrid42211">
    <w:name w:val="Table Grid4221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BF529F"/>
  </w:style>
  <w:style w:type="numbering" w:customStyle="1" w:styleId="13311">
    <w:name w:val="無清單13311"/>
    <w:next w:val="a4"/>
    <w:uiPriority w:val="99"/>
    <w:semiHidden/>
    <w:unhideWhenUsed/>
    <w:rsid w:val="00BF529F"/>
  </w:style>
  <w:style w:type="numbering" w:customStyle="1" w:styleId="1123110">
    <w:name w:val="無清單112311"/>
    <w:next w:val="a4"/>
    <w:uiPriority w:val="99"/>
    <w:semiHidden/>
    <w:unhideWhenUsed/>
    <w:rsid w:val="00BF529F"/>
  </w:style>
  <w:style w:type="table" w:customStyle="1" w:styleId="122115">
    <w:name w:val="表格格線1221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BF529F"/>
  </w:style>
  <w:style w:type="numbering" w:customStyle="1" w:styleId="NoList122211">
    <w:name w:val="No List122211"/>
    <w:next w:val="a4"/>
    <w:uiPriority w:val="99"/>
    <w:semiHidden/>
    <w:unhideWhenUsed/>
    <w:rsid w:val="00BF529F"/>
  </w:style>
  <w:style w:type="numbering" w:customStyle="1" w:styleId="1122111">
    <w:name w:val="リストなし112211"/>
    <w:next w:val="a4"/>
    <w:uiPriority w:val="99"/>
    <w:semiHidden/>
    <w:unhideWhenUsed/>
    <w:rsid w:val="00BF529F"/>
  </w:style>
  <w:style w:type="numbering" w:customStyle="1" w:styleId="1122112">
    <w:name w:val="无列表112211"/>
    <w:next w:val="a4"/>
    <w:semiHidden/>
    <w:rsid w:val="00BF529F"/>
  </w:style>
  <w:style w:type="numbering" w:customStyle="1" w:styleId="NoList212211">
    <w:name w:val="No List212211"/>
    <w:next w:val="a4"/>
    <w:semiHidden/>
    <w:rsid w:val="00BF529F"/>
  </w:style>
  <w:style w:type="numbering" w:customStyle="1" w:styleId="NoList312211">
    <w:name w:val="No List312211"/>
    <w:next w:val="a4"/>
    <w:uiPriority w:val="99"/>
    <w:semiHidden/>
    <w:rsid w:val="00BF529F"/>
  </w:style>
  <w:style w:type="numbering" w:customStyle="1" w:styleId="NoList1112311">
    <w:name w:val="No List1112311"/>
    <w:next w:val="a4"/>
    <w:uiPriority w:val="99"/>
    <w:semiHidden/>
    <w:unhideWhenUsed/>
    <w:rsid w:val="00BF529F"/>
  </w:style>
  <w:style w:type="numbering" w:customStyle="1" w:styleId="122211">
    <w:name w:val="無清單122211"/>
    <w:next w:val="a4"/>
    <w:uiPriority w:val="99"/>
    <w:semiHidden/>
    <w:unhideWhenUsed/>
    <w:rsid w:val="00BF529F"/>
  </w:style>
  <w:style w:type="numbering" w:customStyle="1" w:styleId="1112211">
    <w:name w:val="無清單1112211"/>
    <w:next w:val="a4"/>
    <w:uiPriority w:val="99"/>
    <w:semiHidden/>
    <w:unhideWhenUsed/>
    <w:rsid w:val="00BF529F"/>
  </w:style>
  <w:style w:type="numbering" w:customStyle="1" w:styleId="416">
    <w:name w:val="无列表41"/>
    <w:next w:val="a4"/>
    <w:uiPriority w:val="99"/>
    <w:semiHidden/>
    <w:unhideWhenUsed/>
    <w:rsid w:val="00BF529F"/>
  </w:style>
  <w:style w:type="table" w:customStyle="1" w:styleId="510">
    <w:name w:val="网格型5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BF529F"/>
  </w:style>
  <w:style w:type="numbering" w:customStyle="1" w:styleId="131211">
    <w:name w:val="无列表13121"/>
    <w:next w:val="a4"/>
    <w:semiHidden/>
    <w:rsid w:val="00BF529F"/>
  </w:style>
  <w:style w:type="numbering" w:customStyle="1" w:styleId="NoList41121">
    <w:name w:val="No List41121"/>
    <w:next w:val="a4"/>
    <w:uiPriority w:val="99"/>
    <w:semiHidden/>
    <w:unhideWhenUsed/>
    <w:rsid w:val="00BF529F"/>
  </w:style>
  <w:style w:type="numbering" w:customStyle="1" w:styleId="22121">
    <w:name w:val="无列表22121"/>
    <w:next w:val="a4"/>
    <w:uiPriority w:val="99"/>
    <w:semiHidden/>
    <w:unhideWhenUsed/>
    <w:rsid w:val="00BF529F"/>
  </w:style>
  <w:style w:type="numbering" w:customStyle="1" w:styleId="NoList1211121">
    <w:name w:val="No List1211121"/>
    <w:next w:val="a4"/>
    <w:uiPriority w:val="99"/>
    <w:semiHidden/>
    <w:unhideWhenUsed/>
    <w:rsid w:val="00BF529F"/>
  </w:style>
  <w:style w:type="numbering" w:customStyle="1" w:styleId="11111211">
    <w:name w:val="リストなし1111121"/>
    <w:next w:val="a4"/>
    <w:uiPriority w:val="99"/>
    <w:semiHidden/>
    <w:unhideWhenUsed/>
    <w:rsid w:val="00BF529F"/>
  </w:style>
  <w:style w:type="numbering" w:customStyle="1" w:styleId="11111212">
    <w:name w:val="无列表1111121"/>
    <w:next w:val="a4"/>
    <w:semiHidden/>
    <w:rsid w:val="00BF529F"/>
  </w:style>
  <w:style w:type="numbering" w:customStyle="1" w:styleId="NoList2111121">
    <w:name w:val="No List2111121"/>
    <w:next w:val="a4"/>
    <w:semiHidden/>
    <w:rsid w:val="00BF529F"/>
  </w:style>
  <w:style w:type="numbering" w:customStyle="1" w:styleId="NoList3111121">
    <w:name w:val="No List3111121"/>
    <w:next w:val="a4"/>
    <w:uiPriority w:val="99"/>
    <w:semiHidden/>
    <w:rsid w:val="00BF529F"/>
  </w:style>
  <w:style w:type="numbering" w:customStyle="1" w:styleId="NoList11111121">
    <w:name w:val="No List11111121"/>
    <w:next w:val="a4"/>
    <w:uiPriority w:val="99"/>
    <w:semiHidden/>
    <w:unhideWhenUsed/>
    <w:rsid w:val="00BF529F"/>
  </w:style>
  <w:style w:type="numbering" w:customStyle="1" w:styleId="12111210">
    <w:name w:val="無清單1211121"/>
    <w:next w:val="a4"/>
    <w:uiPriority w:val="99"/>
    <w:semiHidden/>
    <w:unhideWhenUsed/>
    <w:rsid w:val="00BF529F"/>
  </w:style>
  <w:style w:type="numbering" w:customStyle="1" w:styleId="111111210">
    <w:name w:val="無清單11111121"/>
    <w:next w:val="a4"/>
    <w:uiPriority w:val="99"/>
    <w:semiHidden/>
    <w:unhideWhenUsed/>
    <w:rsid w:val="00BF529F"/>
  </w:style>
  <w:style w:type="numbering" w:customStyle="1" w:styleId="NoList131121">
    <w:name w:val="No List131121"/>
    <w:next w:val="a4"/>
    <w:uiPriority w:val="99"/>
    <w:semiHidden/>
    <w:unhideWhenUsed/>
    <w:rsid w:val="00BF529F"/>
  </w:style>
  <w:style w:type="numbering" w:customStyle="1" w:styleId="1211211">
    <w:name w:val="リストなし121121"/>
    <w:next w:val="a4"/>
    <w:uiPriority w:val="99"/>
    <w:semiHidden/>
    <w:unhideWhenUsed/>
    <w:rsid w:val="00BF529F"/>
  </w:style>
  <w:style w:type="numbering" w:customStyle="1" w:styleId="1211212">
    <w:name w:val="无列表121121"/>
    <w:next w:val="a4"/>
    <w:semiHidden/>
    <w:rsid w:val="00BF529F"/>
  </w:style>
  <w:style w:type="numbering" w:customStyle="1" w:styleId="NoList221121">
    <w:name w:val="No List221121"/>
    <w:next w:val="a4"/>
    <w:semiHidden/>
    <w:rsid w:val="00BF529F"/>
  </w:style>
  <w:style w:type="numbering" w:customStyle="1" w:styleId="NoList321121">
    <w:name w:val="No List321121"/>
    <w:next w:val="a4"/>
    <w:uiPriority w:val="99"/>
    <w:semiHidden/>
    <w:rsid w:val="00BF529F"/>
  </w:style>
  <w:style w:type="numbering" w:customStyle="1" w:styleId="NoList1121121">
    <w:name w:val="No List1121121"/>
    <w:next w:val="a4"/>
    <w:uiPriority w:val="99"/>
    <w:semiHidden/>
    <w:unhideWhenUsed/>
    <w:rsid w:val="00BF529F"/>
  </w:style>
  <w:style w:type="numbering" w:customStyle="1" w:styleId="1311210">
    <w:name w:val="無清單131121"/>
    <w:next w:val="a4"/>
    <w:uiPriority w:val="99"/>
    <w:semiHidden/>
    <w:unhideWhenUsed/>
    <w:rsid w:val="00BF529F"/>
  </w:style>
  <w:style w:type="numbering" w:customStyle="1" w:styleId="11211210">
    <w:name w:val="無清單1121121"/>
    <w:next w:val="a4"/>
    <w:uiPriority w:val="99"/>
    <w:semiHidden/>
    <w:unhideWhenUsed/>
    <w:rsid w:val="00BF529F"/>
  </w:style>
  <w:style w:type="numbering" w:customStyle="1" w:styleId="211121">
    <w:name w:val="无列表211121"/>
    <w:next w:val="a4"/>
    <w:uiPriority w:val="99"/>
    <w:semiHidden/>
    <w:unhideWhenUsed/>
    <w:rsid w:val="00BF529F"/>
  </w:style>
  <w:style w:type="numbering" w:customStyle="1" w:styleId="NoList1221121">
    <w:name w:val="No List1221121"/>
    <w:next w:val="a4"/>
    <w:uiPriority w:val="99"/>
    <w:semiHidden/>
    <w:unhideWhenUsed/>
    <w:rsid w:val="00BF529F"/>
  </w:style>
  <w:style w:type="numbering" w:customStyle="1" w:styleId="11211211">
    <w:name w:val="リストなし1121121"/>
    <w:next w:val="a4"/>
    <w:uiPriority w:val="99"/>
    <w:semiHidden/>
    <w:unhideWhenUsed/>
    <w:rsid w:val="00BF529F"/>
  </w:style>
  <w:style w:type="numbering" w:customStyle="1" w:styleId="11211212">
    <w:name w:val="无列表1121121"/>
    <w:next w:val="a4"/>
    <w:semiHidden/>
    <w:rsid w:val="00BF529F"/>
  </w:style>
  <w:style w:type="numbering" w:customStyle="1" w:styleId="NoList2121121">
    <w:name w:val="No List2121121"/>
    <w:next w:val="a4"/>
    <w:semiHidden/>
    <w:rsid w:val="00BF529F"/>
  </w:style>
  <w:style w:type="numbering" w:customStyle="1" w:styleId="NoList3121121">
    <w:name w:val="No List3121121"/>
    <w:next w:val="a4"/>
    <w:uiPriority w:val="99"/>
    <w:semiHidden/>
    <w:rsid w:val="00BF529F"/>
  </w:style>
  <w:style w:type="numbering" w:customStyle="1" w:styleId="NoList11121121">
    <w:name w:val="No List11121121"/>
    <w:next w:val="a4"/>
    <w:uiPriority w:val="99"/>
    <w:semiHidden/>
    <w:unhideWhenUsed/>
    <w:rsid w:val="00BF529F"/>
  </w:style>
  <w:style w:type="numbering" w:customStyle="1" w:styleId="1221121">
    <w:name w:val="無清單1221121"/>
    <w:next w:val="a4"/>
    <w:uiPriority w:val="99"/>
    <w:semiHidden/>
    <w:unhideWhenUsed/>
    <w:rsid w:val="00BF529F"/>
  </w:style>
  <w:style w:type="numbering" w:customStyle="1" w:styleId="11121121">
    <w:name w:val="無清單11121121"/>
    <w:next w:val="a4"/>
    <w:uiPriority w:val="99"/>
    <w:semiHidden/>
    <w:unhideWhenUsed/>
    <w:rsid w:val="00BF529F"/>
  </w:style>
  <w:style w:type="numbering" w:customStyle="1" w:styleId="122210">
    <w:name w:val="无列表12221"/>
    <w:next w:val="a4"/>
    <w:semiHidden/>
    <w:rsid w:val="00BF529F"/>
  </w:style>
  <w:style w:type="character" w:customStyle="1" w:styleId="CharChar35">
    <w:name w:val="Char Char35"/>
    <w:semiHidden/>
    <w:rsid w:val="00BF529F"/>
    <w:rPr>
      <w:rFonts w:ascii="Arial" w:hAnsi="Arial"/>
      <w:sz w:val="28"/>
      <w:lang w:val="en-GB" w:eastAsia="ko-KR" w:bidi="ar-SA"/>
    </w:rPr>
  </w:style>
  <w:style w:type="table" w:customStyle="1" w:styleId="Tabellengitternetz133">
    <w:name w:val="Tabellengitternetz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副標題1"/>
    <w:basedOn w:val="a1"/>
    <w:next w:val="a1"/>
    <w:uiPriority w:val="11"/>
    <w:qFormat/>
    <w:rsid w:val="00BF529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f4">
    <w:name w:val="鮮明引文1"/>
    <w:basedOn w:val="a1"/>
    <w:next w:val="a1"/>
    <w:uiPriority w:val="30"/>
    <w:qFormat/>
    <w:rsid w:val="00BF529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SimSun"/>
      <w:i/>
      <w:iCs/>
      <w:color w:val="5B9BD5"/>
      <w:lang w:eastAsia="en-GB"/>
    </w:rPr>
  </w:style>
  <w:style w:type="character" w:customStyle="1" w:styleId="Char20">
    <w:name w:val="副标题 Char2"/>
    <w:uiPriority w:val="11"/>
    <w:qFormat/>
    <w:rsid w:val="00BF529F"/>
    <w:rPr>
      <w:rFonts w:ascii="Cambria" w:hAnsi="Cambria" w:cs="Times New Roman" w:hint="default"/>
      <w:b/>
      <w:bCs/>
      <w:kern w:val="28"/>
      <w:sz w:val="32"/>
      <w:szCs w:val="32"/>
      <w:lang w:val="en-GB" w:eastAsia="en-US"/>
    </w:rPr>
  </w:style>
  <w:style w:type="character" w:customStyle="1" w:styleId="1f5">
    <w:name w:val="副標題 字元1"/>
    <w:qFormat/>
    <w:rsid w:val="00BF529F"/>
    <w:rPr>
      <w:rFonts w:ascii="Calibri" w:eastAsia="SimSun" w:hAnsi="Calibri" w:cs="Times New Roman" w:hint="default"/>
      <w:color w:val="5A5A5A"/>
      <w:spacing w:val="15"/>
      <w:sz w:val="22"/>
      <w:szCs w:val="22"/>
      <w:lang w:val="en-GB" w:eastAsia="en-US"/>
    </w:rPr>
  </w:style>
  <w:style w:type="character" w:customStyle="1" w:styleId="1f6">
    <w:name w:val="鮮明引文 字元1"/>
    <w:uiPriority w:val="30"/>
    <w:qFormat/>
    <w:rsid w:val="00BF529F"/>
    <w:rPr>
      <w:rFonts w:ascii="Times New Roman" w:hAnsi="Times New Roman" w:cs="Times New Roman" w:hint="default"/>
      <w:i/>
      <w:iCs/>
      <w:color w:val="4F81BD"/>
      <w:lang w:val="en-GB" w:eastAsia="en-US"/>
    </w:rPr>
  </w:style>
  <w:style w:type="table" w:customStyle="1" w:styleId="TableGrid1312">
    <w:name w:val="Table Grid1312"/>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BF529F"/>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BF529F"/>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BF529F"/>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qFormat/>
    <w:rsid w:val="00BF529F"/>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uiPriority w:val="99"/>
    <w:semiHidden/>
    <w:qFormat/>
    <w:rsid w:val="00BF529F"/>
    <w:rPr>
      <w:rFonts w:ascii="Times New Roman" w:eastAsia="Batang" w:hAnsi="Times New Roman"/>
      <w:lang w:val="en-GB" w:eastAsia="en-US"/>
    </w:rPr>
  </w:style>
  <w:style w:type="numbering" w:customStyle="1" w:styleId="NoList10">
    <w:name w:val="No List10"/>
    <w:next w:val="a4"/>
    <w:uiPriority w:val="99"/>
    <w:semiHidden/>
    <w:unhideWhenUsed/>
    <w:rsid w:val="00BF529F"/>
  </w:style>
  <w:style w:type="numbering" w:customStyle="1" w:styleId="NoList64">
    <w:name w:val="No List64"/>
    <w:next w:val="a4"/>
    <w:uiPriority w:val="99"/>
    <w:semiHidden/>
    <w:unhideWhenUsed/>
    <w:rsid w:val="00BF529F"/>
  </w:style>
  <w:style w:type="numbering" w:customStyle="1" w:styleId="NoList144">
    <w:name w:val="No List144"/>
    <w:next w:val="a4"/>
    <w:uiPriority w:val="99"/>
    <w:semiHidden/>
    <w:unhideWhenUsed/>
    <w:rsid w:val="00BF529F"/>
  </w:style>
  <w:style w:type="numbering" w:customStyle="1" w:styleId="1344">
    <w:name w:val="リストなし134"/>
    <w:next w:val="a4"/>
    <w:uiPriority w:val="99"/>
    <w:semiHidden/>
    <w:unhideWhenUsed/>
    <w:rsid w:val="00BF529F"/>
  </w:style>
  <w:style w:type="numbering" w:customStyle="1" w:styleId="NoList234">
    <w:name w:val="No List234"/>
    <w:next w:val="a4"/>
    <w:semiHidden/>
    <w:rsid w:val="00BF529F"/>
  </w:style>
  <w:style w:type="numbering" w:customStyle="1" w:styleId="NoList334">
    <w:name w:val="No List334"/>
    <w:next w:val="a4"/>
    <w:uiPriority w:val="99"/>
    <w:semiHidden/>
    <w:rsid w:val="00BF529F"/>
  </w:style>
  <w:style w:type="numbering" w:customStyle="1" w:styleId="1441">
    <w:name w:val="無清單144"/>
    <w:next w:val="a4"/>
    <w:uiPriority w:val="99"/>
    <w:semiHidden/>
    <w:unhideWhenUsed/>
    <w:rsid w:val="00BF529F"/>
  </w:style>
  <w:style w:type="numbering" w:customStyle="1" w:styleId="11341">
    <w:name w:val="無清單1134"/>
    <w:next w:val="a4"/>
    <w:uiPriority w:val="99"/>
    <w:semiHidden/>
    <w:unhideWhenUsed/>
    <w:rsid w:val="00BF529F"/>
  </w:style>
  <w:style w:type="numbering" w:customStyle="1" w:styleId="NoList1234">
    <w:name w:val="No List1234"/>
    <w:next w:val="a4"/>
    <w:uiPriority w:val="99"/>
    <w:semiHidden/>
    <w:unhideWhenUsed/>
    <w:rsid w:val="00BF529F"/>
  </w:style>
  <w:style w:type="numbering" w:customStyle="1" w:styleId="11342">
    <w:name w:val="リストなし1134"/>
    <w:next w:val="a4"/>
    <w:uiPriority w:val="99"/>
    <w:semiHidden/>
    <w:unhideWhenUsed/>
    <w:rsid w:val="00BF529F"/>
  </w:style>
  <w:style w:type="numbering" w:customStyle="1" w:styleId="11343">
    <w:name w:val="无列表1134"/>
    <w:next w:val="a4"/>
    <w:semiHidden/>
    <w:rsid w:val="00BF529F"/>
  </w:style>
  <w:style w:type="numbering" w:customStyle="1" w:styleId="NoList2134">
    <w:name w:val="No List2134"/>
    <w:next w:val="a4"/>
    <w:semiHidden/>
    <w:rsid w:val="00BF529F"/>
  </w:style>
  <w:style w:type="numbering" w:customStyle="1" w:styleId="NoList3134">
    <w:name w:val="No List3134"/>
    <w:next w:val="a4"/>
    <w:uiPriority w:val="99"/>
    <w:semiHidden/>
    <w:rsid w:val="00BF529F"/>
  </w:style>
  <w:style w:type="numbering" w:customStyle="1" w:styleId="NoList11134">
    <w:name w:val="No List11134"/>
    <w:next w:val="a4"/>
    <w:uiPriority w:val="99"/>
    <w:semiHidden/>
    <w:unhideWhenUsed/>
    <w:rsid w:val="00BF529F"/>
  </w:style>
  <w:style w:type="numbering" w:customStyle="1" w:styleId="12341">
    <w:name w:val="無清單1234"/>
    <w:next w:val="a4"/>
    <w:uiPriority w:val="99"/>
    <w:semiHidden/>
    <w:unhideWhenUsed/>
    <w:rsid w:val="00BF529F"/>
  </w:style>
  <w:style w:type="numbering" w:customStyle="1" w:styleId="11134">
    <w:name w:val="無清單11134"/>
    <w:next w:val="a4"/>
    <w:uiPriority w:val="99"/>
    <w:semiHidden/>
    <w:unhideWhenUsed/>
    <w:rsid w:val="00BF529F"/>
  </w:style>
  <w:style w:type="numbering" w:customStyle="1" w:styleId="NoList514">
    <w:name w:val="No List514"/>
    <w:next w:val="a4"/>
    <w:uiPriority w:val="99"/>
    <w:semiHidden/>
    <w:unhideWhenUsed/>
    <w:rsid w:val="00BF529F"/>
  </w:style>
  <w:style w:type="numbering" w:customStyle="1" w:styleId="346">
    <w:name w:val="无列表34"/>
    <w:next w:val="a4"/>
    <w:uiPriority w:val="99"/>
    <w:semiHidden/>
    <w:unhideWhenUsed/>
    <w:rsid w:val="00BF529F"/>
  </w:style>
  <w:style w:type="numbering" w:customStyle="1" w:styleId="13140">
    <w:name w:val="无列表1314"/>
    <w:next w:val="a4"/>
    <w:semiHidden/>
    <w:rsid w:val="00BF529F"/>
  </w:style>
  <w:style w:type="numbering" w:customStyle="1" w:styleId="NoList11313">
    <w:name w:val="No List11313"/>
    <w:next w:val="a4"/>
    <w:uiPriority w:val="99"/>
    <w:semiHidden/>
    <w:unhideWhenUsed/>
    <w:rsid w:val="00BF529F"/>
  </w:style>
  <w:style w:type="numbering" w:customStyle="1" w:styleId="NoList4114">
    <w:name w:val="No List4114"/>
    <w:next w:val="a4"/>
    <w:uiPriority w:val="99"/>
    <w:semiHidden/>
    <w:unhideWhenUsed/>
    <w:rsid w:val="00BF529F"/>
  </w:style>
  <w:style w:type="numbering" w:customStyle="1" w:styleId="2214">
    <w:name w:val="无列表2214"/>
    <w:next w:val="a4"/>
    <w:uiPriority w:val="99"/>
    <w:semiHidden/>
    <w:unhideWhenUsed/>
    <w:rsid w:val="00BF529F"/>
  </w:style>
  <w:style w:type="numbering" w:customStyle="1" w:styleId="NoList121114">
    <w:name w:val="No List121114"/>
    <w:next w:val="a4"/>
    <w:uiPriority w:val="99"/>
    <w:semiHidden/>
    <w:unhideWhenUsed/>
    <w:rsid w:val="00BF529F"/>
  </w:style>
  <w:style w:type="numbering" w:customStyle="1" w:styleId="1111141">
    <w:name w:val="リストなし111114"/>
    <w:next w:val="a4"/>
    <w:uiPriority w:val="99"/>
    <w:semiHidden/>
    <w:unhideWhenUsed/>
    <w:rsid w:val="00BF529F"/>
  </w:style>
  <w:style w:type="numbering" w:customStyle="1" w:styleId="1111142">
    <w:name w:val="无列表111114"/>
    <w:next w:val="a4"/>
    <w:semiHidden/>
    <w:rsid w:val="00BF529F"/>
  </w:style>
  <w:style w:type="numbering" w:customStyle="1" w:styleId="NoList211114">
    <w:name w:val="No List211114"/>
    <w:next w:val="a4"/>
    <w:semiHidden/>
    <w:rsid w:val="00BF529F"/>
  </w:style>
  <w:style w:type="numbering" w:customStyle="1" w:styleId="NoList311114">
    <w:name w:val="No List311114"/>
    <w:next w:val="a4"/>
    <w:uiPriority w:val="99"/>
    <w:semiHidden/>
    <w:rsid w:val="00BF529F"/>
  </w:style>
  <w:style w:type="numbering" w:customStyle="1" w:styleId="NoList1111114">
    <w:name w:val="No List1111114"/>
    <w:next w:val="a4"/>
    <w:uiPriority w:val="99"/>
    <w:semiHidden/>
    <w:unhideWhenUsed/>
    <w:rsid w:val="00BF529F"/>
  </w:style>
  <w:style w:type="numbering" w:customStyle="1" w:styleId="1211140">
    <w:name w:val="無清單121114"/>
    <w:next w:val="a4"/>
    <w:uiPriority w:val="99"/>
    <w:semiHidden/>
    <w:unhideWhenUsed/>
    <w:rsid w:val="00BF529F"/>
  </w:style>
  <w:style w:type="numbering" w:customStyle="1" w:styleId="1111114">
    <w:name w:val="無清單1111114"/>
    <w:next w:val="a4"/>
    <w:uiPriority w:val="99"/>
    <w:semiHidden/>
    <w:unhideWhenUsed/>
    <w:rsid w:val="00BF529F"/>
  </w:style>
  <w:style w:type="numbering" w:customStyle="1" w:styleId="NoList13114">
    <w:name w:val="No List13114"/>
    <w:next w:val="a4"/>
    <w:uiPriority w:val="99"/>
    <w:semiHidden/>
    <w:unhideWhenUsed/>
    <w:rsid w:val="00BF529F"/>
  </w:style>
  <w:style w:type="numbering" w:customStyle="1" w:styleId="121140">
    <w:name w:val="リストなし12114"/>
    <w:next w:val="a4"/>
    <w:uiPriority w:val="99"/>
    <w:semiHidden/>
    <w:unhideWhenUsed/>
    <w:rsid w:val="00BF529F"/>
  </w:style>
  <w:style w:type="numbering" w:customStyle="1" w:styleId="121141">
    <w:name w:val="无列表12114"/>
    <w:next w:val="a4"/>
    <w:semiHidden/>
    <w:rsid w:val="00BF529F"/>
  </w:style>
  <w:style w:type="numbering" w:customStyle="1" w:styleId="NoList22114">
    <w:name w:val="No List22114"/>
    <w:next w:val="a4"/>
    <w:semiHidden/>
    <w:rsid w:val="00BF529F"/>
  </w:style>
  <w:style w:type="numbering" w:customStyle="1" w:styleId="NoList32114">
    <w:name w:val="No List32114"/>
    <w:next w:val="a4"/>
    <w:uiPriority w:val="99"/>
    <w:semiHidden/>
    <w:rsid w:val="00BF529F"/>
  </w:style>
  <w:style w:type="numbering" w:customStyle="1" w:styleId="NoList112114">
    <w:name w:val="No List112114"/>
    <w:next w:val="a4"/>
    <w:uiPriority w:val="99"/>
    <w:semiHidden/>
    <w:unhideWhenUsed/>
    <w:rsid w:val="00BF529F"/>
  </w:style>
  <w:style w:type="numbering" w:customStyle="1" w:styleId="131140">
    <w:name w:val="無清單13114"/>
    <w:next w:val="a4"/>
    <w:uiPriority w:val="99"/>
    <w:semiHidden/>
    <w:unhideWhenUsed/>
    <w:rsid w:val="00BF529F"/>
  </w:style>
  <w:style w:type="numbering" w:customStyle="1" w:styleId="1121140">
    <w:name w:val="無清單112114"/>
    <w:next w:val="a4"/>
    <w:uiPriority w:val="99"/>
    <w:semiHidden/>
    <w:unhideWhenUsed/>
    <w:rsid w:val="00BF529F"/>
  </w:style>
  <w:style w:type="numbering" w:customStyle="1" w:styleId="21114">
    <w:name w:val="无列表21114"/>
    <w:next w:val="a4"/>
    <w:uiPriority w:val="99"/>
    <w:semiHidden/>
    <w:unhideWhenUsed/>
    <w:rsid w:val="00BF529F"/>
  </w:style>
  <w:style w:type="numbering" w:customStyle="1" w:styleId="NoList122114">
    <w:name w:val="No List122114"/>
    <w:next w:val="a4"/>
    <w:uiPriority w:val="99"/>
    <w:semiHidden/>
    <w:unhideWhenUsed/>
    <w:rsid w:val="00BF529F"/>
  </w:style>
  <w:style w:type="numbering" w:customStyle="1" w:styleId="1121141">
    <w:name w:val="リストなし112114"/>
    <w:next w:val="a4"/>
    <w:uiPriority w:val="99"/>
    <w:semiHidden/>
    <w:unhideWhenUsed/>
    <w:rsid w:val="00BF529F"/>
  </w:style>
  <w:style w:type="numbering" w:customStyle="1" w:styleId="1121142">
    <w:name w:val="无列表112114"/>
    <w:next w:val="a4"/>
    <w:semiHidden/>
    <w:rsid w:val="00BF529F"/>
  </w:style>
  <w:style w:type="numbering" w:customStyle="1" w:styleId="NoList212114">
    <w:name w:val="No List212114"/>
    <w:next w:val="a4"/>
    <w:semiHidden/>
    <w:rsid w:val="00BF529F"/>
  </w:style>
  <w:style w:type="numbering" w:customStyle="1" w:styleId="NoList312114">
    <w:name w:val="No List312114"/>
    <w:next w:val="a4"/>
    <w:uiPriority w:val="99"/>
    <w:semiHidden/>
    <w:rsid w:val="00BF529F"/>
  </w:style>
  <w:style w:type="numbering" w:customStyle="1" w:styleId="NoList1112114">
    <w:name w:val="No List1112114"/>
    <w:next w:val="a4"/>
    <w:uiPriority w:val="99"/>
    <w:semiHidden/>
    <w:unhideWhenUsed/>
    <w:rsid w:val="00BF529F"/>
  </w:style>
  <w:style w:type="numbering" w:customStyle="1" w:styleId="1221140">
    <w:name w:val="無清單122114"/>
    <w:next w:val="a4"/>
    <w:uiPriority w:val="99"/>
    <w:semiHidden/>
    <w:unhideWhenUsed/>
    <w:rsid w:val="00BF529F"/>
  </w:style>
  <w:style w:type="numbering" w:customStyle="1" w:styleId="11121140">
    <w:name w:val="無清單1112114"/>
    <w:next w:val="a4"/>
    <w:uiPriority w:val="99"/>
    <w:semiHidden/>
    <w:unhideWhenUsed/>
    <w:rsid w:val="00BF529F"/>
  </w:style>
  <w:style w:type="numbering" w:customStyle="1" w:styleId="NoList5113">
    <w:name w:val="No List5113"/>
    <w:next w:val="a4"/>
    <w:uiPriority w:val="99"/>
    <w:semiHidden/>
    <w:unhideWhenUsed/>
    <w:rsid w:val="00BF529F"/>
  </w:style>
  <w:style w:type="numbering" w:customStyle="1" w:styleId="NoList613">
    <w:name w:val="No List613"/>
    <w:next w:val="a4"/>
    <w:uiPriority w:val="99"/>
    <w:semiHidden/>
    <w:unhideWhenUsed/>
    <w:rsid w:val="00BF529F"/>
  </w:style>
  <w:style w:type="numbering" w:customStyle="1" w:styleId="NoList1413">
    <w:name w:val="No List1413"/>
    <w:next w:val="a4"/>
    <w:uiPriority w:val="99"/>
    <w:semiHidden/>
    <w:unhideWhenUsed/>
    <w:rsid w:val="00BF529F"/>
  </w:style>
  <w:style w:type="numbering" w:customStyle="1" w:styleId="13132">
    <w:name w:val="リストなし1313"/>
    <w:next w:val="a4"/>
    <w:uiPriority w:val="99"/>
    <w:semiHidden/>
    <w:unhideWhenUsed/>
    <w:rsid w:val="00BF529F"/>
  </w:style>
  <w:style w:type="numbering" w:customStyle="1" w:styleId="NoList2313">
    <w:name w:val="No List2313"/>
    <w:next w:val="a4"/>
    <w:semiHidden/>
    <w:rsid w:val="00BF529F"/>
  </w:style>
  <w:style w:type="numbering" w:customStyle="1" w:styleId="NoList3313">
    <w:name w:val="No List3313"/>
    <w:next w:val="a4"/>
    <w:uiPriority w:val="99"/>
    <w:semiHidden/>
    <w:rsid w:val="00BF529F"/>
  </w:style>
  <w:style w:type="numbering" w:customStyle="1" w:styleId="NoList1143">
    <w:name w:val="No List1143"/>
    <w:next w:val="a4"/>
    <w:uiPriority w:val="99"/>
    <w:semiHidden/>
    <w:unhideWhenUsed/>
    <w:rsid w:val="00BF529F"/>
  </w:style>
  <w:style w:type="numbering" w:customStyle="1" w:styleId="14130">
    <w:name w:val="無清單1413"/>
    <w:next w:val="a4"/>
    <w:uiPriority w:val="99"/>
    <w:semiHidden/>
    <w:unhideWhenUsed/>
    <w:rsid w:val="00BF529F"/>
  </w:style>
  <w:style w:type="numbering" w:customStyle="1" w:styleId="113130">
    <w:name w:val="無清單11313"/>
    <w:next w:val="a4"/>
    <w:uiPriority w:val="99"/>
    <w:semiHidden/>
    <w:unhideWhenUsed/>
    <w:rsid w:val="00BF529F"/>
  </w:style>
  <w:style w:type="numbering" w:customStyle="1" w:styleId="NoList423">
    <w:name w:val="No List423"/>
    <w:next w:val="a4"/>
    <w:uiPriority w:val="99"/>
    <w:semiHidden/>
    <w:unhideWhenUsed/>
    <w:rsid w:val="00BF529F"/>
  </w:style>
  <w:style w:type="numbering" w:customStyle="1" w:styleId="NoList12313">
    <w:name w:val="No List12313"/>
    <w:next w:val="a4"/>
    <w:uiPriority w:val="99"/>
    <w:semiHidden/>
    <w:unhideWhenUsed/>
    <w:rsid w:val="00BF529F"/>
  </w:style>
  <w:style w:type="numbering" w:customStyle="1" w:styleId="113131">
    <w:name w:val="リストなし11313"/>
    <w:next w:val="a4"/>
    <w:uiPriority w:val="99"/>
    <w:semiHidden/>
    <w:unhideWhenUsed/>
    <w:rsid w:val="00BF529F"/>
  </w:style>
  <w:style w:type="numbering" w:customStyle="1" w:styleId="113132">
    <w:name w:val="无列表11313"/>
    <w:next w:val="a4"/>
    <w:semiHidden/>
    <w:rsid w:val="00BF529F"/>
  </w:style>
  <w:style w:type="numbering" w:customStyle="1" w:styleId="NoList21313">
    <w:name w:val="No List21313"/>
    <w:next w:val="a4"/>
    <w:semiHidden/>
    <w:rsid w:val="00BF529F"/>
  </w:style>
  <w:style w:type="numbering" w:customStyle="1" w:styleId="NoList31313">
    <w:name w:val="No List31313"/>
    <w:next w:val="a4"/>
    <w:uiPriority w:val="99"/>
    <w:semiHidden/>
    <w:rsid w:val="00BF529F"/>
  </w:style>
  <w:style w:type="numbering" w:customStyle="1" w:styleId="NoList111313">
    <w:name w:val="No List111313"/>
    <w:next w:val="a4"/>
    <w:uiPriority w:val="99"/>
    <w:semiHidden/>
    <w:unhideWhenUsed/>
    <w:rsid w:val="00BF529F"/>
  </w:style>
  <w:style w:type="numbering" w:customStyle="1" w:styleId="123130">
    <w:name w:val="無清單12313"/>
    <w:next w:val="a4"/>
    <w:uiPriority w:val="99"/>
    <w:semiHidden/>
    <w:unhideWhenUsed/>
    <w:rsid w:val="00BF529F"/>
  </w:style>
  <w:style w:type="numbering" w:customStyle="1" w:styleId="111313">
    <w:name w:val="無清單111313"/>
    <w:next w:val="a4"/>
    <w:uiPriority w:val="99"/>
    <w:semiHidden/>
    <w:unhideWhenUsed/>
    <w:rsid w:val="00BF529F"/>
  </w:style>
  <w:style w:type="numbering" w:customStyle="1" w:styleId="NoList12123">
    <w:name w:val="No List12123"/>
    <w:next w:val="a4"/>
    <w:uiPriority w:val="99"/>
    <w:semiHidden/>
    <w:unhideWhenUsed/>
    <w:rsid w:val="00BF529F"/>
  </w:style>
  <w:style w:type="numbering" w:customStyle="1" w:styleId="111234">
    <w:name w:val="リストなし11123"/>
    <w:next w:val="a4"/>
    <w:uiPriority w:val="99"/>
    <w:semiHidden/>
    <w:unhideWhenUsed/>
    <w:rsid w:val="00BF529F"/>
  </w:style>
  <w:style w:type="numbering" w:customStyle="1" w:styleId="111235">
    <w:name w:val="无列表11123"/>
    <w:next w:val="a4"/>
    <w:semiHidden/>
    <w:rsid w:val="00BF529F"/>
  </w:style>
  <w:style w:type="numbering" w:customStyle="1" w:styleId="NoList21123">
    <w:name w:val="No List21123"/>
    <w:next w:val="a4"/>
    <w:semiHidden/>
    <w:rsid w:val="00BF529F"/>
  </w:style>
  <w:style w:type="numbering" w:customStyle="1" w:styleId="NoList31123">
    <w:name w:val="No List31123"/>
    <w:next w:val="a4"/>
    <w:uiPriority w:val="99"/>
    <w:semiHidden/>
    <w:rsid w:val="00BF529F"/>
  </w:style>
  <w:style w:type="numbering" w:customStyle="1" w:styleId="NoList111123">
    <w:name w:val="No List111123"/>
    <w:next w:val="a4"/>
    <w:uiPriority w:val="99"/>
    <w:semiHidden/>
    <w:unhideWhenUsed/>
    <w:rsid w:val="00BF529F"/>
  </w:style>
  <w:style w:type="numbering" w:customStyle="1" w:styleId="121230">
    <w:name w:val="無清單12123"/>
    <w:next w:val="a4"/>
    <w:uiPriority w:val="99"/>
    <w:semiHidden/>
    <w:unhideWhenUsed/>
    <w:rsid w:val="00BF529F"/>
  </w:style>
  <w:style w:type="numbering" w:customStyle="1" w:styleId="1111230">
    <w:name w:val="無清單111123"/>
    <w:next w:val="a4"/>
    <w:uiPriority w:val="99"/>
    <w:semiHidden/>
    <w:unhideWhenUsed/>
    <w:rsid w:val="00BF529F"/>
  </w:style>
  <w:style w:type="numbering" w:customStyle="1" w:styleId="NoList523">
    <w:name w:val="No List523"/>
    <w:next w:val="a4"/>
    <w:uiPriority w:val="99"/>
    <w:semiHidden/>
    <w:unhideWhenUsed/>
    <w:rsid w:val="00BF529F"/>
  </w:style>
  <w:style w:type="numbering" w:customStyle="1" w:styleId="NoList1323">
    <w:name w:val="No List1323"/>
    <w:next w:val="a4"/>
    <w:uiPriority w:val="99"/>
    <w:semiHidden/>
    <w:unhideWhenUsed/>
    <w:rsid w:val="00BF529F"/>
  </w:style>
  <w:style w:type="numbering" w:customStyle="1" w:styleId="12234">
    <w:name w:val="リストなし1223"/>
    <w:next w:val="a4"/>
    <w:uiPriority w:val="99"/>
    <w:semiHidden/>
    <w:unhideWhenUsed/>
    <w:rsid w:val="00BF529F"/>
  </w:style>
  <w:style w:type="numbering" w:customStyle="1" w:styleId="12242">
    <w:name w:val="无列表1224"/>
    <w:next w:val="a4"/>
    <w:semiHidden/>
    <w:rsid w:val="00BF529F"/>
  </w:style>
  <w:style w:type="numbering" w:customStyle="1" w:styleId="NoList2223">
    <w:name w:val="No List2223"/>
    <w:next w:val="a4"/>
    <w:semiHidden/>
    <w:rsid w:val="00BF529F"/>
  </w:style>
  <w:style w:type="numbering" w:customStyle="1" w:styleId="NoList3223">
    <w:name w:val="No List3223"/>
    <w:next w:val="a4"/>
    <w:uiPriority w:val="99"/>
    <w:semiHidden/>
    <w:rsid w:val="00BF529F"/>
  </w:style>
  <w:style w:type="numbering" w:customStyle="1" w:styleId="NoList11223">
    <w:name w:val="No List11223"/>
    <w:next w:val="a4"/>
    <w:uiPriority w:val="99"/>
    <w:semiHidden/>
    <w:unhideWhenUsed/>
    <w:rsid w:val="00BF529F"/>
  </w:style>
  <w:style w:type="numbering" w:customStyle="1" w:styleId="13230">
    <w:name w:val="無清單1323"/>
    <w:next w:val="a4"/>
    <w:uiPriority w:val="99"/>
    <w:semiHidden/>
    <w:unhideWhenUsed/>
    <w:rsid w:val="00BF529F"/>
  </w:style>
  <w:style w:type="numbering" w:customStyle="1" w:styleId="112230">
    <w:name w:val="無清單11223"/>
    <w:next w:val="a4"/>
    <w:uiPriority w:val="99"/>
    <w:semiHidden/>
    <w:unhideWhenUsed/>
    <w:rsid w:val="00BF529F"/>
  </w:style>
  <w:style w:type="numbering" w:customStyle="1" w:styleId="2123">
    <w:name w:val="无列表2123"/>
    <w:next w:val="a4"/>
    <w:uiPriority w:val="99"/>
    <w:semiHidden/>
    <w:unhideWhenUsed/>
    <w:rsid w:val="00BF529F"/>
  </w:style>
  <w:style w:type="numbering" w:customStyle="1" w:styleId="NoList111223">
    <w:name w:val="No List111223"/>
    <w:next w:val="a4"/>
    <w:uiPriority w:val="99"/>
    <w:semiHidden/>
    <w:unhideWhenUsed/>
    <w:rsid w:val="00BF529F"/>
  </w:style>
  <w:style w:type="numbering" w:customStyle="1" w:styleId="NoList153">
    <w:name w:val="No List153"/>
    <w:next w:val="a4"/>
    <w:uiPriority w:val="99"/>
    <w:semiHidden/>
    <w:unhideWhenUsed/>
    <w:rsid w:val="00BF529F"/>
  </w:style>
  <w:style w:type="numbering" w:customStyle="1" w:styleId="1432">
    <w:name w:val="リストなし143"/>
    <w:next w:val="a4"/>
    <w:uiPriority w:val="99"/>
    <w:semiHidden/>
    <w:unhideWhenUsed/>
    <w:rsid w:val="00BF529F"/>
  </w:style>
  <w:style w:type="numbering" w:customStyle="1" w:styleId="1433">
    <w:name w:val="无列表143"/>
    <w:next w:val="a4"/>
    <w:semiHidden/>
    <w:rsid w:val="00BF529F"/>
  </w:style>
  <w:style w:type="numbering" w:customStyle="1" w:styleId="NoList243">
    <w:name w:val="No List243"/>
    <w:next w:val="a4"/>
    <w:semiHidden/>
    <w:rsid w:val="00BF529F"/>
  </w:style>
  <w:style w:type="numbering" w:customStyle="1" w:styleId="NoList343">
    <w:name w:val="No List343"/>
    <w:next w:val="a4"/>
    <w:uiPriority w:val="99"/>
    <w:semiHidden/>
    <w:rsid w:val="00BF529F"/>
  </w:style>
  <w:style w:type="numbering" w:customStyle="1" w:styleId="NoList1153">
    <w:name w:val="No List1153"/>
    <w:next w:val="a4"/>
    <w:uiPriority w:val="99"/>
    <w:semiHidden/>
    <w:unhideWhenUsed/>
    <w:rsid w:val="00BF529F"/>
  </w:style>
  <w:style w:type="numbering" w:customStyle="1" w:styleId="1531">
    <w:name w:val="無清單153"/>
    <w:next w:val="a4"/>
    <w:uiPriority w:val="99"/>
    <w:semiHidden/>
    <w:unhideWhenUsed/>
    <w:rsid w:val="00BF529F"/>
  </w:style>
  <w:style w:type="numbering" w:customStyle="1" w:styleId="11430">
    <w:name w:val="無清單1143"/>
    <w:next w:val="a4"/>
    <w:uiPriority w:val="99"/>
    <w:semiHidden/>
    <w:unhideWhenUsed/>
    <w:rsid w:val="00BF529F"/>
  </w:style>
  <w:style w:type="numbering" w:customStyle="1" w:styleId="NoList433">
    <w:name w:val="No List433"/>
    <w:next w:val="a4"/>
    <w:uiPriority w:val="99"/>
    <w:semiHidden/>
    <w:unhideWhenUsed/>
    <w:rsid w:val="00BF529F"/>
  </w:style>
  <w:style w:type="numbering" w:customStyle="1" w:styleId="NoList1243">
    <w:name w:val="No List1243"/>
    <w:next w:val="a4"/>
    <w:uiPriority w:val="99"/>
    <w:semiHidden/>
    <w:unhideWhenUsed/>
    <w:rsid w:val="00BF529F"/>
  </w:style>
  <w:style w:type="numbering" w:customStyle="1" w:styleId="11431">
    <w:name w:val="リストなし1143"/>
    <w:next w:val="a4"/>
    <w:uiPriority w:val="99"/>
    <w:semiHidden/>
    <w:unhideWhenUsed/>
    <w:rsid w:val="00BF529F"/>
  </w:style>
  <w:style w:type="numbering" w:customStyle="1" w:styleId="11432">
    <w:name w:val="无列表1143"/>
    <w:next w:val="a4"/>
    <w:semiHidden/>
    <w:rsid w:val="00BF529F"/>
  </w:style>
  <w:style w:type="numbering" w:customStyle="1" w:styleId="NoList2143">
    <w:name w:val="No List2143"/>
    <w:next w:val="a4"/>
    <w:semiHidden/>
    <w:rsid w:val="00BF529F"/>
  </w:style>
  <w:style w:type="numbering" w:customStyle="1" w:styleId="NoList3143">
    <w:name w:val="No List3143"/>
    <w:next w:val="a4"/>
    <w:uiPriority w:val="99"/>
    <w:semiHidden/>
    <w:rsid w:val="00BF529F"/>
  </w:style>
  <w:style w:type="numbering" w:customStyle="1" w:styleId="NoList11143">
    <w:name w:val="No List11143"/>
    <w:next w:val="a4"/>
    <w:uiPriority w:val="99"/>
    <w:semiHidden/>
    <w:unhideWhenUsed/>
    <w:rsid w:val="00BF529F"/>
  </w:style>
  <w:style w:type="numbering" w:customStyle="1" w:styleId="12430">
    <w:name w:val="無清單1243"/>
    <w:next w:val="a4"/>
    <w:uiPriority w:val="99"/>
    <w:semiHidden/>
    <w:unhideWhenUsed/>
    <w:rsid w:val="00BF529F"/>
  </w:style>
  <w:style w:type="numbering" w:customStyle="1" w:styleId="111430">
    <w:name w:val="無清單11143"/>
    <w:next w:val="a4"/>
    <w:uiPriority w:val="99"/>
    <w:semiHidden/>
    <w:unhideWhenUsed/>
    <w:rsid w:val="00BF529F"/>
  </w:style>
  <w:style w:type="numbering" w:customStyle="1" w:styleId="233">
    <w:name w:val="无列表233"/>
    <w:next w:val="a4"/>
    <w:uiPriority w:val="99"/>
    <w:semiHidden/>
    <w:unhideWhenUsed/>
    <w:rsid w:val="00BF529F"/>
  </w:style>
  <w:style w:type="numbering" w:customStyle="1" w:styleId="NoList12133">
    <w:name w:val="No List12133"/>
    <w:next w:val="a4"/>
    <w:uiPriority w:val="99"/>
    <w:semiHidden/>
    <w:unhideWhenUsed/>
    <w:rsid w:val="00BF529F"/>
  </w:style>
  <w:style w:type="numbering" w:customStyle="1" w:styleId="111331">
    <w:name w:val="リストなし11133"/>
    <w:next w:val="a4"/>
    <w:uiPriority w:val="99"/>
    <w:semiHidden/>
    <w:unhideWhenUsed/>
    <w:rsid w:val="00BF529F"/>
  </w:style>
  <w:style w:type="numbering" w:customStyle="1" w:styleId="111332">
    <w:name w:val="无列表11133"/>
    <w:next w:val="a4"/>
    <w:semiHidden/>
    <w:rsid w:val="00BF529F"/>
  </w:style>
  <w:style w:type="numbering" w:customStyle="1" w:styleId="NoList21133">
    <w:name w:val="No List21133"/>
    <w:next w:val="a4"/>
    <w:semiHidden/>
    <w:rsid w:val="00BF529F"/>
  </w:style>
  <w:style w:type="numbering" w:customStyle="1" w:styleId="NoList31133">
    <w:name w:val="No List31133"/>
    <w:next w:val="a4"/>
    <w:uiPriority w:val="99"/>
    <w:semiHidden/>
    <w:rsid w:val="00BF529F"/>
  </w:style>
  <w:style w:type="numbering" w:customStyle="1" w:styleId="NoList111133">
    <w:name w:val="No List111133"/>
    <w:next w:val="a4"/>
    <w:uiPriority w:val="99"/>
    <w:semiHidden/>
    <w:unhideWhenUsed/>
    <w:rsid w:val="00BF529F"/>
  </w:style>
  <w:style w:type="numbering" w:customStyle="1" w:styleId="121330">
    <w:name w:val="無清單12133"/>
    <w:next w:val="a4"/>
    <w:uiPriority w:val="99"/>
    <w:semiHidden/>
    <w:unhideWhenUsed/>
    <w:rsid w:val="00BF529F"/>
  </w:style>
  <w:style w:type="numbering" w:customStyle="1" w:styleId="1111330">
    <w:name w:val="無清單111133"/>
    <w:next w:val="a4"/>
    <w:uiPriority w:val="99"/>
    <w:semiHidden/>
    <w:unhideWhenUsed/>
    <w:rsid w:val="00BF529F"/>
  </w:style>
  <w:style w:type="numbering" w:customStyle="1" w:styleId="NoList533">
    <w:name w:val="No List533"/>
    <w:next w:val="a4"/>
    <w:uiPriority w:val="99"/>
    <w:semiHidden/>
    <w:unhideWhenUsed/>
    <w:rsid w:val="00BF529F"/>
  </w:style>
  <w:style w:type="numbering" w:customStyle="1" w:styleId="NoList1333">
    <w:name w:val="No List1333"/>
    <w:next w:val="a4"/>
    <w:uiPriority w:val="99"/>
    <w:semiHidden/>
    <w:unhideWhenUsed/>
    <w:rsid w:val="00BF529F"/>
  </w:style>
  <w:style w:type="numbering" w:customStyle="1" w:styleId="12332">
    <w:name w:val="リストなし1233"/>
    <w:next w:val="a4"/>
    <w:uiPriority w:val="99"/>
    <w:semiHidden/>
    <w:unhideWhenUsed/>
    <w:rsid w:val="00BF529F"/>
  </w:style>
  <w:style w:type="numbering" w:customStyle="1" w:styleId="12333">
    <w:name w:val="无列表1233"/>
    <w:next w:val="a4"/>
    <w:semiHidden/>
    <w:rsid w:val="00BF529F"/>
  </w:style>
  <w:style w:type="numbering" w:customStyle="1" w:styleId="NoList2233">
    <w:name w:val="No List2233"/>
    <w:next w:val="a4"/>
    <w:semiHidden/>
    <w:rsid w:val="00BF529F"/>
  </w:style>
  <w:style w:type="numbering" w:customStyle="1" w:styleId="NoList3233">
    <w:name w:val="No List3233"/>
    <w:next w:val="a4"/>
    <w:uiPriority w:val="99"/>
    <w:semiHidden/>
    <w:rsid w:val="00BF529F"/>
  </w:style>
  <w:style w:type="numbering" w:customStyle="1" w:styleId="NoList11233">
    <w:name w:val="No List11233"/>
    <w:next w:val="a4"/>
    <w:uiPriority w:val="99"/>
    <w:semiHidden/>
    <w:unhideWhenUsed/>
    <w:rsid w:val="00BF529F"/>
  </w:style>
  <w:style w:type="numbering" w:customStyle="1" w:styleId="13330">
    <w:name w:val="無清單1333"/>
    <w:next w:val="a4"/>
    <w:uiPriority w:val="99"/>
    <w:semiHidden/>
    <w:unhideWhenUsed/>
    <w:rsid w:val="00BF529F"/>
  </w:style>
  <w:style w:type="numbering" w:customStyle="1" w:styleId="112330">
    <w:name w:val="無清單11233"/>
    <w:next w:val="a4"/>
    <w:uiPriority w:val="99"/>
    <w:semiHidden/>
    <w:unhideWhenUsed/>
    <w:rsid w:val="00BF529F"/>
  </w:style>
  <w:style w:type="numbering" w:customStyle="1" w:styleId="2133">
    <w:name w:val="无列表2133"/>
    <w:next w:val="a4"/>
    <w:uiPriority w:val="99"/>
    <w:semiHidden/>
    <w:unhideWhenUsed/>
    <w:rsid w:val="00BF529F"/>
  </w:style>
  <w:style w:type="numbering" w:customStyle="1" w:styleId="NoList12223">
    <w:name w:val="No List12223"/>
    <w:next w:val="a4"/>
    <w:uiPriority w:val="99"/>
    <w:semiHidden/>
    <w:unhideWhenUsed/>
    <w:rsid w:val="00BF529F"/>
  </w:style>
  <w:style w:type="numbering" w:customStyle="1" w:styleId="112231">
    <w:name w:val="リストなし11223"/>
    <w:next w:val="a4"/>
    <w:uiPriority w:val="99"/>
    <w:semiHidden/>
    <w:unhideWhenUsed/>
    <w:rsid w:val="00BF529F"/>
  </w:style>
  <w:style w:type="numbering" w:customStyle="1" w:styleId="112232">
    <w:name w:val="无列表11223"/>
    <w:next w:val="a4"/>
    <w:semiHidden/>
    <w:rsid w:val="00BF529F"/>
  </w:style>
  <w:style w:type="numbering" w:customStyle="1" w:styleId="NoList21223">
    <w:name w:val="No List21223"/>
    <w:next w:val="a4"/>
    <w:semiHidden/>
    <w:rsid w:val="00BF529F"/>
  </w:style>
  <w:style w:type="numbering" w:customStyle="1" w:styleId="NoList31223">
    <w:name w:val="No List31223"/>
    <w:next w:val="a4"/>
    <w:uiPriority w:val="99"/>
    <w:semiHidden/>
    <w:rsid w:val="00BF529F"/>
  </w:style>
  <w:style w:type="numbering" w:customStyle="1" w:styleId="NoList111233">
    <w:name w:val="No List111233"/>
    <w:next w:val="a4"/>
    <w:uiPriority w:val="99"/>
    <w:semiHidden/>
    <w:unhideWhenUsed/>
    <w:rsid w:val="00BF529F"/>
  </w:style>
  <w:style w:type="numbering" w:customStyle="1" w:styleId="122230">
    <w:name w:val="無清單12223"/>
    <w:next w:val="a4"/>
    <w:uiPriority w:val="99"/>
    <w:semiHidden/>
    <w:unhideWhenUsed/>
    <w:rsid w:val="00BF529F"/>
  </w:style>
  <w:style w:type="numbering" w:customStyle="1" w:styleId="1112230">
    <w:name w:val="無清單111223"/>
    <w:next w:val="a4"/>
    <w:uiPriority w:val="99"/>
    <w:semiHidden/>
    <w:unhideWhenUsed/>
    <w:rsid w:val="00BF529F"/>
  </w:style>
  <w:style w:type="paragraph" w:customStyle="1" w:styleId="4a">
    <w:name w:val="修订4"/>
    <w:hidden/>
    <w:uiPriority w:val="99"/>
    <w:semiHidden/>
    <w:qFormat/>
    <w:rsid w:val="00BF529F"/>
    <w:rPr>
      <w:rFonts w:ascii="Times New Roman" w:eastAsia="Batang" w:hAnsi="Times New Roman"/>
      <w:lang w:val="en-GB" w:eastAsia="en-US"/>
    </w:rPr>
  </w:style>
  <w:style w:type="numbering" w:customStyle="1" w:styleId="NoList19">
    <w:name w:val="No List19"/>
    <w:next w:val="a4"/>
    <w:uiPriority w:val="99"/>
    <w:semiHidden/>
    <w:unhideWhenUsed/>
    <w:rsid w:val="00BF529F"/>
  </w:style>
  <w:style w:type="numbering" w:customStyle="1" w:styleId="NoList110">
    <w:name w:val="No List110"/>
    <w:next w:val="a4"/>
    <w:uiPriority w:val="99"/>
    <w:semiHidden/>
    <w:unhideWhenUsed/>
    <w:rsid w:val="00BF529F"/>
  </w:style>
  <w:style w:type="table" w:customStyle="1" w:styleId="TableGrid30">
    <w:name w:val="Table Grid30"/>
    <w:basedOn w:val="a3"/>
    <w:next w:val="afd"/>
    <w:uiPriority w:val="39"/>
    <w:qFormat/>
    <w:rsid w:val="00BF529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Web"/>
    <w:uiPriority w:val="99"/>
    <w:unhideWhenUsed/>
    <w:rsid w:val="00BF529F"/>
    <w:pPr>
      <w:overflowPunct w:val="0"/>
      <w:autoSpaceDE w:val="0"/>
      <w:autoSpaceDN w:val="0"/>
      <w:adjustRightInd w:val="0"/>
      <w:spacing w:before="100" w:beforeAutospacing="1" w:after="100" w:afterAutospacing="1"/>
      <w:textAlignment w:val="baseline"/>
    </w:pPr>
    <w:rPr>
      <w:rFonts w:eastAsia="DengXian"/>
      <w:sz w:val="24"/>
      <w:szCs w:val="24"/>
      <w:lang w:val="en-US" w:eastAsia="en-GB"/>
    </w:rPr>
  </w:style>
  <w:style w:type="paragraph" w:customStyle="1" w:styleId="BodyText1">
    <w:name w:val="Body Text1"/>
    <w:basedOn w:val="a1"/>
    <w:next w:val="aff3"/>
    <w:uiPriority w:val="99"/>
    <w:rsid w:val="00BF529F"/>
    <w:pPr>
      <w:overflowPunct w:val="0"/>
      <w:autoSpaceDE w:val="0"/>
      <w:autoSpaceDN w:val="0"/>
      <w:adjustRightInd w:val="0"/>
      <w:spacing w:after="120"/>
      <w:textAlignment w:val="baseline"/>
    </w:pPr>
    <w:rPr>
      <w:rFonts w:eastAsia="DengXian"/>
      <w:lang w:eastAsia="fr-FR"/>
    </w:rPr>
  </w:style>
  <w:style w:type="table" w:customStyle="1" w:styleId="TableGrid120">
    <w:name w:val="Table Grid120"/>
    <w:basedOn w:val="a3"/>
    <w:next w:val="afd"/>
    <w:uiPriority w:val="39"/>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d"/>
    <w:qFormat/>
    <w:rsid w:val="00BF529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d"/>
    <w:qFormat/>
    <w:rsid w:val="00BF529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BF529F"/>
  </w:style>
  <w:style w:type="numbering" w:customStyle="1" w:styleId="NoList28">
    <w:name w:val="No List28"/>
    <w:next w:val="a4"/>
    <w:uiPriority w:val="99"/>
    <w:semiHidden/>
    <w:unhideWhenUsed/>
    <w:rsid w:val="00BF529F"/>
  </w:style>
  <w:style w:type="table" w:customStyle="1" w:styleId="TableGrid410">
    <w:name w:val="Table Grid410"/>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BF529F"/>
  </w:style>
  <w:style w:type="table" w:customStyle="1" w:styleId="TableGrid58">
    <w:name w:val="Table Grid58"/>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BF529F"/>
  </w:style>
  <w:style w:type="table" w:customStyle="1" w:styleId="TableGrid68">
    <w:name w:val="Table Grid68"/>
    <w:basedOn w:val="a3"/>
    <w:next w:val="afd"/>
    <w:qFormat/>
    <w:rsid w:val="00BF529F"/>
    <w:pPr>
      <w:spacing w:after="180"/>
    </w:pPr>
    <w:rPr>
      <w:rFonts w:ascii="Times New Roman" w:eastAsia="游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BF529F"/>
  </w:style>
  <w:style w:type="numbering" w:customStyle="1" w:styleId="NoList65">
    <w:name w:val="No List65"/>
    <w:next w:val="a4"/>
    <w:semiHidden/>
    <w:unhideWhenUsed/>
    <w:rsid w:val="00BF529F"/>
  </w:style>
  <w:style w:type="numbering" w:customStyle="1" w:styleId="NoList74">
    <w:name w:val="No List74"/>
    <w:next w:val="a4"/>
    <w:semiHidden/>
    <w:unhideWhenUsed/>
    <w:rsid w:val="00BF529F"/>
  </w:style>
  <w:style w:type="paragraph" w:customStyle="1" w:styleId="Caption4">
    <w:name w:val="Caption4"/>
    <w:basedOn w:val="a1"/>
    <w:next w:val="a1"/>
    <w:uiPriority w:val="35"/>
    <w:unhideWhenUsed/>
    <w:qFormat/>
    <w:rsid w:val="00BF529F"/>
    <w:pPr>
      <w:overflowPunct w:val="0"/>
      <w:autoSpaceDE w:val="0"/>
      <w:autoSpaceDN w:val="0"/>
      <w:adjustRightInd w:val="0"/>
      <w:spacing w:after="200"/>
      <w:textAlignment w:val="baseline"/>
    </w:pPr>
    <w:rPr>
      <w:rFonts w:eastAsia="游明朝"/>
      <w:i/>
      <w:iCs/>
      <w:color w:val="44546A"/>
      <w:sz w:val="18"/>
      <w:szCs w:val="18"/>
      <w:lang w:eastAsia="en-GB"/>
    </w:rPr>
  </w:style>
  <w:style w:type="numbering" w:customStyle="1" w:styleId="NoList20">
    <w:name w:val="No List20"/>
    <w:next w:val="a4"/>
    <w:uiPriority w:val="99"/>
    <w:semiHidden/>
    <w:unhideWhenUsed/>
    <w:rsid w:val="00BF529F"/>
  </w:style>
  <w:style w:type="table" w:customStyle="1" w:styleId="TableGrid40">
    <w:name w:val="Table Grid40"/>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BF529F"/>
  </w:style>
  <w:style w:type="numbering" w:customStyle="1" w:styleId="182">
    <w:name w:val="リストなし18"/>
    <w:next w:val="a4"/>
    <w:uiPriority w:val="99"/>
    <w:semiHidden/>
    <w:unhideWhenUsed/>
    <w:rsid w:val="00BF529F"/>
  </w:style>
  <w:style w:type="table" w:customStyle="1" w:styleId="TableGrid128">
    <w:name w:val="Table Grid128"/>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BF529F"/>
  </w:style>
  <w:style w:type="table" w:customStyle="1" w:styleId="3100">
    <w:name w:val="网格型310"/>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BF529F"/>
  </w:style>
  <w:style w:type="numbering" w:customStyle="1" w:styleId="NoList39">
    <w:name w:val="No List39"/>
    <w:next w:val="a4"/>
    <w:uiPriority w:val="99"/>
    <w:semiHidden/>
    <w:rsid w:val="00BF529F"/>
  </w:style>
  <w:style w:type="table" w:customStyle="1" w:styleId="TableGrid418">
    <w:name w:val="Table Grid418"/>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BF529F"/>
  </w:style>
  <w:style w:type="numbering" w:customStyle="1" w:styleId="191">
    <w:name w:val="無清單19"/>
    <w:next w:val="a4"/>
    <w:uiPriority w:val="99"/>
    <w:semiHidden/>
    <w:unhideWhenUsed/>
    <w:rsid w:val="00BF529F"/>
  </w:style>
  <w:style w:type="numbering" w:customStyle="1" w:styleId="118">
    <w:name w:val="無清單118"/>
    <w:next w:val="a4"/>
    <w:uiPriority w:val="99"/>
    <w:semiHidden/>
    <w:unhideWhenUsed/>
    <w:rsid w:val="00BF529F"/>
  </w:style>
  <w:style w:type="table" w:customStyle="1" w:styleId="1100">
    <w:name w:val="表格格線110"/>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BF529F"/>
  </w:style>
  <w:style w:type="table" w:customStyle="1" w:styleId="TableGrid59">
    <w:name w:val="Table Grid59"/>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BF529F"/>
  </w:style>
  <w:style w:type="numbering" w:customStyle="1" w:styleId="1180">
    <w:name w:val="リストなし118"/>
    <w:next w:val="a4"/>
    <w:uiPriority w:val="99"/>
    <w:semiHidden/>
    <w:unhideWhenUsed/>
    <w:rsid w:val="00BF529F"/>
  </w:style>
  <w:style w:type="table" w:customStyle="1" w:styleId="TableGrid1110">
    <w:name w:val="Table Grid1110"/>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BF529F"/>
  </w:style>
  <w:style w:type="table" w:customStyle="1" w:styleId="318">
    <w:name w:val="网格型318"/>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BF529F"/>
  </w:style>
  <w:style w:type="numbering" w:customStyle="1" w:styleId="NoList318">
    <w:name w:val="No List318"/>
    <w:next w:val="a4"/>
    <w:uiPriority w:val="99"/>
    <w:semiHidden/>
    <w:rsid w:val="00BF529F"/>
  </w:style>
  <w:style w:type="table" w:customStyle="1" w:styleId="TableGrid419">
    <w:name w:val="Table Grid419"/>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BF529F"/>
  </w:style>
  <w:style w:type="numbering" w:customStyle="1" w:styleId="128">
    <w:name w:val="無清單128"/>
    <w:next w:val="a4"/>
    <w:uiPriority w:val="99"/>
    <w:semiHidden/>
    <w:unhideWhenUsed/>
    <w:rsid w:val="00BF529F"/>
  </w:style>
  <w:style w:type="numbering" w:customStyle="1" w:styleId="1118">
    <w:name w:val="無清單1118"/>
    <w:next w:val="a4"/>
    <w:uiPriority w:val="99"/>
    <w:semiHidden/>
    <w:unhideWhenUsed/>
    <w:rsid w:val="00BF529F"/>
  </w:style>
  <w:style w:type="table" w:customStyle="1" w:styleId="1182">
    <w:name w:val="表格格線118"/>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BF529F"/>
  </w:style>
  <w:style w:type="numbering" w:customStyle="1" w:styleId="NoList1217">
    <w:name w:val="No List1217"/>
    <w:next w:val="a4"/>
    <w:uiPriority w:val="99"/>
    <w:semiHidden/>
    <w:unhideWhenUsed/>
    <w:rsid w:val="00BF529F"/>
  </w:style>
  <w:style w:type="numbering" w:customStyle="1" w:styleId="11171">
    <w:name w:val="リストなし1117"/>
    <w:next w:val="a4"/>
    <w:uiPriority w:val="99"/>
    <w:semiHidden/>
    <w:unhideWhenUsed/>
    <w:rsid w:val="00BF529F"/>
  </w:style>
  <w:style w:type="numbering" w:customStyle="1" w:styleId="11172">
    <w:name w:val="无列表1117"/>
    <w:next w:val="a4"/>
    <w:semiHidden/>
    <w:rsid w:val="00BF529F"/>
  </w:style>
  <w:style w:type="numbering" w:customStyle="1" w:styleId="NoList2117">
    <w:name w:val="No List2117"/>
    <w:next w:val="a4"/>
    <w:semiHidden/>
    <w:rsid w:val="00BF529F"/>
  </w:style>
  <w:style w:type="numbering" w:customStyle="1" w:styleId="NoList3117">
    <w:name w:val="No List3117"/>
    <w:next w:val="a4"/>
    <w:uiPriority w:val="99"/>
    <w:semiHidden/>
    <w:rsid w:val="00BF529F"/>
  </w:style>
  <w:style w:type="numbering" w:customStyle="1" w:styleId="NoList11117">
    <w:name w:val="No List11117"/>
    <w:next w:val="a4"/>
    <w:uiPriority w:val="99"/>
    <w:semiHidden/>
    <w:unhideWhenUsed/>
    <w:rsid w:val="00BF529F"/>
  </w:style>
  <w:style w:type="numbering" w:customStyle="1" w:styleId="12170">
    <w:name w:val="無清單1217"/>
    <w:next w:val="a4"/>
    <w:uiPriority w:val="99"/>
    <w:semiHidden/>
    <w:unhideWhenUsed/>
    <w:rsid w:val="00BF529F"/>
  </w:style>
  <w:style w:type="numbering" w:customStyle="1" w:styleId="11117">
    <w:name w:val="無清單11117"/>
    <w:next w:val="a4"/>
    <w:uiPriority w:val="99"/>
    <w:semiHidden/>
    <w:unhideWhenUsed/>
    <w:rsid w:val="00BF529F"/>
  </w:style>
  <w:style w:type="numbering" w:customStyle="1" w:styleId="NoList58">
    <w:name w:val="No List58"/>
    <w:next w:val="a4"/>
    <w:uiPriority w:val="99"/>
    <w:semiHidden/>
    <w:unhideWhenUsed/>
    <w:rsid w:val="00BF529F"/>
  </w:style>
  <w:style w:type="table" w:customStyle="1" w:styleId="TableGrid69">
    <w:name w:val="Table Grid69"/>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BF529F"/>
  </w:style>
  <w:style w:type="numbering" w:customStyle="1" w:styleId="1271">
    <w:name w:val="リストなし127"/>
    <w:next w:val="a4"/>
    <w:uiPriority w:val="99"/>
    <w:semiHidden/>
    <w:unhideWhenUsed/>
    <w:rsid w:val="00BF529F"/>
  </w:style>
  <w:style w:type="table" w:customStyle="1" w:styleId="TableGrid129">
    <w:name w:val="Table Grid129"/>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fd"/>
    <w:uiPriority w:val="39"/>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BF529F"/>
  </w:style>
  <w:style w:type="table" w:customStyle="1" w:styleId="328">
    <w:name w:val="网格型328"/>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BF529F"/>
  </w:style>
  <w:style w:type="numbering" w:customStyle="1" w:styleId="NoList327">
    <w:name w:val="No List327"/>
    <w:next w:val="a4"/>
    <w:uiPriority w:val="99"/>
    <w:semiHidden/>
    <w:rsid w:val="00BF529F"/>
  </w:style>
  <w:style w:type="table" w:customStyle="1" w:styleId="TableGrid428">
    <w:name w:val="Table Grid428"/>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BF529F"/>
  </w:style>
  <w:style w:type="numbering" w:customStyle="1" w:styleId="1370">
    <w:name w:val="無清單137"/>
    <w:next w:val="a4"/>
    <w:uiPriority w:val="99"/>
    <w:semiHidden/>
    <w:unhideWhenUsed/>
    <w:rsid w:val="00BF529F"/>
  </w:style>
  <w:style w:type="numbering" w:customStyle="1" w:styleId="11270">
    <w:name w:val="無清單1127"/>
    <w:next w:val="a4"/>
    <w:uiPriority w:val="99"/>
    <w:semiHidden/>
    <w:unhideWhenUsed/>
    <w:rsid w:val="00BF529F"/>
  </w:style>
  <w:style w:type="table" w:customStyle="1" w:styleId="1280">
    <w:name w:val="表格格線128"/>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BF529F"/>
  </w:style>
  <w:style w:type="numbering" w:customStyle="1" w:styleId="NoList1226">
    <w:name w:val="No List1226"/>
    <w:next w:val="a4"/>
    <w:uiPriority w:val="99"/>
    <w:semiHidden/>
    <w:unhideWhenUsed/>
    <w:rsid w:val="00BF529F"/>
  </w:style>
  <w:style w:type="numbering" w:customStyle="1" w:styleId="11260">
    <w:name w:val="リストなし1126"/>
    <w:next w:val="a4"/>
    <w:uiPriority w:val="99"/>
    <w:semiHidden/>
    <w:unhideWhenUsed/>
    <w:rsid w:val="00BF529F"/>
  </w:style>
  <w:style w:type="numbering" w:customStyle="1" w:styleId="11261">
    <w:name w:val="无列表1126"/>
    <w:next w:val="a4"/>
    <w:semiHidden/>
    <w:rsid w:val="00BF529F"/>
  </w:style>
  <w:style w:type="numbering" w:customStyle="1" w:styleId="NoList2126">
    <w:name w:val="No List2126"/>
    <w:next w:val="a4"/>
    <w:semiHidden/>
    <w:rsid w:val="00BF529F"/>
  </w:style>
  <w:style w:type="numbering" w:customStyle="1" w:styleId="NoList3126">
    <w:name w:val="No List3126"/>
    <w:next w:val="a4"/>
    <w:uiPriority w:val="99"/>
    <w:semiHidden/>
    <w:rsid w:val="00BF529F"/>
  </w:style>
  <w:style w:type="numbering" w:customStyle="1" w:styleId="NoList11127">
    <w:name w:val="No List11127"/>
    <w:next w:val="a4"/>
    <w:uiPriority w:val="99"/>
    <w:semiHidden/>
    <w:unhideWhenUsed/>
    <w:rsid w:val="00BF529F"/>
  </w:style>
  <w:style w:type="numbering" w:customStyle="1" w:styleId="12260">
    <w:name w:val="無清單1226"/>
    <w:next w:val="a4"/>
    <w:uiPriority w:val="99"/>
    <w:semiHidden/>
    <w:unhideWhenUsed/>
    <w:rsid w:val="00BF529F"/>
  </w:style>
  <w:style w:type="numbering" w:customStyle="1" w:styleId="11126">
    <w:name w:val="無清單11126"/>
    <w:next w:val="a4"/>
    <w:uiPriority w:val="99"/>
    <w:semiHidden/>
    <w:unhideWhenUsed/>
    <w:rsid w:val="00BF529F"/>
  </w:style>
  <w:style w:type="numbering" w:customStyle="1" w:styleId="NoList66">
    <w:name w:val="No List66"/>
    <w:next w:val="a4"/>
    <w:uiPriority w:val="99"/>
    <w:semiHidden/>
    <w:unhideWhenUsed/>
    <w:rsid w:val="00BF529F"/>
  </w:style>
  <w:style w:type="numbering" w:customStyle="1" w:styleId="NoList145">
    <w:name w:val="No List145"/>
    <w:next w:val="a4"/>
    <w:uiPriority w:val="99"/>
    <w:semiHidden/>
    <w:unhideWhenUsed/>
    <w:rsid w:val="00BF529F"/>
  </w:style>
  <w:style w:type="numbering" w:customStyle="1" w:styleId="1351">
    <w:name w:val="リストなし135"/>
    <w:next w:val="a4"/>
    <w:uiPriority w:val="99"/>
    <w:semiHidden/>
    <w:unhideWhenUsed/>
    <w:rsid w:val="00BF529F"/>
  </w:style>
  <w:style w:type="table" w:customStyle="1" w:styleId="TableGrid136">
    <w:name w:val="Table Grid136"/>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BF529F"/>
  </w:style>
  <w:style w:type="table" w:customStyle="1" w:styleId="336">
    <w:name w:val="网格型33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BF529F"/>
  </w:style>
  <w:style w:type="numbering" w:customStyle="1" w:styleId="NoList335">
    <w:name w:val="No List335"/>
    <w:next w:val="a4"/>
    <w:uiPriority w:val="99"/>
    <w:semiHidden/>
    <w:rsid w:val="00BF529F"/>
  </w:style>
  <w:style w:type="table" w:customStyle="1" w:styleId="TableGrid436">
    <w:name w:val="Table Grid43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BF529F"/>
  </w:style>
  <w:style w:type="numbering" w:customStyle="1" w:styleId="1451">
    <w:name w:val="無清單145"/>
    <w:next w:val="a4"/>
    <w:uiPriority w:val="99"/>
    <w:semiHidden/>
    <w:unhideWhenUsed/>
    <w:rsid w:val="00BF529F"/>
  </w:style>
  <w:style w:type="numbering" w:customStyle="1" w:styleId="1135">
    <w:name w:val="無清單1135"/>
    <w:next w:val="a4"/>
    <w:uiPriority w:val="99"/>
    <w:semiHidden/>
    <w:unhideWhenUsed/>
    <w:rsid w:val="00BF529F"/>
  </w:style>
  <w:style w:type="table" w:customStyle="1" w:styleId="1360">
    <w:name w:val="表格格線13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BF529F"/>
  </w:style>
  <w:style w:type="numbering" w:customStyle="1" w:styleId="NoList1235">
    <w:name w:val="No List1235"/>
    <w:next w:val="a4"/>
    <w:uiPriority w:val="99"/>
    <w:semiHidden/>
    <w:unhideWhenUsed/>
    <w:rsid w:val="00BF529F"/>
  </w:style>
  <w:style w:type="numbering" w:customStyle="1" w:styleId="11350">
    <w:name w:val="リストなし1135"/>
    <w:next w:val="a4"/>
    <w:uiPriority w:val="99"/>
    <w:semiHidden/>
    <w:unhideWhenUsed/>
    <w:rsid w:val="00BF529F"/>
  </w:style>
  <w:style w:type="numbering" w:customStyle="1" w:styleId="11351">
    <w:name w:val="无列表1135"/>
    <w:next w:val="a4"/>
    <w:semiHidden/>
    <w:rsid w:val="00BF529F"/>
  </w:style>
  <w:style w:type="numbering" w:customStyle="1" w:styleId="NoList2135">
    <w:name w:val="No List2135"/>
    <w:next w:val="a4"/>
    <w:semiHidden/>
    <w:rsid w:val="00BF529F"/>
  </w:style>
  <w:style w:type="numbering" w:customStyle="1" w:styleId="NoList3135">
    <w:name w:val="No List3135"/>
    <w:next w:val="a4"/>
    <w:uiPriority w:val="99"/>
    <w:semiHidden/>
    <w:rsid w:val="00BF529F"/>
  </w:style>
  <w:style w:type="numbering" w:customStyle="1" w:styleId="NoList11135">
    <w:name w:val="No List11135"/>
    <w:next w:val="a4"/>
    <w:uiPriority w:val="99"/>
    <w:semiHidden/>
    <w:unhideWhenUsed/>
    <w:rsid w:val="00BF529F"/>
  </w:style>
  <w:style w:type="numbering" w:customStyle="1" w:styleId="1235">
    <w:name w:val="無清單1235"/>
    <w:next w:val="a4"/>
    <w:uiPriority w:val="99"/>
    <w:semiHidden/>
    <w:unhideWhenUsed/>
    <w:rsid w:val="00BF529F"/>
  </w:style>
  <w:style w:type="numbering" w:customStyle="1" w:styleId="11135">
    <w:name w:val="無清單11135"/>
    <w:next w:val="a4"/>
    <w:uiPriority w:val="99"/>
    <w:semiHidden/>
    <w:unhideWhenUsed/>
    <w:rsid w:val="00BF529F"/>
  </w:style>
  <w:style w:type="numbering" w:customStyle="1" w:styleId="NoList415">
    <w:name w:val="No List415"/>
    <w:next w:val="a4"/>
    <w:uiPriority w:val="99"/>
    <w:semiHidden/>
    <w:unhideWhenUsed/>
    <w:rsid w:val="00BF529F"/>
  </w:style>
  <w:style w:type="table" w:customStyle="1" w:styleId="TableGrid516">
    <w:name w:val="Table Grid51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d"/>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BF529F"/>
  </w:style>
  <w:style w:type="numbering" w:customStyle="1" w:styleId="111151">
    <w:name w:val="リストなし11115"/>
    <w:next w:val="a4"/>
    <w:uiPriority w:val="99"/>
    <w:semiHidden/>
    <w:unhideWhenUsed/>
    <w:rsid w:val="00BF529F"/>
  </w:style>
  <w:style w:type="numbering" w:customStyle="1" w:styleId="111152">
    <w:name w:val="无列表11115"/>
    <w:next w:val="a4"/>
    <w:semiHidden/>
    <w:rsid w:val="00BF529F"/>
  </w:style>
  <w:style w:type="numbering" w:customStyle="1" w:styleId="NoList21115">
    <w:name w:val="No List21115"/>
    <w:next w:val="a4"/>
    <w:semiHidden/>
    <w:rsid w:val="00BF529F"/>
  </w:style>
  <w:style w:type="numbering" w:customStyle="1" w:styleId="NoList31115">
    <w:name w:val="No List31115"/>
    <w:next w:val="a4"/>
    <w:uiPriority w:val="99"/>
    <w:semiHidden/>
    <w:rsid w:val="00BF529F"/>
  </w:style>
  <w:style w:type="numbering" w:customStyle="1" w:styleId="NoList111115">
    <w:name w:val="No List111115"/>
    <w:next w:val="a4"/>
    <w:uiPriority w:val="99"/>
    <w:semiHidden/>
    <w:unhideWhenUsed/>
    <w:rsid w:val="00BF529F"/>
  </w:style>
  <w:style w:type="numbering" w:customStyle="1" w:styleId="12115">
    <w:name w:val="無清單12115"/>
    <w:next w:val="a4"/>
    <w:uiPriority w:val="99"/>
    <w:semiHidden/>
    <w:unhideWhenUsed/>
    <w:rsid w:val="00BF529F"/>
  </w:style>
  <w:style w:type="numbering" w:customStyle="1" w:styleId="111115">
    <w:name w:val="無清單111115"/>
    <w:next w:val="a4"/>
    <w:uiPriority w:val="99"/>
    <w:semiHidden/>
    <w:unhideWhenUsed/>
    <w:rsid w:val="00BF529F"/>
  </w:style>
  <w:style w:type="numbering" w:customStyle="1" w:styleId="NoList515">
    <w:name w:val="No List515"/>
    <w:next w:val="a4"/>
    <w:uiPriority w:val="99"/>
    <w:semiHidden/>
    <w:unhideWhenUsed/>
    <w:rsid w:val="00BF529F"/>
  </w:style>
  <w:style w:type="table" w:customStyle="1" w:styleId="TableGrid616">
    <w:name w:val="Table Grid616"/>
    <w:basedOn w:val="a3"/>
    <w:next w:val="afd"/>
    <w:uiPriority w:val="39"/>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BF529F"/>
  </w:style>
  <w:style w:type="numbering" w:customStyle="1" w:styleId="12151">
    <w:name w:val="リストなし1215"/>
    <w:next w:val="a4"/>
    <w:uiPriority w:val="99"/>
    <w:semiHidden/>
    <w:unhideWhenUsed/>
    <w:rsid w:val="00BF529F"/>
  </w:style>
  <w:style w:type="table" w:customStyle="1" w:styleId="TableGrid1216">
    <w:name w:val="Table Grid1216"/>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BF529F"/>
  </w:style>
  <w:style w:type="table" w:customStyle="1" w:styleId="3216">
    <w:name w:val="网格型321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BF529F"/>
  </w:style>
  <w:style w:type="numbering" w:customStyle="1" w:styleId="NoList3215">
    <w:name w:val="No List3215"/>
    <w:next w:val="a4"/>
    <w:uiPriority w:val="99"/>
    <w:semiHidden/>
    <w:rsid w:val="00BF529F"/>
  </w:style>
  <w:style w:type="table" w:customStyle="1" w:styleId="TableGrid4216">
    <w:name w:val="Table Grid421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BF529F"/>
  </w:style>
  <w:style w:type="numbering" w:customStyle="1" w:styleId="1315">
    <w:name w:val="無清單1315"/>
    <w:next w:val="a4"/>
    <w:uiPriority w:val="99"/>
    <w:semiHidden/>
    <w:unhideWhenUsed/>
    <w:rsid w:val="00BF529F"/>
  </w:style>
  <w:style w:type="numbering" w:customStyle="1" w:styleId="11215">
    <w:name w:val="無清單11215"/>
    <w:next w:val="a4"/>
    <w:uiPriority w:val="99"/>
    <w:semiHidden/>
    <w:unhideWhenUsed/>
    <w:rsid w:val="00BF529F"/>
  </w:style>
  <w:style w:type="table" w:customStyle="1" w:styleId="12160">
    <w:name w:val="表格格線121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BF529F"/>
  </w:style>
  <w:style w:type="numbering" w:customStyle="1" w:styleId="NoList12215">
    <w:name w:val="No List12215"/>
    <w:next w:val="a4"/>
    <w:uiPriority w:val="99"/>
    <w:semiHidden/>
    <w:unhideWhenUsed/>
    <w:rsid w:val="00BF529F"/>
  </w:style>
  <w:style w:type="numbering" w:customStyle="1" w:styleId="112150">
    <w:name w:val="リストなし11215"/>
    <w:next w:val="a4"/>
    <w:uiPriority w:val="99"/>
    <w:semiHidden/>
    <w:unhideWhenUsed/>
    <w:rsid w:val="00BF529F"/>
  </w:style>
  <w:style w:type="numbering" w:customStyle="1" w:styleId="112151">
    <w:name w:val="无列表11215"/>
    <w:next w:val="a4"/>
    <w:semiHidden/>
    <w:rsid w:val="00BF529F"/>
  </w:style>
  <w:style w:type="numbering" w:customStyle="1" w:styleId="NoList21215">
    <w:name w:val="No List21215"/>
    <w:next w:val="a4"/>
    <w:semiHidden/>
    <w:rsid w:val="00BF529F"/>
  </w:style>
  <w:style w:type="numbering" w:customStyle="1" w:styleId="NoList31215">
    <w:name w:val="No List31215"/>
    <w:next w:val="a4"/>
    <w:uiPriority w:val="99"/>
    <w:semiHidden/>
    <w:rsid w:val="00BF529F"/>
  </w:style>
  <w:style w:type="numbering" w:customStyle="1" w:styleId="NoList111215">
    <w:name w:val="No List111215"/>
    <w:next w:val="a4"/>
    <w:uiPriority w:val="99"/>
    <w:semiHidden/>
    <w:unhideWhenUsed/>
    <w:rsid w:val="00BF529F"/>
  </w:style>
  <w:style w:type="numbering" w:customStyle="1" w:styleId="12215">
    <w:name w:val="無清單12215"/>
    <w:next w:val="a4"/>
    <w:uiPriority w:val="99"/>
    <w:semiHidden/>
    <w:unhideWhenUsed/>
    <w:rsid w:val="00BF529F"/>
  </w:style>
  <w:style w:type="numbering" w:customStyle="1" w:styleId="111215">
    <w:name w:val="無清單111215"/>
    <w:next w:val="a4"/>
    <w:uiPriority w:val="99"/>
    <w:semiHidden/>
    <w:unhideWhenUsed/>
    <w:rsid w:val="00BF529F"/>
  </w:style>
  <w:style w:type="table" w:customStyle="1" w:styleId="174">
    <w:name w:val="网格型17"/>
    <w:basedOn w:val="a3"/>
    <w:next w:val="afd"/>
    <w:uiPriority w:val="39"/>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d"/>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BF529F"/>
  </w:style>
  <w:style w:type="table" w:customStyle="1" w:styleId="261">
    <w:name w:val="网格型2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BF529F"/>
  </w:style>
  <w:style w:type="numbering" w:customStyle="1" w:styleId="NoList11314">
    <w:name w:val="No List11314"/>
    <w:next w:val="a4"/>
    <w:uiPriority w:val="99"/>
    <w:semiHidden/>
    <w:unhideWhenUsed/>
    <w:rsid w:val="00BF529F"/>
  </w:style>
  <w:style w:type="numbering" w:customStyle="1" w:styleId="NoList4115">
    <w:name w:val="No List4115"/>
    <w:next w:val="a4"/>
    <w:uiPriority w:val="99"/>
    <w:semiHidden/>
    <w:unhideWhenUsed/>
    <w:rsid w:val="00BF529F"/>
  </w:style>
  <w:style w:type="table" w:customStyle="1" w:styleId="TableGrid1127">
    <w:name w:val="Table Grid1127"/>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BF529F"/>
  </w:style>
  <w:style w:type="numbering" w:customStyle="1" w:styleId="NoList121115">
    <w:name w:val="No List121115"/>
    <w:next w:val="a4"/>
    <w:uiPriority w:val="99"/>
    <w:semiHidden/>
    <w:unhideWhenUsed/>
    <w:rsid w:val="00BF529F"/>
  </w:style>
  <w:style w:type="numbering" w:customStyle="1" w:styleId="1111150">
    <w:name w:val="リストなし111115"/>
    <w:next w:val="a4"/>
    <w:uiPriority w:val="99"/>
    <w:semiHidden/>
    <w:unhideWhenUsed/>
    <w:rsid w:val="00BF529F"/>
  </w:style>
  <w:style w:type="numbering" w:customStyle="1" w:styleId="1111151">
    <w:name w:val="无列表111115"/>
    <w:next w:val="a4"/>
    <w:semiHidden/>
    <w:rsid w:val="00BF529F"/>
  </w:style>
  <w:style w:type="numbering" w:customStyle="1" w:styleId="NoList211115">
    <w:name w:val="No List211115"/>
    <w:next w:val="a4"/>
    <w:semiHidden/>
    <w:rsid w:val="00BF529F"/>
  </w:style>
  <w:style w:type="numbering" w:customStyle="1" w:styleId="NoList311115">
    <w:name w:val="No List311115"/>
    <w:next w:val="a4"/>
    <w:uiPriority w:val="99"/>
    <w:semiHidden/>
    <w:rsid w:val="00BF529F"/>
  </w:style>
  <w:style w:type="numbering" w:customStyle="1" w:styleId="NoList1111115">
    <w:name w:val="No List1111115"/>
    <w:next w:val="a4"/>
    <w:uiPriority w:val="99"/>
    <w:semiHidden/>
    <w:unhideWhenUsed/>
    <w:rsid w:val="00BF529F"/>
  </w:style>
  <w:style w:type="numbering" w:customStyle="1" w:styleId="121115">
    <w:name w:val="無清單121115"/>
    <w:next w:val="a4"/>
    <w:uiPriority w:val="99"/>
    <w:semiHidden/>
    <w:unhideWhenUsed/>
    <w:rsid w:val="00BF529F"/>
  </w:style>
  <w:style w:type="numbering" w:customStyle="1" w:styleId="1111115">
    <w:name w:val="無清單1111115"/>
    <w:next w:val="a4"/>
    <w:uiPriority w:val="99"/>
    <w:semiHidden/>
    <w:unhideWhenUsed/>
    <w:rsid w:val="00BF529F"/>
  </w:style>
  <w:style w:type="numbering" w:customStyle="1" w:styleId="NoList13115">
    <w:name w:val="No List13115"/>
    <w:next w:val="a4"/>
    <w:uiPriority w:val="99"/>
    <w:semiHidden/>
    <w:unhideWhenUsed/>
    <w:rsid w:val="00BF529F"/>
  </w:style>
  <w:style w:type="numbering" w:customStyle="1" w:styleId="121150">
    <w:name w:val="リストなし12115"/>
    <w:next w:val="a4"/>
    <w:uiPriority w:val="99"/>
    <w:semiHidden/>
    <w:unhideWhenUsed/>
    <w:rsid w:val="00BF529F"/>
  </w:style>
  <w:style w:type="numbering" w:customStyle="1" w:styleId="121151">
    <w:name w:val="无列表12115"/>
    <w:next w:val="a4"/>
    <w:semiHidden/>
    <w:rsid w:val="00BF529F"/>
  </w:style>
  <w:style w:type="numbering" w:customStyle="1" w:styleId="NoList22115">
    <w:name w:val="No List22115"/>
    <w:next w:val="a4"/>
    <w:semiHidden/>
    <w:rsid w:val="00BF529F"/>
  </w:style>
  <w:style w:type="numbering" w:customStyle="1" w:styleId="NoList32115">
    <w:name w:val="No List32115"/>
    <w:next w:val="a4"/>
    <w:uiPriority w:val="99"/>
    <w:semiHidden/>
    <w:rsid w:val="00BF529F"/>
  </w:style>
  <w:style w:type="numbering" w:customStyle="1" w:styleId="NoList112115">
    <w:name w:val="No List112115"/>
    <w:next w:val="a4"/>
    <w:uiPriority w:val="99"/>
    <w:semiHidden/>
    <w:unhideWhenUsed/>
    <w:rsid w:val="00BF529F"/>
  </w:style>
  <w:style w:type="numbering" w:customStyle="1" w:styleId="13115">
    <w:name w:val="無清單13115"/>
    <w:next w:val="a4"/>
    <w:uiPriority w:val="99"/>
    <w:semiHidden/>
    <w:unhideWhenUsed/>
    <w:rsid w:val="00BF529F"/>
  </w:style>
  <w:style w:type="numbering" w:customStyle="1" w:styleId="112115">
    <w:name w:val="無清單112115"/>
    <w:next w:val="a4"/>
    <w:uiPriority w:val="99"/>
    <w:semiHidden/>
    <w:unhideWhenUsed/>
    <w:rsid w:val="00BF529F"/>
  </w:style>
  <w:style w:type="numbering" w:customStyle="1" w:styleId="21115">
    <w:name w:val="无列表21115"/>
    <w:next w:val="a4"/>
    <w:uiPriority w:val="99"/>
    <w:semiHidden/>
    <w:unhideWhenUsed/>
    <w:rsid w:val="00BF529F"/>
  </w:style>
  <w:style w:type="numbering" w:customStyle="1" w:styleId="NoList122115">
    <w:name w:val="No List122115"/>
    <w:next w:val="a4"/>
    <w:uiPriority w:val="99"/>
    <w:semiHidden/>
    <w:unhideWhenUsed/>
    <w:rsid w:val="00BF529F"/>
  </w:style>
  <w:style w:type="numbering" w:customStyle="1" w:styleId="1121150">
    <w:name w:val="リストなし112115"/>
    <w:next w:val="a4"/>
    <w:uiPriority w:val="99"/>
    <w:semiHidden/>
    <w:unhideWhenUsed/>
    <w:rsid w:val="00BF529F"/>
  </w:style>
  <w:style w:type="numbering" w:customStyle="1" w:styleId="1121151">
    <w:name w:val="无列表112115"/>
    <w:next w:val="a4"/>
    <w:semiHidden/>
    <w:rsid w:val="00BF529F"/>
  </w:style>
  <w:style w:type="numbering" w:customStyle="1" w:styleId="NoList212115">
    <w:name w:val="No List212115"/>
    <w:next w:val="a4"/>
    <w:semiHidden/>
    <w:rsid w:val="00BF529F"/>
  </w:style>
  <w:style w:type="numbering" w:customStyle="1" w:styleId="NoList312115">
    <w:name w:val="No List312115"/>
    <w:next w:val="a4"/>
    <w:uiPriority w:val="99"/>
    <w:semiHidden/>
    <w:rsid w:val="00BF529F"/>
  </w:style>
  <w:style w:type="numbering" w:customStyle="1" w:styleId="NoList1112115">
    <w:name w:val="No List1112115"/>
    <w:next w:val="a4"/>
    <w:uiPriority w:val="99"/>
    <w:semiHidden/>
    <w:unhideWhenUsed/>
    <w:rsid w:val="00BF529F"/>
  </w:style>
  <w:style w:type="numbering" w:customStyle="1" w:styleId="1221150">
    <w:name w:val="無清單122115"/>
    <w:next w:val="a4"/>
    <w:uiPriority w:val="99"/>
    <w:semiHidden/>
    <w:unhideWhenUsed/>
    <w:rsid w:val="00BF529F"/>
  </w:style>
  <w:style w:type="numbering" w:customStyle="1" w:styleId="1112115">
    <w:name w:val="無清單1112115"/>
    <w:next w:val="a4"/>
    <w:uiPriority w:val="99"/>
    <w:semiHidden/>
    <w:unhideWhenUsed/>
    <w:rsid w:val="00BF529F"/>
  </w:style>
  <w:style w:type="numbering" w:customStyle="1" w:styleId="NoList5114">
    <w:name w:val="No List5114"/>
    <w:next w:val="a4"/>
    <w:uiPriority w:val="99"/>
    <w:semiHidden/>
    <w:unhideWhenUsed/>
    <w:rsid w:val="00BF529F"/>
  </w:style>
  <w:style w:type="numbering" w:customStyle="1" w:styleId="NoList614">
    <w:name w:val="No List614"/>
    <w:next w:val="a4"/>
    <w:uiPriority w:val="99"/>
    <w:semiHidden/>
    <w:unhideWhenUsed/>
    <w:rsid w:val="00BF529F"/>
  </w:style>
  <w:style w:type="numbering" w:customStyle="1" w:styleId="NoList1414">
    <w:name w:val="No List1414"/>
    <w:next w:val="a4"/>
    <w:uiPriority w:val="99"/>
    <w:semiHidden/>
    <w:unhideWhenUsed/>
    <w:rsid w:val="00BF529F"/>
  </w:style>
  <w:style w:type="numbering" w:customStyle="1" w:styleId="13141">
    <w:name w:val="リストなし1314"/>
    <w:next w:val="a4"/>
    <w:uiPriority w:val="99"/>
    <w:semiHidden/>
    <w:unhideWhenUsed/>
    <w:rsid w:val="00BF529F"/>
  </w:style>
  <w:style w:type="numbering" w:customStyle="1" w:styleId="NoList2314">
    <w:name w:val="No List2314"/>
    <w:next w:val="a4"/>
    <w:semiHidden/>
    <w:rsid w:val="00BF529F"/>
  </w:style>
  <w:style w:type="numbering" w:customStyle="1" w:styleId="NoList3314">
    <w:name w:val="No List3314"/>
    <w:next w:val="a4"/>
    <w:uiPriority w:val="99"/>
    <w:semiHidden/>
    <w:rsid w:val="00BF529F"/>
  </w:style>
  <w:style w:type="numbering" w:customStyle="1" w:styleId="NoList1144">
    <w:name w:val="No List1144"/>
    <w:next w:val="a4"/>
    <w:uiPriority w:val="99"/>
    <w:semiHidden/>
    <w:unhideWhenUsed/>
    <w:rsid w:val="00BF529F"/>
  </w:style>
  <w:style w:type="numbering" w:customStyle="1" w:styleId="1414">
    <w:name w:val="無清單1414"/>
    <w:next w:val="a4"/>
    <w:uiPriority w:val="99"/>
    <w:semiHidden/>
    <w:unhideWhenUsed/>
    <w:rsid w:val="00BF529F"/>
  </w:style>
  <w:style w:type="numbering" w:customStyle="1" w:styleId="11314">
    <w:name w:val="無清單11314"/>
    <w:next w:val="a4"/>
    <w:uiPriority w:val="99"/>
    <w:semiHidden/>
    <w:unhideWhenUsed/>
    <w:rsid w:val="00BF529F"/>
  </w:style>
  <w:style w:type="numbering" w:customStyle="1" w:styleId="NoList424">
    <w:name w:val="No List424"/>
    <w:next w:val="a4"/>
    <w:uiPriority w:val="99"/>
    <w:semiHidden/>
    <w:unhideWhenUsed/>
    <w:rsid w:val="00BF529F"/>
  </w:style>
  <w:style w:type="numbering" w:customStyle="1" w:styleId="NoList12314">
    <w:name w:val="No List12314"/>
    <w:next w:val="a4"/>
    <w:uiPriority w:val="99"/>
    <w:semiHidden/>
    <w:unhideWhenUsed/>
    <w:rsid w:val="00BF529F"/>
  </w:style>
  <w:style w:type="numbering" w:customStyle="1" w:styleId="113140">
    <w:name w:val="リストなし11314"/>
    <w:next w:val="a4"/>
    <w:uiPriority w:val="99"/>
    <w:semiHidden/>
    <w:unhideWhenUsed/>
    <w:rsid w:val="00BF529F"/>
  </w:style>
  <w:style w:type="numbering" w:customStyle="1" w:styleId="113141">
    <w:name w:val="无列表11314"/>
    <w:next w:val="a4"/>
    <w:semiHidden/>
    <w:rsid w:val="00BF529F"/>
  </w:style>
  <w:style w:type="numbering" w:customStyle="1" w:styleId="NoList21314">
    <w:name w:val="No List21314"/>
    <w:next w:val="a4"/>
    <w:semiHidden/>
    <w:rsid w:val="00BF529F"/>
  </w:style>
  <w:style w:type="numbering" w:customStyle="1" w:styleId="NoList31314">
    <w:name w:val="No List31314"/>
    <w:next w:val="a4"/>
    <w:uiPriority w:val="99"/>
    <w:semiHidden/>
    <w:rsid w:val="00BF529F"/>
  </w:style>
  <w:style w:type="numbering" w:customStyle="1" w:styleId="NoList111314">
    <w:name w:val="No List111314"/>
    <w:next w:val="a4"/>
    <w:uiPriority w:val="99"/>
    <w:semiHidden/>
    <w:unhideWhenUsed/>
    <w:rsid w:val="00BF529F"/>
  </w:style>
  <w:style w:type="numbering" w:customStyle="1" w:styleId="12314">
    <w:name w:val="無清單12314"/>
    <w:next w:val="a4"/>
    <w:uiPriority w:val="99"/>
    <w:semiHidden/>
    <w:unhideWhenUsed/>
    <w:rsid w:val="00BF529F"/>
  </w:style>
  <w:style w:type="numbering" w:customStyle="1" w:styleId="111314">
    <w:name w:val="無清單111314"/>
    <w:next w:val="a4"/>
    <w:uiPriority w:val="99"/>
    <w:semiHidden/>
    <w:unhideWhenUsed/>
    <w:rsid w:val="00BF529F"/>
  </w:style>
  <w:style w:type="numbering" w:customStyle="1" w:styleId="NoList12124">
    <w:name w:val="No List12124"/>
    <w:next w:val="a4"/>
    <w:uiPriority w:val="99"/>
    <w:semiHidden/>
    <w:unhideWhenUsed/>
    <w:rsid w:val="00BF529F"/>
  </w:style>
  <w:style w:type="numbering" w:customStyle="1" w:styleId="111241">
    <w:name w:val="リストなし11124"/>
    <w:next w:val="a4"/>
    <w:uiPriority w:val="99"/>
    <w:semiHidden/>
    <w:unhideWhenUsed/>
    <w:rsid w:val="00BF529F"/>
  </w:style>
  <w:style w:type="numbering" w:customStyle="1" w:styleId="111242">
    <w:name w:val="无列表11124"/>
    <w:next w:val="a4"/>
    <w:semiHidden/>
    <w:rsid w:val="00BF529F"/>
  </w:style>
  <w:style w:type="numbering" w:customStyle="1" w:styleId="NoList21124">
    <w:name w:val="No List21124"/>
    <w:next w:val="a4"/>
    <w:semiHidden/>
    <w:rsid w:val="00BF529F"/>
  </w:style>
  <w:style w:type="numbering" w:customStyle="1" w:styleId="NoList31124">
    <w:name w:val="No List31124"/>
    <w:next w:val="a4"/>
    <w:uiPriority w:val="99"/>
    <w:semiHidden/>
    <w:rsid w:val="00BF529F"/>
  </w:style>
  <w:style w:type="numbering" w:customStyle="1" w:styleId="NoList111124">
    <w:name w:val="No List111124"/>
    <w:next w:val="a4"/>
    <w:uiPriority w:val="99"/>
    <w:semiHidden/>
    <w:unhideWhenUsed/>
    <w:rsid w:val="00BF529F"/>
  </w:style>
  <w:style w:type="numbering" w:customStyle="1" w:styleId="12124">
    <w:name w:val="無清單12124"/>
    <w:next w:val="a4"/>
    <w:uiPriority w:val="99"/>
    <w:semiHidden/>
    <w:unhideWhenUsed/>
    <w:rsid w:val="00BF529F"/>
  </w:style>
  <w:style w:type="numbering" w:customStyle="1" w:styleId="111124">
    <w:name w:val="無清單111124"/>
    <w:next w:val="a4"/>
    <w:uiPriority w:val="99"/>
    <w:semiHidden/>
    <w:unhideWhenUsed/>
    <w:rsid w:val="00BF529F"/>
  </w:style>
  <w:style w:type="numbering" w:customStyle="1" w:styleId="NoList524">
    <w:name w:val="No List524"/>
    <w:next w:val="a4"/>
    <w:uiPriority w:val="99"/>
    <w:semiHidden/>
    <w:unhideWhenUsed/>
    <w:rsid w:val="00BF529F"/>
  </w:style>
  <w:style w:type="numbering" w:customStyle="1" w:styleId="NoList1324">
    <w:name w:val="No List1324"/>
    <w:next w:val="a4"/>
    <w:uiPriority w:val="99"/>
    <w:semiHidden/>
    <w:unhideWhenUsed/>
    <w:rsid w:val="00BF529F"/>
  </w:style>
  <w:style w:type="numbering" w:customStyle="1" w:styleId="12243">
    <w:name w:val="リストなし1224"/>
    <w:next w:val="a4"/>
    <w:uiPriority w:val="99"/>
    <w:semiHidden/>
    <w:unhideWhenUsed/>
    <w:rsid w:val="00BF529F"/>
  </w:style>
  <w:style w:type="numbering" w:customStyle="1" w:styleId="12251">
    <w:name w:val="无列表1225"/>
    <w:next w:val="a4"/>
    <w:semiHidden/>
    <w:rsid w:val="00BF529F"/>
  </w:style>
  <w:style w:type="numbering" w:customStyle="1" w:styleId="NoList2224">
    <w:name w:val="No List2224"/>
    <w:next w:val="a4"/>
    <w:semiHidden/>
    <w:rsid w:val="00BF529F"/>
  </w:style>
  <w:style w:type="numbering" w:customStyle="1" w:styleId="NoList3224">
    <w:name w:val="No List3224"/>
    <w:next w:val="a4"/>
    <w:uiPriority w:val="99"/>
    <w:semiHidden/>
    <w:rsid w:val="00BF529F"/>
  </w:style>
  <w:style w:type="numbering" w:customStyle="1" w:styleId="NoList11224">
    <w:name w:val="No List11224"/>
    <w:next w:val="a4"/>
    <w:uiPriority w:val="99"/>
    <w:semiHidden/>
    <w:unhideWhenUsed/>
    <w:rsid w:val="00BF529F"/>
  </w:style>
  <w:style w:type="numbering" w:customStyle="1" w:styleId="1324">
    <w:name w:val="無清單1324"/>
    <w:next w:val="a4"/>
    <w:uiPriority w:val="99"/>
    <w:semiHidden/>
    <w:unhideWhenUsed/>
    <w:rsid w:val="00BF529F"/>
  </w:style>
  <w:style w:type="numbering" w:customStyle="1" w:styleId="11224">
    <w:name w:val="無清單11224"/>
    <w:next w:val="a4"/>
    <w:uiPriority w:val="99"/>
    <w:semiHidden/>
    <w:unhideWhenUsed/>
    <w:rsid w:val="00BF529F"/>
  </w:style>
  <w:style w:type="numbering" w:customStyle="1" w:styleId="2124">
    <w:name w:val="无列表2124"/>
    <w:next w:val="a4"/>
    <w:uiPriority w:val="99"/>
    <w:semiHidden/>
    <w:unhideWhenUsed/>
    <w:rsid w:val="00BF529F"/>
  </w:style>
  <w:style w:type="numbering" w:customStyle="1" w:styleId="NoList111224">
    <w:name w:val="No List111224"/>
    <w:next w:val="a4"/>
    <w:uiPriority w:val="99"/>
    <w:semiHidden/>
    <w:unhideWhenUsed/>
    <w:rsid w:val="00BF529F"/>
  </w:style>
  <w:style w:type="numbering" w:customStyle="1" w:styleId="NoList75">
    <w:name w:val="No List75"/>
    <w:next w:val="a4"/>
    <w:uiPriority w:val="99"/>
    <w:semiHidden/>
    <w:unhideWhenUsed/>
    <w:rsid w:val="00BF529F"/>
  </w:style>
  <w:style w:type="table" w:customStyle="1" w:styleId="TableGrid86">
    <w:name w:val="Table Grid86"/>
    <w:basedOn w:val="a3"/>
    <w:next w:val="afd"/>
    <w:uiPriority w:val="39"/>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BF529F"/>
  </w:style>
  <w:style w:type="numbering" w:customStyle="1" w:styleId="1442">
    <w:name w:val="リストなし144"/>
    <w:next w:val="a4"/>
    <w:uiPriority w:val="99"/>
    <w:semiHidden/>
    <w:unhideWhenUsed/>
    <w:rsid w:val="00BF529F"/>
  </w:style>
  <w:style w:type="table" w:customStyle="1" w:styleId="TableGrid146">
    <w:name w:val="Table Grid146"/>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BF529F"/>
  </w:style>
  <w:style w:type="table" w:customStyle="1" w:styleId="3460">
    <w:name w:val="网格型34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BF529F"/>
  </w:style>
  <w:style w:type="numbering" w:customStyle="1" w:styleId="NoList344">
    <w:name w:val="No List344"/>
    <w:next w:val="a4"/>
    <w:uiPriority w:val="99"/>
    <w:semiHidden/>
    <w:rsid w:val="00BF529F"/>
  </w:style>
  <w:style w:type="table" w:customStyle="1" w:styleId="TableGrid446">
    <w:name w:val="Table Grid44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BF529F"/>
  </w:style>
  <w:style w:type="numbering" w:customStyle="1" w:styleId="1541">
    <w:name w:val="無清單154"/>
    <w:next w:val="a4"/>
    <w:uiPriority w:val="99"/>
    <w:semiHidden/>
    <w:unhideWhenUsed/>
    <w:rsid w:val="00BF529F"/>
  </w:style>
  <w:style w:type="numbering" w:customStyle="1" w:styleId="1144">
    <w:name w:val="無清單1144"/>
    <w:next w:val="a4"/>
    <w:uiPriority w:val="99"/>
    <w:semiHidden/>
    <w:unhideWhenUsed/>
    <w:rsid w:val="00BF529F"/>
  </w:style>
  <w:style w:type="table" w:customStyle="1" w:styleId="146">
    <w:name w:val="表格格線14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BF529F"/>
  </w:style>
  <w:style w:type="table" w:customStyle="1" w:styleId="TableGrid526">
    <w:name w:val="Table Grid52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BF529F"/>
  </w:style>
  <w:style w:type="numbering" w:customStyle="1" w:styleId="11440">
    <w:name w:val="リストなし1144"/>
    <w:next w:val="a4"/>
    <w:uiPriority w:val="99"/>
    <w:semiHidden/>
    <w:unhideWhenUsed/>
    <w:rsid w:val="00BF529F"/>
  </w:style>
  <w:style w:type="table" w:customStyle="1" w:styleId="TableGrid1136">
    <w:name w:val="Table Grid1136"/>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BF529F"/>
  </w:style>
  <w:style w:type="table" w:customStyle="1" w:styleId="3126">
    <w:name w:val="网格型31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BF529F"/>
  </w:style>
  <w:style w:type="numbering" w:customStyle="1" w:styleId="NoList3144">
    <w:name w:val="No List3144"/>
    <w:next w:val="a4"/>
    <w:uiPriority w:val="99"/>
    <w:semiHidden/>
    <w:rsid w:val="00BF529F"/>
  </w:style>
  <w:style w:type="table" w:customStyle="1" w:styleId="TableGrid4126">
    <w:name w:val="Table Grid412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BF529F"/>
  </w:style>
  <w:style w:type="numbering" w:customStyle="1" w:styleId="1244">
    <w:name w:val="無清單1244"/>
    <w:next w:val="a4"/>
    <w:uiPriority w:val="99"/>
    <w:semiHidden/>
    <w:unhideWhenUsed/>
    <w:rsid w:val="00BF529F"/>
  </w:style>
  <w:style w:type="numbering" w:customStyle="1" w:styleId="11144">
    <w:name w:val="無清單11144"/>
    <w:next w:val="a4"/>
    <w:uiPriority w:val="99"/>
    <w:semiHidden/>
    <w:unhideWhenUsed/>
    <w:rsid w:val="00BF529F"/>
  </w:style>
  <w:style w:type="table" w:customStyle="1" w:styleId="11262">
    <w:name w:val="表格格線112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BF529F"/>
  </w:style>
  <w:style w:type="numbering" w:customStyle="1" w:styleId="NoList12134">
    <w:name w:val="No List12134"/>
    <w:next w:val="a4"/>
    <w:uiPriority w:val="99"/>
    <w:semiHidden/>
    <w:unhideWhenUsed/>
    <w:rsid w:val="00BF529F"/>
  </w:style>
  <w:style w:type="numbering" w:customStyle="1" w:styleId="111340">
    <w:name w:val="リストなし11134"/>
    <w:next w:val="a4"/>
    <w:uiPriority w:val="99"/>
    <w:semiHidden/>
    <w:unhideWhenUsed/>
    <w:rsid w:val="00BF529F"/>
  </w:style>
  <w:style w:type="numbering" w:customStyle="1" w:styleId="111341">
    <w:name w:val="无列表11134"/>
    <w:next w:val="a4"/>
    <w:semiHidden/>
    <w:rsid w:val="00BF529F"/>
  </w:style>
  <w:style w:type="numbering" w:customStyle="1" w:styleId="NoList21134">
    <w:name w:val="No List21134"/>
    <w:next w:val="a4"/>
    <w:semiHidden/>
    <w:rsid w:val="00BF529F"/>
  </w:style>
  <w:style w:type="numbering" w:customStyle="1" w:styleId="NoList31134">
    <w:name w:val="No List31134"/>
    <w:next w:val="a4"/>
    <w:uiPriority w:val="99"/>
    <w:semiHidden/>
    <w:rsid w:val="00BF529F"/>
  </w:style>
  <w:style w:type="numbering" w:customStyle="1" w:styleId="NoList111134">
    <w:name w:val="No List111134"/>
    <w:next w:val="a4"/>
    <w:uiPriority w:val="99"/>
    <w:semiHidden/>
    <w:unhideWhenUsed/>
    <w:rsid w:val="00BF529F"/>
  </w:style>
  <w:style w:type="numbering" w:customStyle="1" w:styleId="121340">
    <w:name w:val="無清單12134"/>
    <w:next w:val="a4"/>
    <w:uiPriority w:val="99"/>
    <w:semiHidden/>
    <w:unhideWhenUsed/>
    <w:rsid w:val="00BF529F"/>
  </w:style>
  <w:style w:type="numbering" w:customStyle="1" w:styleId="111134">
    <w:name w:val="無清單111134"/>
    <w:next w:val="a4"/>
    <w:uiPriority w:val="99"/>
    <w:semiHidden/>
    <w:unhideWhenUsed/>
    <w:rsid w:val="00BF529F"/>
  </w:style>
  <w:style w:type="numbering" w:customStyle="1" w:styleId="NoList534">
    <w:name w:val="No List534"/>
    <w:next w:val="a4"/>
    <w:uiPriority w:val="99"/>
    <w:semiHidden/>
    <w:unhideWhenUsed/>
    <w:rsid w:val="00BF529F"/>
  </w:style>
  <w:style w:type="table" w:customStyle="1" w:styleId="TableGrid626">
    <w:name w:val="Table Grid62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BF529F"/>
  </w:style>
  <w:style w:type="numbering" w:customStyle="1" w:styleId="12342">
    <w:name w:val="リストなし1234"/>
    <w:next w:val="a4"/>
    <w:uiPriority w:val="99"/>
    <w:semiHidden/>
    <w:unhideWhenUsed/>
    <w:rsid w:val="00BF529F"/>
  </w:style>
  <w:style w:type="table" w:customStyle="1" w:styleId="TableGrid1226">
    <w:name w:val="Table Grid1226"/>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BF529F"/>
  </w:style>
  <w:style w:type="table" w:customStyle="1" w:styleId="3226">
    <w:name w:val="网格型32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BF529F"/>
  </w:style>
  <w:style w:type="numbering" w:customStyle="1" w:styleId="NoList3234">
    <w:name w:val="No List3234"/>
    <w:next w:val="a4"/>
    <w:uiPriority w:val="99"/>
    <w:semiHidden/>
    <w:rsid w:val="00BF529F"/>
  </w:style>
  <w:style w:type="table" w:customStyle="1" w:styleId="TableGrid4226">
    <w:name w:val="Table Grid4226"/>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BF529F"/>
  </w:style>
  <w:style w:type="numbering" w:customStyle="1" w:styleId="13340">
    <w:name w:val="無清單1334"/>
    <w:next w:val="a4"/>
    <w:uiPriority w:val="99"/>
    <w:semiHidden/>
    <w:unhideWhenUsed/>
    <w:rsid w:val="00BF529F"/>
  </w:style>
  <w:style w:type="numbering" w:customStyle="1" w:styleId="11234">
    <w:name w:val="無清單11234"/>
    <w:next w:val="a4"/>
    <w:uiPriority w:val="99"/>
    <w:semiHidden/>
    <w:unhideWhenUsed/>
    <w:rsid w:val="00BF529F"/>
  </w:style>
  <w:style w:type="table" w:customStyle="1" w:styleId="12261">
    <w:name w:val="表格格線1226"/>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BF529F"/>
  </w:style>
  <w:style w:type="numbering" w:customStyle="1" w:styleId="NoList12224">
    <w:name w:val="No List12224"/>
    <w:next w:val="a4"/>
    <w:uiPriority w:val="99"/>
    <w:semiHidden/>
    <w:unhideWhenUsed/>
    <w:rsid w:val="00BF529F"/>
  </w:style>
  <w:style w:type="numbering" w:customStyle="1" w:styleId="112240">
    <w:name w:val="リストなし11224"/>
    <w:next w:val="a4"/>
    <w:uiPriority w:val="99"/>
    <w:semiHidden/>
    <w:unhideWhenUsed/>
    <w:rsid w:val="00BF529F"/>
  </w:style>
  <w:style w:type="numbering" w:customStyle="1" w:styleId="112241">
    <w:name w:val="无列表11224"/>
    <w:next w:val="a4"/>
    <w:semiHidden/>
    <w:rsid w:val="00BF529F"/>
  </w:style>
  <w:style w:type="numbering" w:customStyle="1" w:styleId="NoList21224">
    <w:name w:val="No List21224"/>
    <w:next w:val="a4"/>
    <w:semiHidden/>
    <w:rsid w:val="00BF529F"/>
  </w:style>
  <w:style w:type="numbering" w:customStyle="1" w:styleId="NoList31224">
    <w:name w:val="No List31224"/>
    <w:next w:val="a4"/>
    <w:uiPriority w:val="99"/>
    <w:semiHidden/>
    <w:rsid w:val="00BF529F"/>
  </w:style>
  <w:style w:type="numbering" w:customStyle="1" w:styleId="NoList111234">
    <w:name w:val="No List111234"/>
    <w:next w:val="a4"/>
    <w:uiPriority w:val="99"/>
    <w:semiHidden/>
    <w:unhideWhenUsed/>
    <w:rsid w:val="00BF529F"/>
  </w:style>
  <w:style w:type="numbering" w:customStyle="1" w:styleId="122240">
    <w:name w:val="無清單12224"/>
    <w:next w:val="a4"/>
    <w:uiPriority w:val="99"/>
    <w:semiHidden/>
    <w:unhideWhenUsed/>
    <w:rsid w:val="00BF529F"/>
  </w:style>
  <w:style w:type="numbering" w:customStyle="1" w:styleId="1112240">
    <w:name w:val="無清單111224"/>
    <w:next w:val="a4"/>
    <w:uiPriority w:val="99"/>
    <w:semiHidden/>
    <w:unhideWhenUsed/>
    <w:rsid w:val="00BF529F"/>
  </w:style>
  <w:style w:type="numbering" w:customStyle="1" w:styleId="NoList84">
    <w:name w:val="No List84"/>
    <w:next w:val="a4"/>
    <w:uiPriority w:val="99"/>
    <w:semiHidden/>
    <w:unhideWhenUsed/>
    <w:rsid w:val="00BF529F"/>
  </w:style>
  <w:style w:type="table" w:customStyle="1" w:styleId="TableGrid96">
    <w:name w:val="Table Grid96"/>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BF529F"/>
  </w:style>
  <w:style w:type="numbering" w:customStyle="1" w:styleId="1532">
    <w:name w:val="リストなし153"/>
    <w:next w:val="a4"/>
    <w:uiPriority w:val="99"/>
    <w:semiHidden/>
    <w:unhideWhenUsed/>
    <w:rsid w:val="00BF529F"/>
  </w:style>
  <w:style w:type="table" w:customStyle="1" w:styleId="TableGrid155">
    <w:name w:val="Table Grid15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BF529F"/>
  </w:style>
  <w:style w:type="table" w:customStyle="1" w:styleId="3550">
    <w:name w:val="网格型35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BF529F"/>
  </w:style>
  <w:style w:type="numbering" w:customStyle="1" w:styleId="NoList353">
    <w:name w:val="No List353"/>
    <w:next w:val="a4"/>
    <w:uiPriority w:val="99"/>
    <w:semiHidden/>
    <w:rsid w:val="00BF529F"/>
  </w:style>
  <w:style w:type="table" w:customStyle="1" w:styleId="TableGrid455">
    <w:name w:val="Table Grid45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BF529F"/>
  </w:style>
  <w:style w:type="numbering" w:customStyle="1" w:styleId="1630">
    <w:name w:val="無清單163"/>
    <w:next w:val="a4"/>
    <w:uiPriority w:val="99"/>
    <w:semiHidden/>
    <w:unhideWhenUsed/>
    <w:rsid w:val="00BF529F"/>
  </w:style>
  <w:style w:type="numbering" w:customStyle="1" w:styleId="1153">
    <w:name w:val="無清單1153"/>
    <w:next w:val="a4"/>
    <w:uiPriority w:val="99"/>
    <w:semiHidden/>
    <w:unhideWhenUsed/>
    <w:rsid w:val="00BF529F"/>
  </w:style>
  <w:style w:type="table" w:customStyle="1" w:styleId="155">
    <w:name w:val="表格格線15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BF529F"/>
  </w:style>
  <w:style w:type="table" w:customStyle="1" w:styleId="TableGrid535">
    <w:name w:val="Table Grid53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BF529F"/>
  </w:style>
  <w:style w:type="numbering" w:customStyle="1" w:styleId="11530">
    <w:name w:val="リストなし1153"/>
    <w:next w:val="a4"/>
    <w:uiPriority w:val="99"/>
    <w:semiHidden/>
    <w:unhideWhenUsed/>
    <w:rsid w:val="00BF529F"/>
  </w:style>
  <w:style w:type="table" w:customStyle="1" w:styleId="TableGrid1145">
    <w:name w:val="Table Grid114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BF529F"/>
  </w:style>
  <w:style w:type="table" w:customStyle="1" w:styleId="3135">
    <w:name w:val="网格型31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BF529F"/>
  </w:style>
  <w:style w:type="numbering" w:customStyle="1" w:styleId="NoList3153">
    <w:name w:val="No List3153"/>
    <w:next w:val="a4"/>
    <w:uiPriority w:val="99"/>
    <w:semiHidden/>
    <w:rsid w:val="00BF529F"/>
  </w:style>
  <w:style w:type="table" w:customStyle="1" w:styleId="TableGrid4135">
    <w:name w:val="Table Grid413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BF529F"/>
  </w:style>
  <w:style w:type="numbering" w:customStyle="1" w:styleId="1253">
    <w:name w:val="無清單1253"/>
    <w:next w:val="a4"/>
    <w:uiPriority w:val="99"/>
    <w:semiHidden/>
    <w:unhideWhenUsed/>
    <w:rsid w:val="00BF529F"/>
  </w:style>
  <w:style w:type="numbering" w:customStyle="1" w:styleId="111530">
    <w:name w:val="無清單11153"/>
    <w:next w:val="a4"/>
    <w:uiPriority w:val="99"/>
    <w:semiHidden/>
    <w:unhideWhenUsed/>
    <w:rsid w:val="00BF529F"/>
  </w:style>
  <w:style w:type="table" w:customStyle="1" w:styleId="11352">
    <w:name w:val="表格格線113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BF529F"/>
  </w:style>
  <w:style w:type="numbering" w:customStyle="1" w:styleId="NoList12143">
    <w:name w:val="No List12143"/>
    <w:next w:val="a4"/>
    <w:uiPriority w:val="99"/>
    <w:semiHidden/>
    <w:unhideWhenUsed/>
    <w:rsid w:val="00BF529F"/>
  </w:style>
  <w:style w:type="numbering" w:customStyle="1" w:styleId="111431">
    <w:name w:val="リストなし11143"/>
    <w:next w:val="a4"/>
    <w:uiPriority w:val="99"/>
    <w:semiHidden/>
    <w:unhideWhenUsed/>
    <w:rsid w:val="00BF529F"/>
  </w:style>
  <w:style w:type="numbering" w:customStyle="1" w:styleId="111432">
    <w:name w:val="无列表11143"/>
    <w:next w:val="a4"/>
    <w:semiHidden/>
    <w:rsid w:val="00BF529F"/>
  </w:style>
  <w:style w:type="numbering" w:customStyle="1" w:styleId="NoList21143">
    <w:name w:val="No List21143"/>
    <w:next w:val="a4"/>
    <w:semiHidden/>
    <w:rsid w:val="00BF529F"/>
  </w:style>
  <w:style w:type="numbering" w:customStyle="1" w:styleId="NoList31143">
    <w:name w:val="No List31143"/>
    <w:next w:val="a4"/>
    <w:uiPriority w:val="99"/>
    <w:semiHidden/>
    <w:rsid w:val="00BF529F"/>
  </w:style>
  <w:style w:type="numbering" w:customStyle="1" w:styleId="NoList111143">
    <w:name w:val="No List111143"/>
    <w:next w:val="a4"/>
    <w:uiPriority w:val="99"/>
    <w:semiHidden/>
    <w:unhideWhenUsed/>
    <w:rsid w:val="00BF529F"/>
  </w:style>
  <w:style w:type="numbering" w:customStyle="1" w:styleId="121430">
    <w:name w:val="無清單12143"/>
    <w:next w:val="a4"/>
    <w:uiPriority w:val="99"/>
    <w:semiHidden/>
    <w:unhideWhenUsed/>
    <w:rsid w:val="00BF529F"/>
  </w:style>
  <w:style w:type="numbering" w:customStyle="1" w:styleId="1111430">
    <w:name w:val="無清單111143"/>
    <w:next w:val="a4"/>
    <w:uiPriority w:val="99"/>
    <w:semiHidden/>
    <w:unhideWhenUsed/>
    <w:rsid w:val="00BF529F"/>
  </w:style>
  <w:style w:type="numbering" w:customStyle="1" w:styleId="NoList543">
    <w:name w:val="No List543"/>
    <w:next w:val="a4"/>
    <w:uiPriority w:val="99"/>
    <w:semiHidden/>
    <w:unhideWhenUsed/>
    <w:rsid w:val="00BF529F"/>
  </w:style>
  <w:style w:type="table" w:customStyle="1" w:styleId="TableGrid635">
    <w:name w:val="Table Grid63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BF529F"/>
  </w:style>
  <w:style w:type="numbering" w:customStyle="1" w:styleId="12431">
    <w:name w:val="リストなし1243"/>
    <w:next w:val="a4"/>
    <w:uiPriority w:val="99"/>
    <w:semiHidden/>
    <w:unhideWhenUsed/>
    <w:rsid w:val="00BF529F"/>
  </w:style>
  <w:style w:type="table" w:customStyle="1" w:styleId="TableGrid1235">
    <w:name w:val="Table Grid123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BF529F"/>
  </w:style>
  <w:style w:type="table" w:customStyle="1" w:styleId="3235">
    <w:name w:val="网格型32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BF529F"/>
  </w:style>
  <w:style w:type="numbering" w:customStyle="1" w:styleId="NoList3243">
    <w:name w:val="No List3243"/>
    <w:next w:val="a4"/>
    <w:uiPriority w:val="99"/>
    <w:semiHidden/>
    <w:rsid w:val="00BF529F"/>
  </w:style>
  <w:style w:type="table" w:customStyle="1" w:styleId="TableGrid4235">
    <w:name w:val="Table Grid423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BF529F"/>
  </w:style>
  <w:style w:type="numbering" w:customStyle="1" w:styleId="13430">
    <w:name w:val="無清單1343"/>
    <w:next w:val="a4"/>
    <w:uiPriority w:val="99"/>
    <w:semiHidden/>
    <w:unhideWhenUsed/>
    <w:rsid w:val="00BF529F"/>
  </w:style>
  <w:style w:type="numbering" w:customStyle="1" w:styleId="112430">
    <w:name w:val="無清單11243"/>
    <w:next w:val="a4"/>
    <w:uiPriority w:val="99"/>
    <w:semiHidden/>
    <w:unhideWhenUsed/>
    <w:rsid w:val="00BF529F"/>
  </w:style>
  <w:style w:type="table" w:customStyle="1" w:styleId="12350">
    <w:name w:val="表格格線123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BF529F"/>
  </w:style>
  <w:style w:type="numbering" w:customStyle="1" w:styleId="NoList12233">
    <w:name w:val="No List12233"/>
    <w:next w:val="a4"/>
    <w:uiPriority w:val="99"/>
    <w:semiHidden/>
    <w:unhideWhenUsed/>
    <w:rsid w:val="00BF529F"/>
  </w:style>
  <w:style w:type="numbering" w:customStyle="1" w:styleId="112331">
    <w:name w:val="リストなし11233"/>
    <w:next w:val="a4"/>
    <w:uiPriority w:val="99"/>
    <w:semiHidden/>
    <w:unhideWhenUsed/>
    <w:rsid w:val="00BF529F"/>
  </w:style>
  <w:style w:type="numbering" w:customStyle="1" w:styleId="112332">
    <w:name w:val="无列表11233"/>
    <w:next w:val="a4"/>
    <w:semiHidden/>
    <w:rsid w:val="00BF529F"/>
  </w:style>
  <w:style w:type="numbering" w:customStyle="1" w:styleId="NoList21233">
    <w:name w:val="No List21233"/>
    <w:next w:val="a4"/>
    <w:semiHidden/>
    <w:rsid w:val="00BF529F"/>
  </w:style>
  <w:style w:type="numbering" w:customStyle="1" w:styleId="NoList31233">
    <w:name w:val="No List31233"/>
    <w:next w:val="a4"/>
    <w:uiPriority w:val="99"/>
    <w:semiHidden/>
    <w:rsid w:val="00BF529F"/>
  </w:style>
  <w:style w:type="numbering" w:customStyle="1" w:styleId="NoList111243">
    <w:name w:val="No List111243"/>
    <w:next w:val="a4"/>
    <w:uiPriority w:val="99"/>
    <w:semiHidden/>
    <w:unhideWhenUsed/>
    <w:rsid w:val="00BF529F"/>
  </w:style>
  <w:style w:type="numbering" w:customStyle="1" w:styleId="122330">
    <w:name w:val="無清單12233"/>
    <w:next w:val="a4"/>
    <w:uiPriority w:val="99"/>
    <w:semiHidden/>
    <w:unhideWhenUsed/>
    <w:rsid w:val="00BF529F"/>
  </w:style>
  <w:style w:type="numbering" w:customStyle="1" w:styleId="1112330">
    <w:name w:val="無清單111233"/>
    <w:next w:val="a4"/>
    <w:uiPriority w:val="99"/>
    <w:semiHidden/>
    <w:unhideWhenUsed/>
    <w:rsid w:val="00BF529F"/>
  </w:style>
  <w:style w:type="numbering" w:customStyle="1" w:styleId="NoList622">
    <w:name w:val="No List622"/>
    <w:next w:val="a4"/>
    <w:uiPriority w:val="99"/>
    <w:semiHidden/>
    <w:unhideWhenUsed/>
    <w:rsid w:val="00BF529F"/>
  </w:style>
  <w:style w:type="numbering" w:customStyle="1" w:styleId="NoList1422">
    <w:name w:val="No List1422"/>
    <w:next w:val="a4"/>
    <w:uiPriority w:val="99"/>
    <w:semiHidden/>
    <w:unhideWhenUsed/>
    <w:rsid w:val="00BF529F"/>
  </w:style>
  <w:style w:type="numbering" w:customStyle="1" w:styleId="13222">
    <w:name w:val="リストなし1322"/>
    <w:next w:val="a4"/>
    <w:uiPriority w:val="99"/>
    <w:semiHidden/>
    <w:unhideWhenUsed/>
    <w:rsid w:val="00BF529F"/>
  </w:style>
  <w:style w:type="table" w:customStyle="1" w:styleId="TableGrid1313">
    <w:name w:val="Table Grid1313"/>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BF529F"/>
  </w:style>
  <w:style w:type="table" w:customStyle="1" w:styleId="3313">
    <w:name w:val="网格型33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BF529F"/>
  </w:style>
  <w:style w:type="numbering" w:customStyle="1" w:styleId="NoList3322">
    <w:name w:val="No List3322"/>
    <w:next w:val="a4"/>
    <w:uiPriority w:val="99"/>
    <w:semiHidden/>
    <w:rsid w:val="00BF529F"/>
  </w:style>
  <w:style w:type="table" w:customStyle="1" w:styleId="TableGrid4313">
    <w:name w:val="Table Grid43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BF529F"/>
  </w:style>
  <w:style w:type="numbering" w:customStyle="1" w:styleId="14220">
    <w:name w:val="無清單1422"/>
    <w:next w:val="a4"/>
    <w:uiPriority w:val="99"/>
    <w:semiHidden/>
    <w:unhideWhenUsed/>
    <w:rsid w:val="00BF529F"/>
  </w:style>
  <w:style w:type="numbering" w:customStyle="1" w:styleId="113220">
    <w:name w:val="無清單11322"/>
    <w:next w:val="a4"/>
    <w:uiPriority w:val="99"/>
    <w:semiHidden/>
    <w:unhideWhenUsed/>
    <w:rsid w:val="00BF529F"/>
  </w:style>
  <w:style w:type="table" w:customStyle="1" w:styleId="13133">
    <w:name w:val="表格格線13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BF529F"/>
  </w:style>
  <w:style w:type="numbering" w:customStyle="1" w:styleId="NoList12322">
    <w:name w:val="No List12322"/>
    <w:next w:val="a4"/>
    <w:uiPriority w:val="99"/>
    <w:semiHidden/>
    <w:unhideWhenUsed/>
    <w:rsid w:val="00BF529F"/>
  </w:style>
  <w:style w:type="numbering" w:customStyle="1" w:styleId="113221">
    <w:name w:val="リストなし11322"/>
    <w:next w:val="a4"/>
    <w:uiPriority w:val="99"/>
    <w:semiHidden/>
    <w:unhideWhenUsed/>
    <w:rsid w:val="00BF529F"/>
  </w:style>
  <w:style w:type="numbering" w:customStyle="1" w:styleId="113222">
    <w:name w:val="无列表11322"/>
    <w:next w:val="a4"/>
    <w:semiHidden/>
    <w:rsid w:val="00BF529F"/>
  </w:style>
  <w:style w:type="numbering" w:customStyle="1" w:styleId="NoList21322">
    <w:name w:val="No List21322"/>
    <w:next w:val="a4"/>
    <w:semiHidden/>
    <w:rsid w:val="00BF529F"/>
  </w:style>
  <w:style w:type="numbering" w:customStyle="1" w:styleId="NoList31322">
    <w:name w:val="No List31322"/>
    <w:next w:val="a4"/>
    <w:uiPriority w:val="99"/>
    <w:semiHidden/>
    <w:rsid w:val="00BF529F"/>
  </w:style>
  <w:style w:type="numbering" w:customStyle="1" w:styleId="NoList111322">
    <w:name w:val="No List111322"/>
    <w:next w:val="a4"/>
    <w:uiPriority w:val="99"/>
    <w:semiHidden/>
    <w:unhideWhenUsed/>
    <w:rsid w:val="00BF529F"/>
  </w:style>
  <w:style w:type="numbering" w:customStyle="1" w:styleId="123220">
    <w:name w:val="無清單12322"/>
    <w:next w:val="a4"/>
    <w:uiPriority w:val="99"/>
    <w:semiHidden/>
    <w:unhideWhenUsed/>
    <w:rsid w:val="00BF529F"/>
  </w:style>
  <w:style w:type="numbering" w:customStyle="1" w:styleId="1113220">
    <w:name w:val="無清單111322"/>
    <w:next w:val="a4"/>
    <w:uiPriority w:val="99"/>
    <w:semiHidden/>
    <w:unhideWhenUsed/>
    <w:rsid w:val="00BF529F"/>
  </w:style>
  <w:style w:type="numbering" w:customStyle="1" w:styleId="NoList4123">
    <w:name w:val="No List4123"/>
    <w:next w:val="a4"/>
    <w:uiPriority w:val="99"/>
    <w:semiHidden/>
    <w:unhideWhenUsed/>
    <w:rsid w:val="00BF529F"/>
  </w:style>
  <w:style w:type="table" w:customStyle="1" w:styleId="TableGrid5113">
    <w:name w:val="Table Grid51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BF529F"/>
  </w:style>
  <w:style w:type="numbering" w:customStyle="1" w:styleId="1111231">
    <w:name w:val="リストなし111123"/>
    <w:next w:val="a4"/>
    <w:uiPriority w:val="99"/>
    <w:semiHidden/>
    <w:unhideWhenUsed/>
    <w:rsid w:val="00BF529F"/>
  </w:style>
  <w:style w:type="numbering" w:customStyle="1" w:styleId="1111232">
    <w:name w:val="无列表111123"/>
    <w:next w:val="a4"/>
    <w:semiHidden/>
    <w:rsid w:val="00BF529F"/>
  </w:style>
  <w:style w:type="numbering" w:customStyle="1" w:styleId="NoList211123">
    <w:name w:val="No List211123"/>
    <w:next w:val="a4"/>
    <w:semiHidden/>
    <w:rsid w:val="00BF529F"/>
  </w:style>
  <w:style w:type="numbering" w:customStyle="1" w:styleId="NoList311123">
    <w:name w:val="No List311123"/>
    <w:next w:val="a4"/>
    <w:uiPriority w:val="99"/>
    <w:semiHidden/>
    <w:rsid w:val="00BF529F"/>
  </w:style>
  <w:style w:type="numbering" w:customStyle="1" w:styleId="NoList1111123">
    <w:name w:val="No List1111123"/>
    <w:next w:val="a4"/>
    <w:uiPriority w:val="99"/>
    <w:semiHidden/>
    <w:unhideWhenUsed/>
    <w:rsid w:val="00BF529F"/>
  </w:style>
  <w:style w:type="numbering" w:customStyle="1" w:styleId="1211230">
    <w:name w:val="無清單121123"/>
    <w:next w:val="a4"/>
    <w:uiPriority w:val="99"/>
    <w:semiHidden/>
    <w:unhideWhenUsed/>
    <w:rsid w:val="00BF529F"/>
  </w:style>
  <w:style w:type="numbering" w:customStyle="1" w:styleId="1111123">
    <w:name w:val="無清單1111123"/>
    <w:next w:val="a4"/>
    <w:uiPriority w:val="99"/>
    <w:semiHidden/>
    <w:unhideWhenUsed/>
    <w:rsid w:val="00BF529F"/>
  </w:style>
  <w:style w:type="numbering" w:customStyle="1" w:styleId="NoList5122">
    <w:name w:val="No List5122"/>
    <w:next w:val="a4"/>
    <w:uiPriority w:val="99"/>
    <w:semiHidden/>
    <w:unhideWhenUsed/>
    <w:rsid w:val="00BF529F"/>
  </w:style>
  <w:style w:type="table" w:customStyle="1" w:styleId="TableGrid6113">
    <w:name w:val="Table Grid61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BF529F"/>
  </w:style>
  <w:style w:type="numbering" w:customStyle="1" w:styleId="121231">
    <w:name w:val="リストなし12123"/>
    <w:next w:val="a4"/>
    <w:uiPriority w:val="99"/>
    <w:semiHidden/>
    <w:unhideWhenUsed/>
    <w:rsid w:val="00BF529F"/>
  </w:style>
  <w:style w:type="table" w:customStyle="1" w:styleId="TableGrid12113">
    <w:name w:val="Table Grid12113"/>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BF529F"/>
  </w:style>
  <w:style w:type="table" w:customStyle="1" w:styleId="32113">
    <w:name w:val="网格型321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BF529F"/>
  </w:style>
  <w:style w:type="numbering" w:customStyle="1" w:styleId="NoList32123">
    <w:name w:val="No List32123"/>
    <w:next w:val="a4"/>
    <w:uiPriority w:val="99"/>
    <w:semiHidden/>
    <w:rsid w:val="00BF529F"/>
  </w:style>
  <w:style w:type="table" w:customStyle="1" w:styleId="TableGrid42113">
    <w:name w:val="Table Grid421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BF529F"/>
  </w:style>
  <w:style w:type="numbering" w:customStyle="1" w:styleId="131230">
    <w:name w:val="無清單13123"/>
    <w:next w:val="a4"/>
    <w:uiPriority w:val="99"/>
    <w:semiHidden/>
    <w:unhideWhenUsed/>
    <w:rsid w:val="00BF529F"/>
  </w:style>
  <w:style w:type="numbering" w:customStyle="1" w:styleId="1121230">
    <w:name w:val="無清單112123"/>
    <w:next w:val="a4"/>
    <w:uiPriority w:val="99"/>
    <w:semiHidden/>
    <w:unhideWhenUsed/>
    <w:rsid w:val="00BF529F"/>
  </w:style>
  <w:style w:type="table" w:customStyle="1" w:styleId="121133">
    <w:name w:val="表格格線121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BF529F"/>
  </w:style>
  <w:style w:type="numbering" w:customStyle="1" w:styleId="NoList122123">
    <w:name w:val="No List122123"/>
    <w:next w:val="a4"/>
    <w:uiPriority w:val="99"/>
    <w:semiHidden/>
    <w:unhideWhenUsed/>
    <w:rsid w:val="00BF529F"/>
  </w:style>
  <w:style w:type="numbering" w:customStyle="1" w:styleId="1121231">
    <w:name w:val="リストなし112123"/>
    <w:next w:val="a4"/>
    <w:uiPriority w:val="99"/>
    <w:semiHidden/>
    <w:unhideWhenUsed/>
    <w:rsid w:val="00BF529F"/>
  </w:style>
  <w:style w:type="numbering" w:customStyle="1" w:styleId="1121232">
    <w:name w:val="无列表112123"/>
    <w:next w:val="a4"/>
    <w:semiHidden/>
    <w:rsid w:val="00BF529F"/>
  </w:style>
  <w:style w:type="numbering" w:customStyle="1" w:styleId="NoList212123">
    <w:name w:val="No List212123"/>
    <w:next w:val="a4"/>
    <w:semiHidden/>
    <w:rsid w:val="00BF529F"/>
  </w:style>
  <w:style w:type="numbering" w:customStyle="1" w:styleId="NoList312123">
    <w:name w:val="No List312123"/>
    <w:next w:val="a4"/>
    <w:uiPriority w:val="99"/>
    <w:semiHidden/>
    <w:rsid w:val="00BF529F"/>
  </w:style>
  <w:style w:type="numbering" w:customStyle="1" w:styleId="NoList1112123">
    <w:name w:val="No List1112123"/>
    <w:next w:val="a4"/>
    <w:uiPriority w:val="99"/>
    <w:semiHidden/>
    <w:unhideWhenUsed/>
    <w:rsid w:val="00BF529F"/>
  </w:style>
  <w:style w:type="numbering" w:customStyle="1" w:styleId="1221230">
    <w:name w:val="無清單122123"/>
    <w:next w:val="a4"/>
    <w:uiPriority w:val="99"/>
    <w:semiHidden/>
    <w:unhideWhenUsed/>
    <w:rsid w:val="00BF529F"/>
  </w:style>
  <w:style w:type="numbering" w:customStyle="1" w:styleId="1112123">
    <w:name w:val="無清單1112123"/>
    <w:next w:val="a4"/>
    <w:uiPriority w:val="99"/>
    <w:semiHidden/>
    <w:unhideWhenUsed/>
    <w:rsid w:val="00BF529F"/>
  </w:style>
  <w:style w:type="table" w:customStyle="1" w:styleId="1154">
    <w:name w:val="网格型11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fd"/>
    <w:uiPriority w:val="39"/>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BF529F"/>
  </w:style>
  <w:style w:type="table" w:customStyle="1" w:styleId="2151">
    <w:name w:val="网格型215"/>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BF529F"/>
  </w:style>
  <w:style w:type="numbering" w:customStyle="1" w:styleId="NoList113112">
    <w:name w:val="No List113112"/>
    <w:next w:val="a4"/>
    <w:uiPriority w:val="99"/>
    <w:semiHidden/>
    <w:unhideWhenUsed/>
    <w:rsid w:val="00BF529F"/>
  </w:style>
  <w:style w:type="numbering" w:customStyle="1" w:styleId="NoList41113">
    <w:name w:val="No List41113"/>
    <w:next w:val="a4"/>
    <w:uiPriority w:val="99"/>
    <w:semiHidden/>
    <w:unhideWhenUsed/>
    <w:rsid w:val="00BF529F"/>
  </w:style>
  <w:style w:type="table" w:customStyle="1" w:styleId="TableGrid11215">
    <w:name w:val="Table Grid11215"/>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BF529F"/>
  </w:style>
  <w:style w:type="numbering" w:customStyle="1" w:styleId="NoList1211114">
    <w:name w:val="No List1211114"/>
    <w:next w:val="a4"/>
    <w:uiPriority w:val="99"/>
    <w:semiHidden/>
    <w:unhideWhenUsed/>
    <w:rsid w:val="00BF529F"/>
  </w:style>
  <w:style w:type="numbering" w:customStyle="1" w:styleId="11111140">
    <w:name w:val="リストなし1111114"/>
    <w:next w:val="a4"/>
    <w:uiPriority w:val="99"/>
    <w:semiHidden/>
    <w:unhideWhenUsed/>
    <w:rsid w:val="00BF529F"/>
  </w:style>
  <w:style w:type="numbering" w:customStyle="1" w:styleId="11111141">
    <w:name w:val="无列表1111114"/>
    <w:next w:val="a4"/>
    <w:semiHidden/>
    <w:rsid w:val="00BF529F"/>
  </w:style>
  <w:style w:type="numbering" w:customStyle="1" w:styleId="NoList2111114">
    <w:name w:val="No List2111114"/>
    <w:next w:val="a4"/>
    <w:semiHidden/>
    <w:rsid w:val="00BF529F"/>
  </w:style>
  <w:style w:type="numbering" w:customStyle="1" w:styleId="NoList3111114">
    <w:name w:val="No List3111114"/>
    <w:next w:val="a4"/>
    <w:uiPriority w:val="99"/>
    <w:semiHidden/>
    <w:rsid w:val="00BF529F"/>
  </w:style>
  <w:style w:type="numbering" w:customStyle="1" w:styleId="NoList11111114">
    <w:name w:val="No List11111114"/>
    <w:next w:val="a4"/>
    <w:uiPriority w:val="99"/>
    <w:semiHidden/>
    <w:unhideWhenUsed/>
    <w:rsid w:val="00BF529F"/>
  </w:style>
  <w:style w:type="numbering" w:customStyle="1" w:styleId="1211114">
    <w:name w:val="無清單1211114"/>
    <w:next w:val="a4"/>
    <w:uiPriority w:val="99"/>
    <w:semiHidden/>
    <w:unhideWhenUsed/>
    <w:rsid w:val="00BF529F"/>
  </w:style>
  <w:style w:type="numbering" w:customStyle="1" w:styleId="11111114">
    <w:name w:val="無清單11111114"/>
    <w:next w:val="a4"/>
    <w:uiPriority w:val="99"/>
    <w:semiHidden/>
    <w:unhideWhenUsed/>
    <w:rsid w:val="00BF529F"/>
  </w:style>
  <w:style w:type="numbering" w:customStyle="1" w:styleId="NoList131113">
    <w:name w:val="No List131113"/>
    <w:next w:val="a4"/>
    <w:uiPriority w:val="99"/>
    <w:semiHidden/>
    <w:unhideWhenUsed/>
    <w:rsid w:val="00BF529F"/>
  </w:style>
  <w:style w:type="numbering" w:customStyle="1" w:styleId="1211131">
    <w:name w:val="リストなし121113"/>
    <w:next w:val="a4"/>
    <w:uiPriority w:val="99"/>
    <w:semiHidden/>
    <w:unhideWhenUsed/>
    <w:rsid w:val="00BF529F"/>
  </w:style>
  <w:style w:type="numbering" w:customStyle="1" w:styleId="1211141">
    <w:name w:val="无列表121114"/>
    <w:next w:val="a4"/>
    <w:semiHidden/>
    <w:rsid w:val="00BF529F"/>
  </w:style>
  <w:style w:type="numbering" w:customStyle="1" w:styleId="NoList221113">
    <w:name w:val="No List221113"/>
    <w:next w:val="a4"/>
    <w:semiHidden/>
    <w:rsid w:val="00BF529F"/>
  </w:style>
  <w:style w:type="numbering" w:customStyle="1" w:styleId="NoList321113">
    <w:name w:val="No List321113"/>
    <w:next w:val="a4"/>
    <w:uiPriority w:val="99"/>
    <w:semiHidden/>
    <w:rsid w:val="00BF529F"/>
  </w:style>
  <w:style w:type="numbering" w:customStyle="1" w:styleId="NoList1121113">
    <w:name w:val="No List1121113"/>
    <w:next w:val="a4"/>
    <w:uiPriority w:val="99"/>
    <w:semiHidden/>
    <w:unhideWhenUsed/>
    <w:rsid w:val="00BF529F"/>
  </w:style>
  <w:style w:type="numbering" w:customStyle="1" w:styleId="1311130">
    <w:name w:val="無清單131113"/>
    <w:next w:val="a4"/>
    <w:uiPriority w:val="99"/>
    <w:semiHidden/>
    <w:unhideWhenUsed/>
    <w:rsid w:val="00BF529F"/>
  </w:style>
  <w:style w:type="numbering" w:customStyle="1" w:styleId="1121113">
    <w:name w:val="無清單1121113"/>
    <w:next w:val="a4"/>
    <w:uiPriority w:val="99"/>
    <w:semiHidden/>
    <w:unhideWhenUsed/>
    <w:rsid w:val="00BF529F"/>
  </w:style>
  <w:style w:type="numbering" w:customStyle="1" w:styleId="211114">
    <w:name w:val="无列表211114"/>
    <w:next w:val="a4"/>
    <w:uiPriority w:val="99"/>
    <w:semiHidden/>
    <w:unhideWhenUsed/>
    <w:rsid w:val="00BF529F"/>
  </w:style>
  <w:style w:type="numbering" w:customStyle="1" w:styleId="NoList1221113">
    <w:name w:val="No List1221113"/>
    <w:next w:val="a4"/>
    <w:uiPriority w:val="99"/>
    <w:semiHidden/>
    <w:unhideWhenUsed/>
    <w:rsid w:val="00BF529F"/>
  </w:style>
  <w:style w:type="numbering" w:customStyle="1" w:styleId="11211130">
    <w:name w:val="リストなし1121113"/>
    <w:next w:val="a4"/>
    <w:uiPriority w:val="99"/>
    <w:semiHidden/>
    <w:unhideWhenUsed/>
    <w:rsid w:val="00BF529F"/>
  </w:style>
  <w:style w:type="numbering" w:customStyle="1" w:styleId="11211131">
    <w:name w:val="无列表1121113"/>
    <w:next w:val="a4"/>
    <w:semiHidden/>
    <w:rsid w:val="00BF529F"/>
  </w:style>
  <w:style w:type="numbering" w:customStyle="1" w:styleId="NoList2121113">
    <w:name w:val="No List2121113"/>
    <w:next w:val="a4"/>
    <w:semiHidden/>
    <w:rsid w:val="00BF529F"/>
  </w:style>
  <w:style w:type="numbering" w:customStyle="1" w:styleId="NoList3121113">
    <w:name w:val="No List3121113"/>
    <w:next w:val="a4"/>
    <w:uiPriority w:val="99"/>
    <w:semiHidden/>
    <w:rsid w:val="00BF529F"/>
  </w:style>
  <w:style w:type="numbering" w:customStyle="1" w:styleId="NoList11121113">
    <w:name w:val="No List11121113"/>
    <w:next w:val="a4"/>
    <w:uiPriority w:val="99"/>
    <w:semiHidden/>
    <w:unhideWhenUsed/>
    <w:rsid w:val="00BF529F"/>
  </w:style>
  <w:style w:type="numbering" w:customStyle="1" w:styleId="1221113">
    <w:name w:val="無清單1221113"/>
    <w:next w:val="a4"/>
    <w:uiPriority w:val="99"/>
    <w:semiHidden/>
    <w:unhideWhenUsed/>
    <w:rsid w:val="00BF529F"/>
  </w:style>
  <w:style w:type="numbering" w:customStyle="1" w:styleId="11121113">
    <w:name w:val="無清單11121113"/>
    <w:next w:val="a4"/>
    <w:uiPriority w:val="99"/>
    <w:semiHidden/>
    <w:unhideWhenUsed/>
    <w:rsid w:val="00BF529F"/>
  </w:style>
  <w:style w:type="numbering" w:customStyle="1" w:styleId="NoList51112">
    <w:name w:val="No List51112"/>
    <w:next w:val="a4"/>
    <w:uiPriority w:val="99"/>
    <w:semiHidden/>
    <w:unhideWhenUsed/>
    <w:rsid w:val="00BF529F"/>
  </w:style>
  <w:style w:type="numbering" w:customStyle="1" w:styleId="NoList6112">
    <w:name w:val="No List6112"/>
    <w:next w:val="a4"/>
    <w:uiPriority w:val="99"/>
    <w:semiHidden/>
    <w:unhideWhenUsed/>
    <w:rsid w:val="00BF529F"/>
  </w:style>
  <w:style w:type="numbering" w:customStyle="1" w:styleId="NoList14112">
    <w:name w:val="No List14112"/>
    <w:next w:val="a4"/>
    <w:uiPriority w:val="99"/>
    <w:semiHidden/>
    <w:unhideWhenUsed/>
    <w:rsid w:val="00BF529F"/>
  </w:style>
  <w:style w:type="numbering" w:customStyle="1" w:styleId="131122">
    <w:name w:val="リストなし13112"/>
    <w:next w:val="a4"/>
    <w:uiPriority w:val="99"/>
    <w:semiHidden/>
    <w:unhideWhenUsed/>
    <w:rsid w:val="00BF529F"/>
  </w:style>
  <w:style w:type="numbering" w:customStyle="1" w:styleId="NoList23112">
    <w:name w:val="No List23112"/>
    <w:next w:val="a4"/>
    <w:semiHidden/>
    <w:rsid w:val="00BF529F"/>
  </w:style>
  <w:style w:type="numbering" w:customStyle="1" w:styleId="NoList33112">
    <w:name w:val="No List33112"/>
    <w:next w:val="a4"/>
    <w:uiPriority w:val="99"/>
    <w:semiHidden/>
    <w:rsid w:val="00BF529F"/>
  </w:style>
  <w:style w:type="numbering" w:customStyle="1" w:styleId="NoList11412">
    <w:name w:val="No List11412"/>
    <w:next w:val="a4"/>
    <w:uiPriority w:val="99"/>
    <w:semiHidden/>
    <w:unhideWhenUsed/>
    <w:rsid w:val="00BF529F"/>
  </w:style>
  <w:style w:type="numbering" w:customStyle="1" w:styleId="141120">
    <w:name w:val="無清單14112"/>
    <w:next w:val="a4"/>
    <w:uiPriority w:val="99"/>
    <w:semiHidden/>
    <w:unhideWhenUsed/>
    <w:rsid w:val="00BF529F"/>
  </w:style>
  <w:style w:type="numbering" w:customStyle="1" w:styleId="1131120">
    <w:name w:val="無清單113112"/>
    <w:next w:val="a4"/>
    <w:uiPriority w:val="99"/>
    <w:semiHidden/>
    <w:unhideWhenUsed/>
    <w:rsid w:val="00BF529F"/>
  </w:style>
  <w:style w:type="numbering" w:customStyle="1" w:styleId="NoList4212">
    <w:name w:val="No List4212"/>
    <w:next w:val="a4"/>
    <w:uiPriority w:val="99"/>
    <w:semiHidden/>
    <w:unhideWhenUsed/>
    <w:rsid w:val="00BF529F"/>
  </w:style>
  <w:style w:type="numbering" w:customStyle="1" w:styleId="NoList123112">
    <w:name w:val="No List123112"/>
    <w:next w:val="a4"/>
    <w:uiPriority w:val="99"/>
    <w:semiHidden/>
    <w:unhideWhenUsed/>
    <w:rsid w:val="00BF529F"/>
  </w:style>
  <w:style w:type="numbering" w:customStyle="1" w:styleId="1131121">
    <w:name w:val="リストなし113112"/>
    <w:next w:val="a4"/>
    <w:uiPriority w:val="99"/>
    <w:semiHidden/>
    <w:unhideWhenUsed/>
    <w:rsid w:val="00BF529F"/>
  </w:style>
  <w:style w:type="numbering" w:customStyle="1" w:styleId="1131122">
    <w:name w:val="无列表113112"/>
    <w:next w:val="a4"/>
    <w:semiHidden/>
    <w:rsid w:val="00BF529F"/>
  </w:style>
  <w:style w:type="numbering" w:customStyle="1" w:styleId="NoList213112">
    <w:name w:val="No List213112"/>
    <w:next w:val="a4"/>
    <w:semiHidden/>
    <w:rsid w:val="00BF529F"/>
  </w:style>
  <w:style w:type="numbering" w:customStyle="1" w:styleId="NoList313112">
    <w:name w:val="No List313112"/>
    <w:next w:val="a4"/>
    <w:uiPriority w:val="99"/>
    <w:semiHidden/>
    <w:rsid w:val="00BF529F"/>
  </w:style>
  <w:style w:type="numbering" w:customStyle="1" w:styleId="NoList1113112">
    <w:name w:val="No List1113112"/>
    <w:next w:val="a4"/>
    <w:uiPriority w:val="99"/>
    <w:semiHidden/>
    <w:unhideWhenUsed/>
    <w:rsid w:val="00BF529F"/>
  </w:style>
  <w:style w:type="numbering" w:customStyle="1" w:styleId="1231120">
    <w:name w:val="無清單123112"/>
    <w:next w:val="a4"/>
    <w:uiPriority w:val="99"/>
    <w:semiHidden/>
    <w:unhideWhenUsed/>
    <w:rsid w:val="00BF529F"/>
  </w:style>
  <w:style w:type="numbering" w:customStyle="1" w:styleId="11131120">
    <w:name w:val="無清單1113112"/>
    <w:next w:val="a4"/>
    <w:uiPriority w:val="99"/>
    <w:semiHidden/>
    <w:unhideWhenUsed/>
    <w:rsid w:val="00BF529F"/>
  </w:style>
  <w:style w:type="numbering" w:customStyle="1" w:styleId="NoList121212">
    <w:name w:val="No List121212"/>
    <w:next w:val="a4"/>
    <w:uiPriority w:val="99"/>
    <w:semiHidden/>
    <w:unhideWhenUsed/>
    <w:rsid w:val="00BF529F"/>
  </w:style>
  <w:style w:type="numbering" w:customStyle="1" w:styleId="1112120">
    <w:name w:val="リストなし111212"/>
    <w:next w:val="a4"/>
    <w:uiPriority w:val="99"/>
    <w:semiHidden/>
    <w:unhideWhenUsed/>
    <w:rsid w:val="00BF529F"/>
  </w:style>
  <w:style w:type="numbering" w:customStyle="1" w:styleId="1112124">
    <w:name w:val="无列表111212"/>
    <w:next w:val="a4"/>
    <w:semiHidden/>
    <w:rsid w:val="00BF529F"/>
  </w:style>
  <w:style w:type="numbering" w:customStyle="1" w:styleId="NoList211212">
    <w:name w:val="No List211212"/>
    <w:next w:val="a4"/>
    <w:semiHidden/>
    <w:rsid w:val="00BF529F"/>
  </w:style>
  <w:style w:type="numbering" w:customStyle="1" w:styleId="NoList311212">
    <w:name w:val="No List311212"/>
    <w:next w:val="a4"/>
    <w:uiPriority w:val="99"/>
    <w:semiHidden/>
    <w:rsid w:val="00BF529F"/>
  </w:style>
  <w:style w:type="numbering" w:customStyle="1" w:styleId="NoList1111212">
    <w:name w:val="No List1111212"/>
    <w:next w:val="a4"/>
    <w:uiPriority w:val="99"/>
    <w:semiHidden/>
    <w:unhideWhenUsed/>
    <w:rsid w:val="00BF529F"/>
  </w:style>
  <w:style w:type="numbering" w:customStyle="1" w:styleId="1212120">
    <w:name w:val="無清單121212"/>
    <w:next w:val="a4"/>
    <w:uiPriority w:val="99"/>
    <w:semiHidden/>
    <w:unhideWhenUsed/>
    <w:rsid w:val="00BF529F"/>
  </w:style>
  <w:style w:type="numbering" w:customStyle="1" w:styleId="11112120">
    <w:name w:val="無清單1111212"/>
    <w:next w:val="a4"/>
    <w:uiPriority w:val="99"/>
    <w:semiHidden/>
    <w:unhideWhenUsed/>
    <w:rsid w:val="00BF529F"/>
  </w:style>
  <w:style w:type="numbering" w:customStyle="1" w:styleId="NoList5212">
    <w:name w:val="No List5212"/>
    <w:next w:val="a4"/>
    <w:uiPriority w:val="99"/>
    <w:semiHidden/>
    <w:unhideWhenUsed/>
    <w:rsid w:val="00BF529F"/>
  </w:style>
  <w:style w:type="numbering" w:customStyle="1" w:styleId="NoList13212">
    <w:name w:val="No List13212"/>
    <w:next w:val="a4"/>
    <w:uiPriority w:val="99"/>
    <w:semiHidden/>
    <w:unhideWhenUsed/>
    <w:rsid w:val="00BF529F"/>
  </w:style>
  <w:style w:type="numbering" w:customStyle="1" w:styleId="122124">
    <w:name w:val="リストなし12212"/>
    <w:next w:val="a4"/>
    <w:uiPriority w:val="99"/>
    <w:semiHidden/>
    <w:unhideWhenUsed/>
    <w:rsid w:val="00BF529F"/>
  </w:style>
  <w:style w:type="numbering" w:customStyle="1" w:styleId="122131">
    <w:name w:val="无列表12213"/>
    <w:next w:val="a4"/>
    <w:semiHidden/>
    <w:rsid w:val="00BF529F"/>
  </w:style>
  <w:style w:type="numbering" w:customStyle="1" w:styleId="NoList22212">
    <w:name w:val="No List22212"/>
    <w:next w:val="a4"/>
    <w:semiHidden/>
    <w:rsid w:val="00BF529F"/>
  </w:style>
  <w:style w:type="numbering" w:customStyle="1" w:styleId="NoList32212">
    <w:name w:val="No List32212"/>
    <w:next w:val="a4"/>
    <w:uiPriority w:val="99"/>
    <w:semiHidden/>
    <w:rsid w:val="00BF529F"/>
  </w:style>
  <w:style w:type="numbering" w:customStyle="1" w:styleId="NoList112212">
    <w:name w:val="No List112212"/>
    <w:next w:val="a4"/>
    <w:uiPriority w:val="99"/>
    <w:semiHidden/>
    <w:unhideWhenUsed/>
    <w:rsid w:val="00BF529F"/>
  </w:style>
  <w:style w:type="numbering" w:customStyle="1" w:styleId="132120">
    <w:name w:val="無清單13212"/>
    <w:next w:val="a4"/>
    <w:uiPriority w:val="99"/>
    <w:semiHidden/>
    <w:unhideWhenUsed/>
    <w:rsid w:val="00BF529F"/>
  </w:style>
  <w:style w:type="numbering" w:customStyle="1" w:styleId="1122120">
    <w:name w:val="無清單112212"/>
    <w:next w:val="a4"/>
    <w:uiPriority w:val="99"/>
    <w:semiHidden/>
    <w:unhideWhenUsed/>
    <w:rsid w:val="00BF529F"/>
  </w:style>
  <w:style w:type="numbering" w:customStyle="1" w:styleId="21212">
    <w:name w:val="无列表21212"/>
    <w:next w:val="a4"/>
    <w:uiPriority w:val="99"/>
    <w:semiHidden/>
    <w:unhideWhenUsed/>
    <w:rsid w:val="00BF529F"/>
  </w:style>
  <w:style w:type="numbering" w:customStyle="1" w:styleId="NoList1112212">
    <w:name w:val="No List1112212"/>
    <w:next w:val="a4"/>
    <w:uiPriority w:val="99"/>
    <w:semiHidden/>
    <w:unhideWhenUsed/>
    <w:rsid w:val="00BF529F"/>
  </w:style>
  <w:style w:type="numbering" w:customStyle="1" w:styleId="NoList712">
    <w:name w:val="No List712"/>
    <w:next w:val="a4"/>
    <w:uiPriority w:val="99"/>
    <w:semiHidden/>
    <w:unhideWhenUsed/>
    <w:rsid w:val="00BF529F"/>
  </w:style>
  <w:style w:type="table" w:customStyle="1" w:styleId="TableGrid813">
    <w:name w:val="Table Grid8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BF529F"/>
  </w:style>
  <w:style w:type="numbering" w:customStyle="1" w:styleId="14122">
    <w:name w:val="リストなし1412"/>
    <w:next w:val="a4"/>
    <w:uiPriority w:val="99"/>
    <w:semiHidden/>
    <w:unhideWhenUsed/>
    <w:rsid w:val="00BF529F"/>
  </w:style>
  <w:style w:type="table" w:customStyle="1" w:styleId="TableGrid1413">
    <w:name w:val="Table Grid1413"/>
    <w:basedOn w:val="a3"/>
    <w:next w:val="afd"/>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BF529F"/>
  </w:style>
  <w:style w:type="table" w:customStyle="1" w:styleId="3413">
    <w:name w:val="网格型34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BF529F"/>
  </w:style>
  <w:style w:type="numbering" w:customStyle="1" w:styleId="NoList3412">
    <w:name w:val="No List3412"/>
    <w:next w:val="a4"/>
    <w:uiPriority w:val="99"/>
    <w:semiHidden/>
    <w:rsid w:val="00BF529F"/>
  </w:style>
  <w:style w:type="table" w:customStyle="1" w:styleId="TableGrid4413">
    <w:name w:val="Table Grid44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BF529F"/>
  </w:style>
  <w:style w:type="numbering" w:customStyle="1" w:styleId="15120">
    <w:name w:val="無清單1512"/>
    <w:next w:val="a4"/>
    <w:uiPriority w:val="99"/>
    <w:semiHidden/>
    <w:unhideWhenUsed/>
    <w:rsid w:val="00BF529F"/>
  </w:style>
  <w:style w:type="numbering" w:customStyle="1" w:styleId="114120">
    <w:name w:val="無清單11412"/>
    <w:next w:val="a4"/>
    <w:uiPriority w:val="99"/>
    <w:semiHidden/>
    <w:unhideWhenUsed/>
    <w:rsid w:val="00BF529F"/>
  </w:style>
  <w:style w:type="table" w:customStyle="1" w:styleId="14131">
    <w:name w:val="表格格線14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BF529F"/>
  </w:style>
  <w:style w:type="table" w:customStyle="1" w:styleId="TableGrid5213">
    <w:name w:val="Table Grid52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BF529F"/>
  </w:style>
  <w:style w:type="numbering" w:customStyle="1" w:styleId="114121">
    <w:name w:val="リストなし11412"/>
    <w:next w:val="a4"/>
    <w:uiPriority w:val="99"/>
    <w:semiHidden/>
    <w:unhideWhenUsed/>
    <w:rsid w:val="00BF529F"/>
  </w:style>
  <w:style w:type="table" w:customStyle="1" w:styleId="TableGrid11313">
    <w:name w:val="Table Grid11313"/>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BF529F"/>
  </w:style>
  <w:style w:type="table" w:customStyle="1" w:styleId="31213">
    <w:name w:val="网格型31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BF529F"/>
  </w:style>
  <w:style w:type="numbering" w:customStyle="1" w:styleId="NoList31412">
    <w:name w:val="No List31412"/>
    <w:next w:val="a4"/>
    <w:uiPriority w:val="99"/>
    <w:semiHidden/>
    <w:rsid w:val="00BF529F"/>
  </w:style>
  <w:style w:type="table" w:customStyle="1" w:styleId="TableGrid41213">
    <w:name w:val="Table Grid412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BF529F"/>
  </w:style>
  <w:style w:type="numbering" w:customStyle="1" w:styleId="124120">
    <w:name w:val="無清單12412"/>
    <w:next w:val="a4"/>
    <w:uiPriority w:val="99"/>
    <w:semiHidden/>
    <w:unhideWhenUsed/>
    <w:rsid w:val="00BF529F"/>
  </w:style>
  <w:style w:type="numbering" w:customStyle="1" w:styleId="1114120">
    <w:name w:val="無清單111412"/>
    <w:next w:val="a4"/>
    <w:uiPriority w:val="99"/>
    <w:semiHidden/>
    <w:unhideWhenUsed/>
    <w:rsid w:val="00BF529F"/>
  </w:style>
  <w:style w:type="table" w:customStyle="1" w:styleId="112133">
    <w:name w:val="表格格線112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BF529F"/>
  </w:style>
  <w:style w:type="numbering" w:customStyle="1" w:styleId="NoList121312">
    <w:name w:val="No List121312"/>
    <w:next w:val="a4"/>
    <w:uiPriority w:val="99"/>
    <w:semiHidden/>
    <w:unhideWhenUsed/>
    <w:rsid w:val="00BF529F"/>
  </w:style>
  <w:style w:type="numbering" w:customStyle="1" w:styleId="1113121">
    <w:name w:val="リストなし111312"/>
    <w:next w:val="a4"/>
    <w:uiPriority w:val="99"/>
    <w:semiHidden/>
    <w:unhideWhenUsed/>
    <w:rsid w:val="00BF529F"/>
  </w:style>
  <w:style w:type="numbering" w:customStyle="1" w:styleId="1113122">
    <w:name w:val="无列表111312"/>
    <w:next w:val="a4"/>
    <w:semiHidden/>
    <w:rsid w:val="00BF529F"/>
  </w:style>
  <w:style w:type="numbering" w:customStyle="1" w:styleId="NoList211312">
    <w:name w:val="No List211312"/>
    <w:next w:val="a4"/>
    <w:semiHidden/>
    <w:rsid w:val="00BF529F"/>
  </w:style>
  <w:style w:type="numbering" w:customStyle="1" w:styleId="NoList311312">
    <w:name w:val="No List311312"/>
    <w:next w:val="a4"/>
    <w:uiPriority w:val="99"/>
    <w:semiHidden/>
    <w:rsid w:val="00BF529F"/>
  </w:style>
  <w:style w:type="numbering" w:customStyle="1" w:styleId="NoList1111312">
    <w:name w:val="No List1111312"/>
    <w:next w:val="a4"/>
    <w:uiPriority w:val="99"/>
    <w:semiHidden/>
    <w:unhideWhenUsed/>
    <w:rsid w:val="00BF529F"/>
  </w:style>
  <w:style w:type="numbering" w:customStyle="1" w:styleId="121312">
    <w:name w:val="無清單121312"/>
    <w:next w:val="a4"/>
    <w:uiPriority w:val="99"/>
    <w:semiHidden/>
    <w:unhideWhenUsed/>
    <w:rsid w:val="00BF529F"/>
  </w:style>
  <w:style w:type="numbering" w:customStyle="1" w:styleId="1111312">
    <w:name w:val="無清單1111312"/>
    <w:next w:val="a4"/>
    <w:uiPriority w:val="99"/>
    <w:semiHidden/>
    <w:unhideWhenUsed/>
    <w:rsid w:val="00BF529F"/>
  </w:style>
  <w:style w:type="numbering" w:customStyle="1" w:styleId="NoList5312">
    <w:name w:val="No List5312"/>
    <w:next w:val="a4"/>
    <w:uiPriority w:val="99"/>
    <w:semiHidden/>
    <w:unhideWhenUsed/>
    <w:rsid w:val="00BF529F"/>
  </w:style>
  <w:style w:type="table" w:customStyle="1" w:styleId="TableGrid6213">
    <w:name w:val="Table Grid621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BF529F"/>
  </w:style>
  <w:style w:type="numbering" w:customStyle="1" w:styleId="123121">
    <w:name w:val="リストなし12312"/>
    <w:next w:val="a4"/>
    <w:uiPriority w:val="99"/>
    <w:semiHidden/>
    <w:unhideWhenUsed/>
    <w:rsid w:val="00BF529F"/>
  </w:style>
  <w:style w:type="table" w:customStyle="1" w:styleId="TableGrid12213">
    <w:name w:val="Table Grid12213"/>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BF529F"/>
  </w:style>
  <w:style w:type="table" w:customStyle="1" w:styleId="32213">
    <w:name w:val="网格型32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BF529F"/>
  </w:style>
  <w:style w:type="numbering" w:customStyle="1" w:styleId="NoList32312">
    <w:name w:val="No List32312"/>
    <w:next w:val="a4"/>
    <w:uiPriority w:val="99"/>
    <w:semiHidden/>
    <w:rsid w:val="00BF529F"/>
  </w:style>
  <w:style w:type="table" w:customStyle="1" w:styleId="TableGrid42213">
    <w:name w:val="Table Grid42213"/>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BF529F"/>
  </w:style>
  <w:style w:type="numbering" w:customStyle="1" w:styleId="13312">
    <w:name w:val="無清單13312"/>
    <w:next w:val="a4"/>
    <w:uiPriority w:val="99"/>
    <w:semiHidden/>
    <w:unhideWhenUsed/>
    <w:rsid w:val="00BF529F"/>
  </w:style>
  <w:style w:type="numbering" w:customStyle="1" w:styleId="1123120">
    <w:name w:val="無清單112312"/>
    <w:next w:val="a4"/>
    <w:uiPriority w:val="99"/>
    <w:semiHidden/>
    <w:unhideWhenUsed/>
    <w:rsid w:val="00BF529F"/>
  </w:style>
  <w:style w:type="table" w:customStyle="1" w:styleId="122132">
    <w:name w:val="表格格線12213"/>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BF529F"/>
  </w:style>
  <w:style w:type="numbering" w:customStyle="1" w:styleId="NoList122212">
    <w:name w:val="No List122212"/>
    <w:next w:val="a4"/>
    <w:uiPriority w:val="99"/>
    <w:semiHidden/>
    <w:unhideWhenUsed/>
    <w:rsid w:val="00BF529F"/>
  </w:style>
  <w:style w:type="numbering" w:customStyle="1" w:styleId="1122121">
    <w:name w:val="リストなし112212"/>
    <w:next w:val="a4"/>
    <w:uiPriority w:val="99"/>
    <w:semiHidden/>
    <w:unhideWhenUsed/>
    <w:rsid w:val="00BF529F"/>
  </w:style>
  <w:style w:type="numbering" w:customStyle="1" w:styleId="1122122">
    <w:name w:val="无列表112212"/>
    <w:next w:val="a4"/>
    <w:semiHidden/>
    <w:rsid w:val="00BF529F"/>
  </w:style>
  <w:style w:type="numbering" w:customStyle="1" w:styleId="NoList212212">
    <w:name w:val="No List212212"/>
    <w:next w:val="a4"/>
    <w:semiHidden/>
    <w:rsid w:val="00BF529F"/>
  </w:style>
  <w:style w:type="numbering" w:customStyle="1" w:styleId="NoList312212">
    <w:name w:val="No List312212"/>
    <w:next w:val="a4"/>
    <w:uiPriority w:val="99"/>
    <w:semiHidden/>
    <w:rsid w:val="00BF529F"/>
  </w:style>
  <w:style w:type="numbering" w:customStyle="1" w:styleId="NoList1112312">
    <w:name w:val="No List1112312"/>
    <w:next w:val="a4"/>
    <w:uiPriority w:val="99"/>
    <w:semiHidden/>
    <w:unhideWhenUsed/>
    <w:rsid w:val="00BF529F"/>
  </w:style>
  <w:style w:type="numbering" w:customStyle="1" w:styleId="122212">
    <w:name w:val="無清單122212"/>
    <w:next w:val="a4"/>
    <w:uiPriority w:val="99"/>
    <w:semiHidden/>
    <w:unhideWhenUsed/>
    <w:rsid w:val="00BF529F"/>
  </w:style>
  <w:style w:type="numbering" w:customStyle="1" w:styleId="1112212">
    <w:name w:val="無清單1112212"/>
    <w:next w:val="a4"/>
    <w:uiPriority w:val="99"/>
    <w:semiHidden/>
    <w:unhideWhenUsed/>
    <w:rsid w:val="00BF529F"/>
  </w:style>
  <w:style w:type="numbering" w:customStyle="1" w:styleId="429">
    <w:name w:val="无列表42"/>
    <w:next w:val="a4"/>
    <w:uiPriority w:val="99"/>
    <w:semiHidden/>
    <w:unhideWhenUsed/>
    <w:rsid w:val="00BF529F"/>
  </w:style>
  <w:style w:type="table" w:customStyle="1" w:styleId="530">
    <w:name w:val="网格型53"/>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fd"/>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BF529F"/>
  </w:style>
  <w:style w:type="numbering" w:customStyle="1" w:styleId="131221">
    <w:name w:val="无列表13122"/>
    <w:next w:val="a4"/>
    <w:semiHidden/>
    <w:rsid w:val="00BF529F"/>
  </w:style>
  <w:style w:type="numbering" w:customStyle="1" w:styleId="NoList41122">
    <w:name w:val="No List41122"/>
    <w:next w:val="a4"/>
    <w:uiPriority w:val="99"/>
    <w:semiHidden/>
    <w:unhideWhenUsed/>
    <w:rsid w:val="00BF529F"/>
  </w:style>
  <w:style w:type="numbering" w:customStyle="1" w:styleId="22122">
    <w:name w:val="无列表22122"/>
    <w:next w:val="a4"/>
    <w:uiPriority w:val="99"/>
    <w:semiHidden/>
    <w:unhideWhenUsed/>
    <w:rsid w:val="00BF529F"/>
  </w:style>
  <w:style w:type="numbering" w:customStyle="1" w:styleId="NoList1211122">
    <w:name w:val="No List1211122"/>
    <w:next w:val="a4"/>
    <w:uiPriority w:val="99"/>
    <w:semiHidden/>
    <w:unhideWhenUsed/>
    <w:rsid w:val="00BF529F"/>
  </w:style>
  <w:style w:type="numbering" w:customStyle="1" w:styleId="11111221">
    <w:name w:val="リストなし1111122"/>
    <w:next w:val="a4"/>
    <w:uiPriority w:val="99"/>
    <w:semiHidden/>
    <w:unhideWhenUsed/>
    <w:rsid w:val="00BF529F"/>
  </w:style>
  <w:style w:type="numbering" w:customStyle="1" w:styleId="11111222">
    <w:name w:val="无列表1111122"/>
    <w:next w:val="a4"/>
    <w:semiHidden/>
    <w:rsid w:val="00BF529F"/>
  </w:style>
  <w:style w:type="numbering" w:customStyle="1" w:styleId="NoList2111122">
    <w:name w:val="No List2111122"/>
    <w:next w:val="a4"/>
    <w:semiHidden/>
    <w:rsid w:val="00BF529F"/>
  </w:style>
  <w:style w:type="numbering" w:customStyle="1" w:styleId="NoList3111122">
    <w:name w:val="No List3111122"/>
    <w:next w:val="a4"/>
    <w:uiPriority w:val="99"/>
    <w:semiHidden/>
    <w:rsid w:val="00BF529F"/>
  </w:style>
  <w:style w:type="numbering" w:customStyle="1" w:styleId="NoList11111122">
    <w:name w:val="No List11111122"/>
    <w:next w:val="a4"/>
    <w:uiPriority w:val="99"/>
    <w:semiHidden/>
    <w:unhideWhenUsed/>
    <w:rsid w:val="00BF529F"/>
  </w:style>
  <w:style w:type="numbering" w:customStyle="1" w:styleId="12111220">
    <w:name w:val="無清單1211122"/>
    <w:next w:val="a4"/>
    <w:uiPriority w:val="99"/>
    <w:semiHidden/>
    <w:unhideWhenUsed/>
    <w:rsid w:val="00BF529F"/>
  </w:style>
  <w:style w:type="numbering" w:customStyle="1" w:styleId="111111220">
    <w:name w:val="無清單11111122"/>
    <w:next w:val="a4"/>
    <w:uiPriority w:val="99"/>
    <w:semiHidden/>
    <w:unhideWhenUsed/>
    <w:rsid w:val="00BF529F"/>
  </w:style>
  <w:style w:type="numbering" w:customStyle="1" w:styleId="NoList131122">
    <w:name w:val="No List131122"/>
    <w:next w:val="a4"/>
    <w:uiPriority w:val="99"/>
    <w:semiHidden/>
    <w:unhideWhenUsed/>
    <w:rsid w:val="00BF529F"/>
  </w:style>
  <w:style w:type="numbering" w:customStyle="1" w:styleId="1211221">
    <w:name w:val="リストなし121122"/>
    <w:next w:val="a4"/>
    <w:uiPriority w:val="99"/>
    <w:semiHidden/>
    <w:unhideWhenUsed/>
    <w:rsid w:val="00BF529F"/>
  </w:style>
  <w:style w:type="numbering" w:customStyle="1" w:styleId="1211222">
    <w:name w:val="无列表121122"/>
    <w:next w:val="a4"/>
    <w:semiHidden/>
    <w:rsid w:val="00BF529F"/>
  </w:style>
  <w:style w:type="numbering" w:customStyle="1" w:styleId="NoList221122">
    <w:name w:val="No List221122"/>
    <w:next w:val="a4"/>
    <w:semiHidden/>
    <w:rsid w:val="00BF529F"/>
  </w:style>
  <w:style w:type="numbering" w:customStyle="1" w:styleId="NoList321122">
    <w:name w:val="No List321122"/>
    <w:next w:val="a4"/>
    <w:uiPriority w:val="99"/>
    <w:semiHidden/>
    <w:rsid w:val="00BF529F"/>
  </w:style>
  <w:style w:type="numbering" w:customStyle="1" w:styleId="NoList1121122">
    <w:name w:val="No List1121122"/>
    <w:next w:val="a4"/>
    <w:uiPriority w:val="99"/>
    <w:semiHidden/>
    <w:unhideWhenUsed/>
    <w:rsid w:val="00BF529F"/>
  </w:style>
  <w:style w:type="numbering" w:customStyle="1" w:styleId="1311220">
    <w:name w:val="無清單131122"/>
    <w:next w:val="a4"/>
    <w:uiPriority w:val="99"/>
    <w:semiHidden/>
    <w:unhideWhenUsed/>
    <w:rsid w:val="00BF529F"/>
  </w:style>
  <w:style w:type="numbering" w:customStyle="1" w:styleId="11211220">
    <w:name w:val="無清單1121122"/>
    <w:next w:val="a4"/>
    <w:uiPriority w:val="99"/>
    <w:semiHidden/>
    <w:unhideWhenUsed/>
    <w:rsid w:val="00BF529F"/>
  </w:style>
  <w:style w:type="numbering" w:customStyle="1" w:styleId="211122">
    <w:name w:val="无列表211122"/>
    <w:next w:val="a4"/>
    <w:uiPriority w:val="99"/>
    <w:semiHidden/>
    <w:unhideWhenUsed/>
    <w:rsid w:val="00BF529F"/>
  </w:style>
  <w:style w:type="numbering" w:customStyle="1" w:styleId="NoList1221122">
    <w:name w:val="No List1221122"/>
    <w:next w:val="a4"/>
    <w:uiPriority w:val="99"/>
    <w:semiHidden/>
    <w:unhideWhenUsed/>
    <w:rsid w:val="00BF529F"/>
  </w:style>
  <w:style w:type="numbering" w:customStyle="1" w:styleId="11211221">
    <w:name w:val="リストなし1121122"/>
    <w:next w:val="a4"/>
    <w:uiPriority w:val="99"/>
    <w:semiHidden/>
    <w:unhideWhenUsed/>
    <w:rsid w:val="00BF529F"/>
  </w:style>
  <w:style w:type="numbering" w:customStyle="1" w:styleId="11211222">
    <w:name w:val="无列表1121122"/>
    <w:next w:val="a4"/>
    <w:semiHidden/>
    <w:rsid w:val="00BF529F"/>
  </w:style>
  <w:style w:type="numbering" w:customStyle="1" w:styleId="NoList2121122">
    <w:name w:val="No List2121122"/>
    <w:next w:val="a4"/>
    <w:semiHidden/>
    <w:rsid w:val="00BF529F"/>
  </w:style>
  <w:style w:type="numbering" w:customStyle="1" w:styleId="NoList3121122">
    <w:name w:val="No List3121122"/>
    <w:next w:val="a4"/>
    <w:uiPriority w:val="99"/>
    <w:semiHidden/>
    <w:rsid w:val="00BF529F"/>
  </w:style>
  <w:style w:type="numbering" w:customStyle="1" w:styleId="NoList11121122">
    <w:name w:val="No List11121122"/>
    <w:next w:val="a4"/>
    <w:uiPriority w:val="99"/>
    <w:semiHidden/>
    <w:unhideWhenUsed/>
    <w:rsid w:val="00BF529F"/>
  </w:style>
  <w:style w:type="numbering" w:customStyle="1" w:styleId="1221122">
    <w:name w:val="無清單1221122"/>
    <w:next w:val="a4"/>
    <w:uiPriority w:val="99"/>
    <w:semiHidden/>
    <w:unhideWhenUsed/>
    <w:rsid w:val="00BF529F"/>
  </w:style>
  <w:style w:type="numbering" w:customStyle="1" w:styleId="11121122">
    <w:name w:val="無清單11121122"/>
    <w:next w:val="a4"/>
    <w:uiPriority w:val="99"/>
    <w:semiHidden/>
    <w:unhideWhenUsed/>
    <w:rsid w:val="00BF529F"/>
  </w:style>
  <w:style w:type="numbering" w:customStyle="1" w:styleId="122221">
    <w:name w:val="无列表12222"/>
    <w:next w:val="a4"/>
    <w:semiHidden/>
    <w:rsid w:val="00BF529F"/>
  </w:style>
  <w:style w:type="table" w:customStyle="1" w:styleId="TableGrid11224">
    <w:name w:val="Table Grid11224"/>
    <w:basedOn w:val="a3"/>
    <w:next w:val="afd"/>
    <w:uiPriority w:val="39"/>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d"/>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d"/>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d"/>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d"/>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d"/>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BF529F"/>
  </w:style>
  <w:style w:type="numbering" w:customStyle="1" w:styleId="111111112">
    <w:name w:val="リストなし11111111"/>
    <w:next w:val="a4"/>
    <w:uiPriority w:val="99"/>
    <w:semiHidden/>
    <w:unhideWhenUsed/>
    <w:rsid w:val="00BF529F"/>
  </w:style>
  <w:style w:type="numbering" w:customStyle="1" w:styleId="1111111110">
    <w:name w:val="无列表111111111"/>
    <w:next w:val="a4"/>
    <w:semiHidden/>
    <w:rsid w:val="00BF529F"/>
  </w:style>
  <w:style w:type="numbering" w:customStyle="1" w:styleId="NoList21111111">
    <w:name w:val="No List21111111"/>
    <w:next w:val="a4"/>
    <w:semiHidden/>
    <w:rsid w:val="00BF529F"/>
  </w:style>
  <w:style w:type="numbering" w:customStyle="1" w:styleId="NoList31111111">
    <w:name w:val="No List31111111"/>
    <w:next w:val="a4"/>
    <w:uiPriority w:val="99"/>
    <w:semiHidden/>
    <w:rsid w:val="00BF529F"/>
  </w:style>
  <w:style w:type="numbering" w:customStyle="1" w:styleId="NoList111111112">
    <w:name w:val="No List111111112"/>
    <w:next w:val="a4"/>
    <w:uiPriority w:val="99"/>
    <w:semiHidden/>
    <w:unhideWhenUsed/>
    <w:rsid w:val="00BF529F"/>
  </w:style>
  <w:style w:type="numbering" w:customStyle="1" w:styleId="12111111">
    <w:name w:val="無清單12111111"/>
    <w:next w:val="a4"/>
    <w:uiPriority w:val="99"/>
    <w:semiHidden/>
    <w:unhideWhenUsed/>
    <w:rsid w:val="00BF529F"/>
  </w:style>
  <w:style w:type="numbering" w:customStyle="1" w:styleId="1111111111">
    <w:name w:val="無清單111111111"/>
    <w:next w:val="a4"/>
    <w:uiPriority w:val="99"/>
    <w:semiHidden/>
    <w:unhideWhenUsed/>
    <w:rsid w:val="00BF529F"/>
  </w:style>
  <w:style w:type="numbering" w:customStyle="1" w:styleId="12111110">
    <w:name w:val="无列表1211111"/>
    <w:next w:val="a4"/>
    <w:semiHidden/>
    <w:rsid w:val="00BF529F"/>
  </w:style>
  <w:style w:type="numbering" w:customStyle="1" w:styleId="2111111">
    <w:name w:val="无列表2111111"/>
    <w:next w:val="a4"/>
    <w:uiPriority w:val="99"/>
    <w:semiHidden/>
    <w:unhideWhenUsed/>
    <w:rsid w:val="00BF529F"/>
  </w:style>
  <w:style w:type="numbering" w:customStyle="1" w:styleId="NoList171">
    <w:name w:val="No List171"/>
    <w:next w:val="a4"/>
    <w:uiPriority w:val="99"/>
    <w:semiHidden/>
    <w:unhideWhenUsed/>
    <w:rsid w:val="00BF529F"/>
  </w:style>
  <w:style w:type="numbering" w:customStyle="1" w:styleId="1611">
    <w:name w:val="リストなし161"/>
    <w:next w:val="a4"/>
    <w:uiPriority w:val="99"/>
    <w:semiHidden/>
    <w:unhideWhenUsed/>
    <w:rsid w:val="00BF529F"/>
  </w:style>
  <w:style w:type="table" w:customStyle="1" w:styleId="TableGrid161">
    <w:name w:val="Table Grid16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BF529F"/>
  </w:style>
  <w:style w:type="table" w:customStyle="1" w:styleId="361">
    <w:name w:val="网格型36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BF529F"/>
  </w:style>
  <w:style w:type="numbering" w:customStyle="1" w:styleId="NoList361">
    <w:name w:val="No List361"/>
    <w:next w:val="a4"/>
    <w:uiPriority w:val="99"/>
    <w:semiHidden/>
    <w:rsid w:val="00BF529F"/>
  </w:style>
  <w:style w:type="table" w:customStyle="1" w:styleId="TableGrid461">
    <w:name w:val="Table Grid46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BF529F"/>
  </w:style>
  <w:style w:type="numbering" w:customStyle="1" w:styleId="1710">
    <w:name w:val="無清單171"/>
    <w:next w:val="a4"/>
    <w:uiPriority w:val="99"/>
    <w:semiHidden/>
    <w:unhideWhenUsed/>
    <w:rsid w:val="00BF529F"/>
  </w:style>
  <w:style w:type="numbering" w:customStyle="1" w:styleId="11610">
    <w:name w:val="無清單1161"/>
    <w:next w:val="a4"/>
    <w:uiPriority w:val="99"/>
    <w:semiHidden/>
    <w:unhideWhenUsed/>
    <w:rsid w:val="00BF529F"/>
  </w:style>
  <w:style w:type="table" w:customStyle="1" w:styleId="1613">
    <w:name w:val="表格格線16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BF529F"/>
  </w:style>
  <w:style w:type="numbering" w:customStyle="1" w:styleId="2510">
    <w:name w:val="无列表251"/>
    <w:next w:val="a4"/>
    <w:uiPriority w:val="99"/>
    <w:semiHidden/>
    <w:unhideWhenUsed/>
    <w:rsid w:val="00BF529F"/>
  </w:style>
  <w:style w:type="numbering" w:customStyle="1" w:styleId="NoList1261">
    <w:name w:val="No List1261"/>
    <w:next w:val="a4"/>
    <w:uiPriority w:val="99"/>
    <w:semiHidden/>
    <w:unhideWhenUsed/>
    <w:rsid w:val="00BF529F"/>
  </w:style>
  <w:style w:type="numbering" w:customStyle="1" w:styleId="11611">
    <w:name w:val="リストなし1161"/>
    <w:next w:val="a4"/>
    <w:uiPriority w:val="99"/>
    <w:semiHidden/>
    <w:unhideWhenUsed/>
    <w:rsid w:val="00BF529F"/>
  </w:style>
  <w:style w:type="numbering" w:customStyle="1" w:styleId="11612">
    <w:name w:val="无列表1161"/>
    <w:next w:val="a4"/>
    <w:semiHidden/>
    <w:rsid w:val="00BF529F"/>
  </w:style>
  <w:style w:type="numbering" w:customStyle="1" w:styleId="NoList2161">
    <w:name w:val="No List2161"/>
    <w:next w:val="a4"/>
    <w:semiHidden/>
    <w:rsid w:val="00BF529F"/>
  </w:style>
  <w:style w:type="numbering" w:customStyle="1" w:styleId="NoList3161">
    <w:name w:val="No List3161"/>
    <w:next w:val="a4"/>
    <w:uiPriority w:val="99"/>
    <w:semiHidden/>
    <w:rsid w:val="00BF529F"/>
  </w:style>
  <w:style w:type="numbering" w:customStyle="1" w:styleId="12610">
    <w:name w:val="無清單1261"/>
    <w:next w:val="a4"/>
    <w:uiPriority w:val="99"/>
    <w:semiHidden/>
    <w:unhideWhenUsed/>
    <w:rsid w:val="00BF529F"/>
  </w:style>
  <w:style w:type="numbering" w:customStyle="1" w:styleId="111610">
    <w:name w:val="無清單11161"/>
    <w:next w:val="a4"/>
    <w:uiPriority w:val="99"/>
    <w:semiHidden/>
    <w:unhideWhenUsed/>
    <w:rsid w:val="00BF529F"/>
  </w:style>
  <w:style w:type="table" w:customStyle="1" w:styleId="TableGrid1151">
    <w:name w:val="Table Grid1151"/>
    <w:basedOn w:val="a3"/>
    <w:next w:val="afd"/>
    <w:uiPriority w:val="39"/>
    <w:qFormat/>
    <w:rsid w:val="00BF529F"/>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BF529F"/>
  </w:style>
  <w:style w:type="numbering" w:customStyle="1" w:styleId="NoList11251">
    <w:name w:val="No List11251"/>
    <w:next w:val="a4"/>
    <w:uiPriority w:val="99"/>
    <w:semiHidden/>
    <w:unhideWhenUsed/>
    <w:rsid w:val="00BF529F"/>
  </w:style>
  <w:style w:type="table" w:customStyle="1" w:styleId="TableGrid541">
    <w:name w:val="Table Grid54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fd"/>
    <w:qFormat/>
    <w:rsid w:val="00BF529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fd"/>
    <w:qFormat/>
    <w:rsid w:val="00BF529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fd"/>
    <w:qFormat/>
    <w:rsid w:val="00BF529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fd"/>
    <w:qFormat/>
    <w:rsid w:val="00BF529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BF529F"/>
  </w:style>
  <w:style w:type="numbering" w:customStyle="1" w:styleId="111511">
    <w:name w:val="リストなし11151"/>
    <w:next w:val="a4"/>
    <w:uiPriority w:val="99"/>
    <w:semiHidden/>
    <w:unhideWhenUsed/>
    <w:rsid w:val="00BF529F"/>
  </w:style>
  <w:style w:type="numbering" w:customStyle="1" w:styleId="111512">
    <w:name w:val="无列表11151"/>
    <w:next w:val="a4"/>
    <w:semiHidden/>
    <w:rsid w:val="00BF529F"/>
  </w:style>
  <w:style w:type="numbering" w:customStyle="1" w:styleId="NoList21151">
    <w:name w:val="No List21151"/>
    <w:next w:val="a4"/>
    <w:semiHidden/>
    <w:rsid w:val="00BF529F"/>
  </w:style>
  <w:style w:type="numbering" w:customStyle="1" w:styleId="NoList31151">
    <w:name w:val="No List31151"/>
    <w:next w:val="a4"/>
    <w:uiPriority w:val="99"/>
    <w:semiHidden/>
    <w:rsid w:val="00BF529F"/>
  </w:style>
  <w:style w:type="numbering" w:customStyle="1" w:styleId="NoList111151">
    <w:name w:val="No List111151"/>
    <w:next w:val="a4"/>
    <w:uiPriority w:val="99"/>
    <w:semiHidden/>
    <w:unhideWhenUsed/>
    <w:rsid w:val="00BF529F"/>
  </w:style>
  <w:style w:type="numbering" w:customStyle="1" w:styleId="121510">
    <w:name w:val="無清單12151"/>
    <w:next w:val="a4"/>
    <w:uiPriority w:val="99"/>
    <w:semiHidden/>
    <w:unhideWhenUsed/>
    <w:rsid w:val="00BF529F"/>
  </w:style>
  <w:style w:type="numbering" w:customStyle="1" w:styleId="1111510">
    <w:name w:val="無清單111151"/>
    <w:next w:val="a4"/>
    <w:uiPriority w:val="99"/>
    <w:semiHidden/>
    <w:unhideWhenUsed/>
    <w:rsid w:val="00BF529F"/>
  </w:style>
  <w:style w:type="numbering" w:customStyle="1" w:styleId="NoList551">
    <w:name w:val="No List551"/>
    <w:next w:val="a4"/>
    <w:uiPriority w:val="99"/>
    <w:semiHidden/>
    <w:unhideWhenUsed/>
    <w:rsid w:val="00BF529F"/>
  </w:style>
  <w:style w:type="table" w:customStyle="1" w:styleId="TableGrid641">
    <w:name w:val="Table Grid641"/>
    <w:basedOn w:val="a3"/>
    <w:next w:val="afd"/>
    <w:qFormat/>
    <w:rsid w:val="00BF529F"/>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BF529F"/>
  </w:style>
  <w:style w:type="numbering" w:customStyle="1" w:styleId="12511">
    <w:name w:val="リストなし1251"/>
    <w:next w:val="a4"/>
    <w:uiPriority w:val="99"/>
    <w:semiHidden/>
    <w:unhideWhenUsed/>
    <w:rsid w:val="00BF529F"/>
  </w:style>
  <w:style w:type="table" w:customStyle="1" w:styleId="TableGrid1241">
    <w:name w:val="Table Grid1241"/>
    <w:basedOn w:val="a3"/>
    <w:next w:val="afd"/>
    <w:uiPriority w:val="39"/>
    <w:qFormat/>
    <w:rsid w:val="00BF529F"/>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fd"/>
    <w:qFormat/>
    <w:rsid w:val="00BF529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1"/>
    <w:uiPriority w:val="99"/>
    <w:rsid w:val="00036276"/>
    <w:pPr>
      <w:widowControl w:val="0"/>
      <w:tabs>
        <w:tab w:val="left" w:pos="1701"/>
        <w:tab w:val="right" w:pos="9639"/>
      </w:tabs>
      <w:overflowPunct w:val="0"/>
      <w:autoSpaceDE w:val="0"/>
      <w:autoSpaceDN w:val="0"/>
      <w:adjustRightInd w:val="0"/>
      <w:spacing w:after="240"/>
      <w:jc w:val="both"/>
      <w:textAlignment w:val="baseline"/>
    </w:pPr>
    <w:rPr>
      <w:rFonts w:ascii="Calibri" w:eastAsia="Times New Roman" w:hAnsi="Calibri"/>
      <w:b/>
      <w:kern w:val="2"/>
      <w:sz w:val="24"/>
      <w:szCs w:val="22"/>
      <w:lang w:val="en-US" w:eastAsia="zh-CN"/>
    </w:rPr>
  </w:style>
  <w:style w:type="paragraph" w:customStyle="1" w:styleId="Proposal">
    <w:name w:val="Proposal"/>
    <w:basedOn w:val="a1"/>
    <w:uiPriority w:val="99"/>
    <w:rsid w:val="00036276"/>
    <w:pPr>
      <w:widowControl w:val="0"/>
      <w:numPr>
        <w:numId w:val="22"/>
      </w:numPr>
      <w:tabs>
        <w:tab w:val="clear" w:pos="1304"/>
      </w:tabs>
      <w:overflowPunct w:val="0"/>
      <w:autoSpaceDE w:val="0"/>
      <w:autoSpaceDN w:val="0"/>
      <w:adjustRightInd w:val="0"/>
      <w:spacing w:after="0"/>
      <w:ind w:left="567" w:hanging="283"/>
      <w:jc w:val="both"/>
      <w:textAlignment w:val="baseline"/>
    </w:pPr>
    <w:rPr>
      <w:rFonts w:ascii="Calibri" w:eastAsia="Times New Roman" w:hAnsi="Calibri"/>
      <w:b/>
      <w:bCs/>
      <w:kern w:val="2"/>
      <w:sz w:val="21"/>
      <w:szCs w:val="22"/>
      <w:lang w:val="en-US" w:eastAsia="zh-CN"/>
    </w:rPr>
  </w:style>
  <w:style w:type="paragraph" w:styleId="affff1">
    <w:name w:val="Block Text"/>
    <w:basedOn w:val="a1"/>
    <w:rsid w:val="00036276"/>
    <w:pPr>
      <w:spacing w:after="120"/>
      <w:ind w:left="1440" w:right="1440"/>
    </w:pPr>
  </w:style>
  <w:style w:type="table" w:styleId="2f6">
    <w:name w:val="Table Classic 2"/>
    <w:basedOn w:val="a3"/>
    <w:qFormat/>
    <w:rsid w:val="0003627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fff2">
    <w:name w:val="line number"/>
    <w:rsid w:val="00036276"/>
    <w:rPr>
      <w:rFonts w:ascii="Arial" w:eastAsia="SimSun" w:hAnsi="Arial" w:cs="Arial"/>
      <w:color w:val="0000FF"/>
      <w:kern w:val="2"/>
      <w:lang w:val="en-US" w:eastAsia="zh-CN" w:bidi="ar-SA"/>
    </w:rPr>
  </w:style>
  <w:style w:type="character" w:styleId="HTML3">
    <w:name w:val="HTML Code"/>
    <w:unhideWhenUsed/>
    <w:rsid w:val="00036276"/>
    <w:rPr>
      <w:rFonts w:ascii="Courier New" w:eastAsia="SimSun" w:hAnsi="Courier New" w:cs="Courier New" w:hint="default"/>
      <w:color w:val="0000FF"/>
      <w:kern w:val="2"/>
      <w:sz w:val="20"/>
      <w:szCs w:val="20"/>
      <w:lang w:val="en-US" w:eastAsia="zh-CN" w:bidi="ar-SA"/>
    </w:rPr>
  </w:style>
  <w:style w:type="character" w:styleId="HTML4">
    <w:name w:val="HTML Sample"/>
    <w:rsid w:val="00036276"/>
    <w:rPr>
      <w:rFonts w:ascii="Courier New" w:eastAsia="SimSun" w:hAnsi="Courier New" w:cs="Courier New"/>
      <w:color w:val="0000FF"/>
      <w:kern w:val="2"/>
      <w:lang w:val="en-US" w:eastAsia="zh-CN" w:bidi="ar-SA"/>
    </w:rPr>
  </w:style>
  <w:style w:type="character" w:customStyle="1" w:styleId="1Char1">
    <w:name w:val="标题 1 Char1"/>
    <w:qFormat/>
    <w:rsid w:val="00036276"/>
    <w:rPr>
      <w:rFonts w:ascii="Arial" w:hAnsi="Arial" w:cs="Arial" w:hint="default"/>
      <w:sz w:val="36"/>
      <w:lang w:val="en-GB" w:eastAsia="en-US" w:bidi="ar-SA"/>
    </w:rPr>
  </w:style>
  <w:style w:type="character" w:customStyle="1" w:styleId="2Char1">
    <w:name w:val="标题 2 Char1"/>
    <w:qFormat/>
    <w:rsid w:val="00036276"/>
    <w:rPr>
      <w:rFonts w:ascii="Arial" w:hAnsi="Arial" w:cs="Arial" w:hint="default"/>
      <w:sz w:val="32"/>
      <w:lang w:val="en-GB" w:eastAsia="en-US" w:bidi="ar-SA"/>
    </w:rPr>
  </w:style>
  <w:style w:type="character" w:customStyle="1" w:styleId="3Char1">
    <w:name w:val="标题 3 Char1"/>
    <w:qFormat/>
    <w:rsid w:val="00036276"/>
    <w:rPr>
      <w:rFonts w:ascii="Arial" w:eastAsia="ＭＳ 明朝" w:hAnsi="Arial" w:cs="Arial" w:hint="default"/>
      <w:sz w:val="28"/>
      <w:lang w:val="en-GB" w:eastAsia="en-US" w:bidi="ar-SA"/>
    </w:rPr>
  </w:style>
  <w:style w:type="character" w:customStyle="1" w:styleId="4Char1">
    <w:name w:val="标题 4 Char1"/>
    <w:qFormat/>
    <w:rsid w:val="00036276"/>
    <w:rPr>
      <w:rFonts w:ascii="Arial" w:eastAsia="ＭＳ 明朝" w:hAnsi="Arial" w:cs="Arial" w:hint="default"/>
      <w:sz w:val="24"/>
      <w:lang w:val="en-GB" w:eastAsia="en-US" w:bidi="ar-SA"/>
    </w:rPr>
  </w:style>
  <w:style w:type="character" w:customStyle="1" w:styleId="Char12">
    <w:name w:val="正文文本 Char1"/>
    <w:qFormat/>
    <w:rsid w:val="00036276"/>
    <w:rPr>
      <w:rFonts w:ascii="Times New Roman"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3627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036276"/>
    <w:rPr>
      <w:rFonts w:ascii="Arial" w:hAnsi="Arial" w:cs="Arial" w:hint="default"/>
      <w:sz w:val="22"/>
      <w:lang w:val="en-GB" w:eastAsia="en-GB" w:bidi="ar-SA"/>
    </w:rPr>
  </w:style>
  <w:style w:type="paragraph" w:customStyle="1" w:styleId="TOC1">
    <w:name w:val="TOC 标题1"/>
    <w:basedOn w:val="10"/>
    <w:next w:val="a1"/>
    <w:uiPriority w:val="39"/>
    <w:unhideWhenUsed/>
    <w:qFormat/>
    <w:rsid w:val="00036276"/>
    <w:pPr>
      <w:pBdr>
        <w:top w:val="none" w:sz="0" w:space="0" w:color="auto"/>
      </w:pBdr>
      <w:overflowPunct w:val="0"/>
      <w:autoSpaceDE w:val="0"/>
      <w:autoSpaceDN w:val="0"/>
      <w:adjustRightInd w:val="0"/>
      <w:spacing w:after="0" w:line="256" w:lineRule="auto"/>
      <w:ind w:left="0" w:firstLine="0"/>
      <w:outlineLvl w:val="9"/>
    </w:pPr>
    <w:rPr>
      <w:rFonts w:ascii="Calibri Light" w:eastAsia="SimSun" w:hAnsi="Calibri Light"/>
      <w:color w:val="2F5496"/>
      <w:sz w:val="32"/>
      <w:szCs w:val="32"/>
      <w:lang w:val="en-US"/>
    </w:rPr>
  </w:style>
  <w:style w:type="character" w:customStyle="1" w:styleId="1f7">
    <w:name w:val="不明显参考1"/>
    <w:uiPriority w:val="31"/>
    <w:qFormat/>
    <w:rsid w:val="00036276"/>
    <w:rPr>
      <w:smallCaps/>
      <w:color w:val="5A5A5A"/>
    </w:rPr>
  </w:style>
  <w:style w:type="paragraph" w:customStyle="1" w:styleId="2f7">
    <w:name w:val="変更箇所2"/>
    <w:uiPriority w:val="99"/>
    <w:semiHidden/>
    <w:qFormat/>
    <w:rsid w:val="00036276"/>
    <w:rPr>
      <w:rFonts w:ascii="Times New Roman" w:hAnsi="Times New Roman"/>
      <w:lang w:val="en-GB" w:eastAsia="en-US"/>
    </w:rPr>
  </w:style>
  <w:style w:type="table" w:customStyle="1" w:styleId="TableGrid1a">
    <w:name w:val="TableGrid1"/>
    <w:basedOn w:val="a3"/>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a">
    <w:name w:val="TableGrid11"/>
    <w:basedOn w:val="a3"/>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3"/>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
    <w:name w:val="未处理的提及3"/>
    <w:uiPriority w:val="99"/>
    <w:semiHidden/>
    <w:unhideWhenUsed/>
    <w:qFormat/>
    <w:rsid w:val="00036276"/>
    <w:rPr>
      <w:color w:val="605E5C"/>
      <w:shd w:val="clear" w:color="auto" w:fill="E1DFDD"/>
    </w:rPr>
  </w:style>
  <w:style w:type="character" w:customStyle="1" w:styleId="Underrubrik2Char3">
    <w:name w:val="Underrubrik2 Char3"/>
    <w:qFormat/>
    <w:rsid w:val="00036276"/>
    <w:rPr>
      <w:rFonts w:ascii="Arial" w:hAnsi="Arial" w:cs="Times New Roman"/>
      <w:sz w:val="28"/>
      <w:szCs w:val="20"/>
      <w:lang w:val="en-GB" w:eastAsia="en-US"/>
    </w:rPr>
  </w:style>
  <w:style w:type="character" w:customStyle="1" w:styleId="1f8">
    <w:name w:val="明显参考1"/>
    <w:qFormat/>
    <w:rsid w:val="00036276"/>
    <w:rPr>
      <w:b/>
      <w:smallCaps/>
      <w:color w:val="C0504D"/>
      <w:spacing w:val="5"/>
      <w:u w:val="single"/>
    </w:rPr>
  </w:style>
  <w:style w:type="character" w:customStyle="1" w:styleId="SubtitleChar3">
    <w:name w:val="Subtitle Char3"/>
    <w:rsid w:val="00036276"/>
    <w:rPr>
      <w:rFonts w:ascii="Calibri" w:eastAsia="Malgun Gothic" w:hAnsi="Calibri" w:cs="Times New Roman"/>
      <w:color w:val="5A5A5A"/>
      <w:spacing w:val="15"/>
      <w:sz w:val="22"/>
      <w:szCs w:val="22"/>
      <w:lang w:val="en-GB" w:eastAsia="en-US"/>
    </w:rPr>
  </w:style>
  <w:style w:type="character" w:customStyle="1" w:styleId="1f9">
    <w:name w:val="副标题 字符1"/>
    <w:uiPriority w:val="11"/>
    <w:rsid w:val="00036276"/>
    <w:rPr>
      <w:rFonts w:ascii="Calibri" w:hAnsi="Calibri" w:cs="Times New Roman"/>
      <w:b/>
      <w:bCs/>
      <w:kern w:val="28"/>
      <w:sz w:val="32"/>
      <w:szCs w:val="32"/>
      <w:lang w:val="en-GB" w:eastAsia="en-US"/>
    </w:rPr>
  </w:style>
  <w:style w:type="character" w:customStyle="1" w:styleId="1fa">
    <w:name w:val="明显引用 字符1"/>
    <w:uiPriority w:val="30"/>
    <w:rsid w:val="00036276"/>
    <w:rPr>
      <w:rFonts w:ascii="Times New Roman" w:hAnsi="Times New Roman"/>
      <w:i/>
      <w:iCs/>
      <w:color w:val="4F81BD"/>
      <w:lang w:val="en-GB" w:eastAsia="en-US"/>
    </w:rPr>
  </w:style>
  <w:style w:type="table" w:customStyle="1" w:styleId="TableGrid3a">
    <w:name w:val="TableGrid3"/>
    <w:basedOn w:val="a3"/>
    <w:uiPriority w:val="39"/>
    <w:qFormat/>
    <w:rsid w:val="000362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qFormat/>
    <w:rsid w:val="00036276"/>
  </w:style>
  <w:style w:type="paragraph" w:customStyle="1" w:styleId="58">
    <w:name w:val="吹き出し5"/>
    <w:basedOn w:val="a1"/>
    <w:semiHidden/>
    <w:qFormat/>
    <w:rsid w:val="00036276"/>
    <w:rPr>
      <w:rFonts w:ascii="Tahoma" w:hAnsi="Tahoma" w:cs="Tahoma"/>
      <w:sz w:val="16"/>
      <w:szCs w:val="16"/>
    </w:rPr>
  </w:style>
  <w:style w:type="character" w:customStyle="1" w:styleId="BodyText2Char1">
    <w:name w:val="Body Text 2 Char1"/>
    <w:qFormat/>
    <w:rsid w:val="00036276"/>
    <w:rPr>
      <w:lang w:val="en-GB"/>
    </w:rPr>
  </w:style>
  <w:style w:type="character" w:customStyle="1" w:styleId="EndnoteTextChar1">
    <w:name w:val="Endnote Text Char1"/>
    <w:qFormat/>
    <w:rsid w:val="00036276"/>
    <w:rPr>
      <w:lang w:val="en-GB"/>
    </w:rPr>
  </w:style>
  <w:style w:type="character" w:customStyle="1" w:styleId="TitleChar1">
    <w:name w:val="Title Char1"/>
    <w:qFormat/>
    <w:rsid w:val="00036276"/>
    <w:rPr>
      <w:rFonts w:ascii="Cambria" w:eastAsia="Times New Roman" w:hAnsi="Cambria" w:cs="Times New Roman"/>
      <w:b/>
      <w:bCs/>
      <w:kern w:val="28"/>
      <w:sz w:val="32"/>
      <w:szCs w:val="32"/>
      <w:lang w:val="en-GB"/>
    </w:rPr>
  </w:style>
  <w:style w:type="character" w:customStyle="1" w:styleId="BodyTextIndent2Char1">
    <w:name w:val="Body Text Indent 2 Char1"/>
    <w:qFormat/>
    <w:rsid w:val="00036276"/>
    <w:rPr>
      <w:lang w:val="en-GB"/>
    </w:rPr>
  </w:style>
  <w:style w:type="character" w:customStyle="1" w:styleId="BodyTextIndentChar1">
    <w:name w:val="Body Text Indent Char1"/>
    <w:qFormat/>
    <w:rsid w:val="00036276"/>
    <w:rPr>
      <w:lang w:val="en-GB"/>
    </w:rPr>
  </w:style>
  <w:style w:type="character" w:customStyle="1" w:styleId="BodyText3Char1">
    <w:name w:val="Body Text 3 Char1"/>
    <w:qFormat/>
    <w:rsid w:val="00036276"/>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17504">
      <w:bodyDiv w:val="1"/>
      <w:marLeft w:val="0"/>
      <w:marRight w:val="0"/>
      <w:marTop w:val="0"/>
      <w:marBottom w:val="0"/>
      <w:divBdr>
        <w:top w:val="none" w:sz="0" w:space="0" w:color="auto"/>
        <w:left w:val="none" w:sz="0" w:space="0" w:color="auto"/>
        <w:bottom w:val="none" w:sz="0" w:space="0" w:color="auto"/>
        <w:right w:val="none" w:sz="0" w:space="0" w:color="auto"/>
      </w:divBdr>
    </w:div>
    <w:div w:id="681317037">
      <w:bodyDiv w:val="1"/>
      <w:marLeft w:val="0"/>
      <w:marRight w:val="0"/>
      <w:marTop w:val="0"/>
      <w:marBottom w:val="0"/>
      <w:divBdr>
        <w:top w:val="none" w:sz="0" w:space="0" w:color="auto"/>
        <w:left w:val="none" w:sz="0" w:space="0" w:color="auto"/>
        <w:bottom w:val="none" w:sz="0" w:space="0" w:color="auto"/>
        <w:right w:val="none" w:sz="0" w:space="0" w:color="auto"/>
      </w:divBdr>
    </w:div>
    <w:div w:id="19387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5</Pages>
  <Words>1690</Words>
  <Characters>9638</Characters>
  <Application>Microsoft Office Word</Application>
  <DocSecurity>0</DocSecurity>
  <Lines>80</Lines>
  <Paragraphs>22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Tetsu Ikeda</cp:lastModifiedBy>
  <cp:revision>7</cp:revision>
  <cp:lastPrinted>1899-12-31T23:00:00Z</cp:lastPrinted>
  <dcterms:created xsi:type="dcterms:W3CDTF">2024-08-20T10:31:00Z</dcterms:created>
  <dcterms:modified xsi:type="dcterms:W3CDTF">2024-08-21T15:08:00Z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ccdfaaf9-8272-478d-a341-3acc189ee3a3_Enabled">
    <vt:lpwstr>true</vt:lpwstr>
  </property>
  <property fmtid="{D5CDD505-2E9C-101B-9397-08002B2CF9AE}" pid="22" name="MSIP_Label_ccdfaaf9-8272-478d-a341-3acc189ee3a3_SetDate">
    <vt:lpwstr>2024-03-29T01:37:09Z</vt:lpwstr>
  </property>
  <property fmtid="{D5CDD505-2E9C-101B-9397-08002B2CF9AE}" pid="23" name="MSIP_Label_ccdfaaf9-8272-478d-a341-3acc189ee3a3_Method">
    <vt:lpwstr>Privileged</vt:lpwstr>
  </property>
  <property fmtid="{D5CDD505-2E9C-101B-9397-08002B2CF9AE}" pid="24" name="MSIP_Label_ccdfaaf9-8272-478d-a341-3acc189ee3a3_Name">
    <vt:lpwstr>一般情報</vt:lpwstr>
  </property>
  <property fmtid="{D5CDD505-2E9C-101B-9397-08002B2CF9AE}" pid="25" name="MSIP_Label_ccdfaaf9-8272-478d-a341-3acc189ee3a3_SiteId">
    <vt:lpwstr>e67df547-9d0d-4f4d-9161-51c6ed1f7d11</vt:lpwstr>
  </property>
  <property fmtid="{D5CDD505-2E9C-101B-9397-08002B2CF9AE}" pid="26" name="MSIP_Label_ccdfaaf9-8272-478d-a341-3acc189ee3a3_ActionId">
    <vt:lpwstr>718a58c0-9979-4a62-8fbc-d4de11d892a9</vt:lpwstr>
  </property>
  <property fmtid="{D5CDD505-2E9C-101B-9397-08002B2CF9AE}" pid="27" name="MSIP_Label_ccdfaaf9-8272-478d-a341-3acc189ee3a3_ContentBits">
    <vt:lpwstr>0</vt:lpwstr>
  </property>
</Properties>
</file>