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FB" w:rsidRDefault="00DD20CF">
      <w:pPr>
        <w:pStyle w:val="CRCoverPage"/>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w:t>
      </w:r>
      <w:r w:rsidR="009F7A21">
        <w:rPr>
          <w:rFonts w:hint="eastAsia"/>
          <w:b/>
          <w:sz w:val="24"/>
          <w:lang w:eastAsia="zh-CN"/>
        </w:rPr>
        <w:t>2</w:t>
      </w:r>
      <w:r>
        <w:rPr>
          <w:b/>
          <w:i/>
          <w:sz w:val="28"/>
        </w:rPr>
        <w:tab/>
      </w:r>
      <w:r>
        <w:rPr>
          <w:rFonts w:hint="eastAsia"/>
          <w:b/>
          <w:i/>
          <w:sz w:val="28"/>
          <w:lang w:eastAsia="zh-CN"/>
        </w:rPr>
        <w:t>R4-24</w:t>
      </w:r>
      <w:r w:rsidR="009F7A21">
        <w:rPr>
          <w:rFonts w:hint="eastAsia"/>
          <w:b/>
          <w:i/>
          <w:sz w:val="28"/>
          <w:lang w:eastAsia="zh-CN"/>
        </w:rPr>
        <w:t>1</w:t>
      </w:r>
      <w:r w:rsidR="00256F3D">
        <w:rPr>
          <w:rFonts w:hint="eastAsia"/>
          <w:b/>
          <w:i/>
          <w:sz w:val="28"/>
          <w:lang w:eastAsia="zh-CN"/>
        </w:rPr>
        <w:t>3495</w:t>
      </w:r>
    </w:p>
    <w:p w:rsidR="001027FB" w:rsidRDefault="00DD20CF">
      <w:pPr>
        <w:pStyle w:val="CRCoverPage"/>
        <w:outlineLvl w:val="0"/>
        <w:rPr>
          <w:b/>
          <w:sz w:val="24"/>
          <w:lang w:eastAsia="zh-CN"/>
        </w:rPr>
      </w:pPr>
      <w:r>
        <w:rPr>
          <w:rFonts w:hint="eastAsia"/>
          <w:b/>
          <w:sz w:val="24"/>
          <w:lang w:eastAsia="zh-CN"/>
        </w:rPr>
        <w:t>Fukuoka</w:t>
      </w:r>
      <w:r>
        <w:rPr>
          <w:b/>
          <w:sz w:val="24"/>
        </w:rPr>
        <w:t xml:space="preserve">, </w:t>
      </w:r>
      <w:r>
        <w:rPr>
          <w:rFonts w:hint="eastAsia"/>
          <w:b/>
          <w:sz w:val="24"/>
          <w:lang w:eastAsia="zh-CN"/>
        </w:rPr>
        <w:t>JP</w:t>
      </w:r>
      <w:r>
        <w:rPr>
          <w:b/>
          <w:sz w:val="24"/>
        </w:rPr>
        <w:t xml:space="preserve">, </w:t>
      </w:r>
      <w:r>
        <w:rPr>
          <w:rFonts w:hint="eastAsia"/>
          <w:b/>
          <w:sz w:val="24"/>
          <w:lang w:eastAsia="zh-CN"/>
        </w:rPr>
        <w:t>May.20</w:t>
      </w:r>
      <w:r>
        <w:rPr>
          <w:b/>
          <w:sz w:val="24"/>
        </w:rPr>
        <w:t xml:space="preserve"> - </w:t>
      </w:r>
      <w:r>
        <w:rPr>
          <w:rFonts w:hint="eastAsia"/>
          <w:b/>
          <w:sz w:val="24"/>
          <w:lang w:eastAsia="zh-CN"/>
        </w:rPr>
        <w:t>May.24,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27FB">
        <w:tc>
          <w:tcPr>
            <w:tcW w:w="9641" w:type="dxa"/>
            <w:gridSpan w:val="9"/>
            <w:tcBorders>
              <w:top w:val="single" w:sz="4" w:space="0" w:color="auto"/>
              <w:left w:val="single" w:sz="4" w:space="0" w:color="auto"/>
              <w:right w:val="single" w:sz="4" w:space="0" w:color="auto"/>
            </w:tcBorders>
          </w:tcPr>
          <w:p w:rsidR="001027FB" w:rsidRDefault="00DD20CF">
            <w:pPr>
              <w:pStyle w:val="CRCoverPage"/>
              <w:spacing w:after="0"/>
              <w:jc w:val="right"/>
              <w:rPr>
                <w:i/>
              </w:rPr>
            </w:pPr>
            <w:r>
              <w:rPr>
                <w:i/>
                <w:sz w:val="14"/>
              </w:rPr>
              <w:t>CR-Form-v12.3</w:t>
            </w:r>
          </w:p>
        </w:tc>
      </w:tr>
      <w:tr w:rsidR="001027FB">
        <w:tc>
          <w:tcPr>
            <w:tcW w:w="9641" w:type="dxa"/>
            <w:gridSpan w:val="9"/>
            <w:tcBorders>
              <w:left w:val="single" w:sz="4" w:space="0" w:color="auto"/>
              <w:right w:val="single" w:sz="4" w:space="0" w:color="auto"/>
            </w:tcBorders>
          </w:tcPr>
          <w:p w:rsidR="001027FB" w:rsidRDefault="00DD20CF">
            <w:pPr>
              <w:pStyle w:val="CRCoverPage"/>
              <w:spacing w:after="0"/>
              <w:jc w:val="center"/>
            </w:pPr>
            <w:r>
              <w:rPr>
                <w:b/>
                <w:sz w:val="32"/>
              </w:rPr>
              <w:t>CHANGE REQUEST</w:t>
            </w:r>
          </w:p>
        </w:tc>
      </w:tr>
      <w:tr w:rsidR="001027FB">
        <w:tc>
          <w:tcPr>
            <w:tcW w:w="9641" w:type="dxa"/>
            <w:gridSpan w:val="9"/>
            <w:tcBorders>
              <w:left w:val="single" w:sz="4" w:space="0" w:color="auto"/>
              <w:right w:val="single" w:sz="4" w:space="0" w:color="auto"/>
            </w:tcBorders>
          </w:tcPr>
          <w:p w:rsidR="001027FB" w:rsidRDefault="001027FB">
            <w:pPr>
              <w:pStyle w:val="CRCoverPage"/>
              <w:spacing w:after="0"/>
              <w:rPr>
                <w:sz w:val="8"/>
                <w:szCs w:val="8"/>
              </w:rPr>
            </w:pPr>
          </w:p>
        </w:tc>
      </w:tr>
      <w:tr w:rsidR="001027FB">
        <w:tc>
          <w:tcPr>
            <w:tcW w:w="142" w:type="dxa"/>
            <w:tcBorders>
              <w:left w:val="single" w:sz="4" w:space="0" w:color="auto"/>
            </w:tcBorders>
          </w:tcPr>
          <w:p w:rsidR="001027FB" w:rsidRDefault="001027FB">
            <w:pPr>
              <w:pStyle w:val="CRCoverPage"/>
              <w:spacing w:after="0"/>
              <w:jc w:val="right"/>
            </w:pPr>
          </w:p>
        </w:tc>
        <w:tc>
          <w:tcPr>
            <w:tcW w:w="1559" w:type="dxa"/>
            <w:shd w:val="pct30" w:color="FFFF00" w:fill="auto"/>
          </w:tcPr>
          <w:p w:rsidR="001027FB" w:rsidRDefault="00DD20CF">
            <w:pPr>
              <w:pStyle w:val="CRCoverPage"/>
              <w:spacing w:after="0"/>
              <w:jc w:val="right"/>
              <w:rPr>
                <w:b/>
                <w:sz w:val="28"/>
                <w:lang w:eastAsia="zh-CN"/>
              </w:rPr>
            </w:pPr>
            <w:r>
              <w:rPr>
                <w:rFonts w:hint="eastAsia"/>
                <w:b/>
                <w:sz w:val="28"/>
                <w:lang w:eastAsia="zh-CN"/>
              </w:rPr>
              <w:t>38.106</w:t>
            </w:r>
          </w:p>
        </w:tc>
        <w:tc>
          <w:tcPr>
            <w:tcW w:w="709" w:type="dxa"/>
          </w:tcPr>
          <w:p w:rsidR="001027FB" w:rsidRDefault="00DD20CF">
            <w:pPr>
              <w:pStyle w:val="CRCoverPage"/>
              <w:spacing w:after="0"/>
              <w:jc w:val="center"/>
            </w:pPr>
            <w:r>
              <w:rPr>
                <w:b/>
                <w:sz w:val="28"/>
              </w:rPr>
              <w:t>CR</w:t>
            </w:r>
          </w:p>
        </w:tc>
        <w:tc>
          <w:tcPr>
            <w:tcW w:w="1276" w:type="dxa"/>
            <w:shd w:val="pct30" w:color="FFFF00" w:fill="auto"/>
          </w:tcPr>
          <w:p w:rsidR="001027FB" w:rsidRDefault="006654E1">
            <w:pPr>
              <w:pStyle w:val="CRCoverPage"/>
              <w:spacing w:after="0"/>
            </w:pPr>
            <w:r w:rsidRPr="006654E1">
              <w:rPr>
                <w:b/>
                <w:sz w:val="28"/>
                <w:lang w:eastAsia="zh-CN"/>
              </w:rPr>
              <w:t>0082</w:t>
            </w:r>
          </w:p>
        </w:tc>
        <w:tc>
          <w:tcPr>
            <w:tcW w:w="709" w:type="dxa"/>
          </w:tcPr>
          <w:p w:rsidR="001027FB" w:rsidRDefault="00DD20CF">
            <w:pPr>
              <w:pStyle w:val="CRCoverPage"/>
              <w:tabs>
                <w:tab w:val="right" w:pos="625"/>
              </w:tabs>
              <w:spacing w:after="0"/>
              <w:jc w:val="center"/>
            </w:pPr>
            <w:r>
              <w:rPr>
                <w:b/>
                <w:bCs/>
                <w:sz w:val="28"/>
              </w:rPr>
              <w:t>rev</w:t>
            </w:r>
          </w:p>
        </w:tc>
        <w:tc>
          <w:tcPr>
            <w:tcW w:w="992" w:type="dxa"/>
            <w:shd w:val="pct30" w:color="FFFF00" w:fill="auto"/>
          </w:tcPr>
          <w:p w:rsidR="001027FB" w:rsidRDefault="00256F3D">
            <w:pPr>
              <w:pStyle w:val="CRCoverPage"/>
              <w:spacing w:after="0"/>
              <w:jc w:val="center"/>
              <w:rPr>
                <w:b/>
                <w:lang w:eastAsia="zh-CN"/>
              </w:rPr>
            </w:pPr>
            <w:r>
              <w:rPr>
                <w:b/>
                <w:sz w:val="28"/>
                <w:lang w:eastAsia="zh-CN"/>
              </w:rPr>
              <w:t>1</w:t>
            </w:r>
          </w:p>
        </w:tc>
        <w:tc>
          <w:tcPr>
            <w:tcW w:w="2410" w:type="dxa"/>
          </w:tcPr>
          <w:p w:rsidR="001027FB" w:rsidRDefault="00DD20CF">
            <w:pPr>
              <w:pStyle w:val="CRCoverPage"/>
              <w:tabs>
                <w:tab w:val="right" w:pos="1825"/>
              </w:tabs>
              <w:spacing w:after="0"/>
              <w:jc w:val="center"/>
            </w:pPr>
            <w:r>
              <w:rPr>
                <w:b/>
                <w:sz w:val="28"/>
                <w:szCs w:val="28"/>
              </w:rPr>
              <w:t>Current version:</w:t>
            </w:r>
          </w:p>
        </w:tc>
        <w:tc>
          <w:tcPr>
            <w:tcW w:w="1701" w:type="dxa"/>
            <w:shd w:val="pct30" w:color="FFFF00" w:fill="auto"/>
          </w:tcPr>
          <w:p w:rsidR="001027FB" w:rsidRDefault="009F7A21">
            <w:pPr>
              <w:pStyle w:val="CRCoverPage"/>
              <w:spacing w:after="0"/>
              <w:jc w:val="center"/>
              <w:rPr>
                <w:sz w:val="28"/>
              </w:rPr>
            </w:pPr>
            <w:r>
              <w:rPr>
                <w:rFonts w:hint="eastAsia"/>
                <w:b/>
                <w:sz w:val="28"/>
                <w:lang w:eastAsia="zh-CN"/>
              </w:rPr>
              <w:t>18.5</w:t>
            </w:r>
            <w:r w:rsidR="00DD20CF">
              <w:rPr>
                <w:rFonts w:hint="eastAsia"/>
                <w:b/>
                <w:sz w:val="28"/>
                <w:lang w:eastAsia="zh-CN"/>
              </w:rPr>
              <w:t>.0</w:t>
            </w:r>
          </w:p>
        </w:tc>
        <w:tc>
          <w:tcPr>
            <w:tcW w:w="143" w:type="dxa"/>
            <w:tcBorders>
              <w:right w:val="single" w:sz="4" w:space="0" w:color="auto"/>
            </w:tcBorders>
          </w:tcPr>
          <w:p w:rsidR="001027FB" w:rsidRDefault="001027FB">
            <w:pPr>
              <w:pStyle w:val="CRCoverPage"/>
              <w:spacing w:after="0"/>
            </w:pPr>
          </w:p>
        </w:tc>
      </w:tr>
      <w:tr w:rsidR="001027FB">
        <w:tc>
          <w:tcPr>
            <w:tcW w:w="9641" w:type="dxa"/>
            <w:gridSpan w:val="9"/>
            <w:tcBorders>
              <w:left w:val="single" w:sz="4" w:space="0" w:color="auto"/>
              <w:right w:val="single" w:sz="4" w:space="0" w:color="auto"/>
            </w:tcBorders>
          </w:tcPr>
          <w:p w:rsidR="001027FB" w:rsidRDefault="001027FB">
            <w:pPr>
              <w:pStyle w:val="CRCoverPage"/>
              <w:spacing w:after="0"/>
            </w:pPr>
          </w:p>
        </w:tc>
      </w:tr>
      <w:tr w:rsidR="001027FB">
        <w:tc>
          <w:tcPr>
            <w:tcW w:w="9641" w:type="dxa"/>
            <w:gridSpan w:val="9"/>
            <w:tcBorders>
              <w:top w:val="single" w:sz="4" w:space="0" w:color="auto"/>
            </w:tcBorders>
          </w:tcPr>
          <w:p w:rsidR="001027FB" w:rsidRDefault="00DD20CF">
            <w:pPr>
              <w:pStyle w:val="CRCoverPage"/>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http://www.3gpp.org/Change-Requests.</w:t>
            </w:r>
          </w:p>
        </w:tc>
      </w:tr>
      <w:tr w:rsidR="001027FB">
        <w:tc>
          <w:tcPr>
            <w:tcW w:w="9641" w:type="dxa"/>
            <w:gridSpan w:val="9"/>
          </w:tcPr>
          <w:p w:rsidR="001027FB" w:rsidRDefault="001027FB">
            <w:pPr>
              <w:pStyle w:val="CRCoverPage"/>
              <w:spacing w:after="0"/>
              <w:rPr>
                <w:sz w:val="8"/>
                <w:szCs w:val="8"/>
              </w:rPr>
            </w:pPr>
          </w:p>
        </w:tc>
      </w:tr>
    </w:tbl>
    <w:p w:rsidR="001027FB" w:rsidRDefault="001027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27FB">
        <w:tc>
          <w:tcPr>
            <w:tcW w:w="2835" w:type="dxa"/>
          </w:tcPr>
          <w:p w:rsidR="001027FB" w:rsidRDefault="00DD20CF">
            <w:pPr>
              <w:pStyle w:val="CRCoverPage"/>
              <w:tabs>
                <w:tab w:val="right" w:pos="2751"/>
              </w:tabs>
              <w:spacing w:after="0"/>
              <w:rPr>
                <w:b/>
                <w:i/>
              </w:rPr>
            </w:pPr>
            <w:r>
              <w:rPr>
                <w:b/>
                <w:i/>
              </w:rPr>
              <w:t>Proposed change affects:</w:t>
            </w:r>
          </w:p>
        </w:tc>
        <w:tc>
          <w:tcPr>
            <w:tcW w:w="1418" w:type="dxa"/>
          </w:tcPr>
          <w:p w:rsidR="001027FB" w:rsidRDefault="00DD20C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027FB" w:rsidRDefault="001027FB">
            <w:pPr>
              <w:pStyle w:val="CRCoverPage"/>
              <w:spacing w:after="0"/>
              <w:jc w:val="center"/>
              <w:rPr>
                <w:b/>
                <w:caps/>
              </w:rPr>
            </w:pPr>
          </w:p>
        </w:tc>
        <w:tc>
          <w:tcPr>
            <w:tcW w:w="709" w:type="dxa"/>
            <w:tcBorders>
              <w:left w:val="single" w:sz="4" w:space="0" w:color="auto"/>
            </w:tcBorders>
          </w:tcPr>
          <w:p w:rsidR="001027FB" w:rsidRDefault="00DD20C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027FB" w:rsidRDefault="001027FB">
            <w:pPr>
              <w:pStyle w:val="CRCoverPage"/>
              <w:spacing w:after="0"/>
              <w:jc w:val="center"/>
              <w:rPr>
                <w:b/>
                <w:caps/>
              </w:rPr>
            </w:pPr>
          </w:p>
        </w:tc>
        <w:tc>
          <w:tcPr>
            <w:tcW w:w="2126" w:type="dxa"/>
          </w:tcPr>
          <w:p w:rsidR="001027FB" w:rsidRDefault="00DD20C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027FB" w:rsidRDefault="00DD20CF">
            <w:pPr>
              <w:pStyle w:val="CRCoverPage"/>
              <w:spacing w:after="0"/>
              <w:jc w:val="center"/>
              <w:rPr>
                <w:b/>
                <w:caps/>
                <w:lang w:eastAsia="zh-CN"/>
              </w:rPr>
            </w:pPr>
            <w:r>
              <w:rPr>
                <w:rFonts w:hint="eastAsia"/>
                <w:b/>
                <w:caps/>
                <w:lang w:eastAsia="zh-CN"/>
              </w:rPr>
              <w:t>X</w:t>
            </w:r>
          </w:p>
        </w:tc>
        <w:tc>
          <w:tcPr>
            <w:tcW w:w="1418" w:type="dxa"/>
            <w:tcBorders>
              <w:left w:val="nil"/>
            </w:tcBorders>
          </w:tcPr>
          <w:p w:rsidR="001027FB" w:rsidRDefault="00DD20C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027FB" w:rsidRDefault="001027FB">
            <w:pPr>
              <w:pStyle w:val="CRCoverPage"/>
              <w:spacing w:after="0"/>
              <w:jc w:val="center"/>
              <w:rPr>
                <w:b/>
                <w:bCs/>
                <w:caps/>
              </w:rPr>
            </w:pPr>
          </w:p>
        </w:tc>
      </w:tr>
    </w:tbl>
    <w:p w:rsidR="001027FB" w:rsidRDefault="001027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27FB">
        <w:tc>
          <w:tcPr>
            <w:tcW w:w="9640" w:type="dxa"/>
            <w:gridSpan w:val="11"/>
          </w:tcPr>
          <w:p w:rsidR="001027FB" w:rsidRDefault="001027FB">
            <w:pPr>
              <w:pStyle w:val="CRCoverPage"/>
              <w:spacing w:after="0"/>
              <w:rPr>
                <w:sz w:val="8"/>
                <w:szCs w:val="8"/>
              </w:rPr>
            </w:pPr>
          </w:p>
        </w:tc>
      </w:tr>
      <w:tr w:rsidR="001027FB">
        <w:tc>
          <w:tcPr>
            <w:tcW w:w="1843" w:type="dxa"/>
            <w:tcBorders>
              <w:top w:val="single" w:sz="4" w:space="0" w:color="auto"/>
              <w:left w:val="single" w:sz="4" w:space="0" w:color="auto"/>
            </w:tcBorders>
          </w:tcPr>
          <w:p w:rsidR="001027FB" w:rsidRDefault="00DD20C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027FB" w:rsidRDefault="00DD20CF" w:rsidP="00963236">
            <w:pPr>
              <w:pStyle w:val="CRCoverPage"/>
              <w:spacing w:after="0"/>
              <w:ind w:left="100"/>
              <w:rPr>
                <w:lang w:eastAsia="zh-CN"/>
              </w:rPr>
            </w:pPr>
            <w:r>
              <w:rPr>
                <w:rFonts w:hint="eastAsia"/>
                <w:lang w:eastAsia="zh-CN"/>
              </w:rPr>
              <w:t xml:space="preserve">CR for TS 38.106, Correction on </w:t>
            </w:r>
            <w:r w:rsidR="00256F3D">
              <w:rPr>
                <w:rFonts w:hint="eastAsia"/>
                <w:lang w:eastAsia="zh-CN"/>
              </w:rPr>
              <w:t xml:space="preserve">spurious emission </w:t>
            </w:r>
            <w:r w:rsidR="00A3310F" w:rsidRPr="00825706">
              <w:rPr>
                <w:lang w:eastAsia="zh-CN"/>
              </w:rPr>
              <w:t>requirements</w:t>
            </w:r>
            <w:r w:rsidR="00753963">
              <w:rPr>
                <w:rFonts w:hint="eastAsia"/>
                <w:lang w:eastAsia="zh-CN"/>
              </w:rPr>
              <w:t xml:space="preserve"> for NCR</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7797" w:type="dxa"/>
            <w:gridSpan w:val="10"/>
            <w:tcBorders>
              <w:right w:val="single" w:sz="4" w:space="0" w:color="auto"/>
            </w:tcBorders>
          </w:tcPr>
          <w:p w:rsidR="001027FB" w:rsidRDefault="001027FB">
            <w:pPr>
              <w:pStyle w:val="CRCoverPage"/>
              <w:spacing w:after="0"/>
              <w:rPr>
                <w:sz w:val="8"/>
                <w:szCs w:val="8"/>
              </w:rPr>
            </w:pP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027FB" w:rsidRDefault="00DD20CF">
            <w:pPr>
              <w:pStyle w:val="CRCoverPage"/>
              <w:spacing w:after="0"/>
              <w:ind w:left="100"/>
              <w:rPr>
                <w:lang w:eastAsia="zh-CN"/>
              </w:rPr>
            </w:pPr>
            <w:r>
              <w:rPr>
                <w:rFonts w:hint="eastAsia"/>
                <w:lang w:eastAsia="zh-CN"/>
              </w:rPr>
              <w:t>CATT</w:t>
            </w: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027FB" w:rsidRDefault="00DD20CF">
            <w:pPr>
              <w:pStyle w:val="CRCoverPage"/>
              <w:spacing w:after="0"/>
              <w:ind w:left="100"/>
              <w:rPr>
                <w:lang w:eastAsia="zh-CN"/>
              </w:rPr>
            </w:pPr>
            <w:r>
              <w:rPr>
                <w:rFonts w:hint="eastAsia"/>
                <w:lang w:eastAsia="zh-CN"/>
              </w:rPr>
              <w:t>R4</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7797" w:type="dxa"/>
            <w:gridSpan w:val="10"/>
            <w:tcBorders>
              <w:right w:val="single" w:sz="4" w:space="0" w:color="auto"/>
            </w:tcBorders>
          </w:tcPr>
          <w:p w:rsidR="001027FB" w:rsidRDefault="001027FB">
            <w:pPr>
              <w:pStyle w:val="CRCoverPage"/>
              <w:spacing w:after="0"/>
              <w:rPr>
                <w:sz w:val="8"/>
                <w:szCs w:val="8"/>
              </w:rPr>
            </w:pP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Work item code:</w:t>
            </w:r>
          </w:p>
        </w:tc>
        <w:tc>
          <w:tcPr>
            <w:tcW w:w="3686" w:type="dxa"/>
            <w:gridSpan w:val="5"/>
            <w:shd w:val="pct30" w:color="FFFF00" w:fill="auto"/>
          </w:tcPr>
          <w:p w:rsidR="001027FB" w:rsidRDefault="00DD20CF">
            <w:pPr>
              <w:pStyle w:val="CRCoverPage"/>
              <w:spacing w:after="0"/>
              <w:ind w:left="100"/>
              <w:rPr>
                <w:lang w:eastAsia="zh-CN"/>
              </w:rPr>
            </w:pPr>
            <w:proofErr w:type="spellStart"/>
            <w:r>
              <w:rPr>
                <w:lang w:eastAsia="zh-CN"/>
              </w:rPr>
              <w:t>NR_netcon_repeater</w:t>
            </w:r>
            <w:proofErr w:type="spellEnd"/>
            <w:r>
              <w:rPr>
                <w:lang w:eastAsia="zh-CN"/>
              </w:rPr>
              <w:t>-</w:t>
            </w:r>
            <w:r>
              <w:rPr>
                <w:rFonts w:hint="eastAsia"/>
                <w:lang w:eastAsia="zh-CN"/>
              </w:rPr>
              <w:t>Core</w:t>
            </w:r>
          </w:p>
        </w:tc>
        <w:tc>
          <w:tcPr>
            <w:tcW w:w="567" w:type="dxa"/>
            <w:tcBorders>
              <w:left w:val="nil"/>
            </w:tcBorders>
          </w:tcPr>
          <w:p w:rsidR="001027FB" w:rsidRDefault="001027FB">
            <w:pPr>
              <w:pStyle w:val="CRCoverPage"/>
              <w:spacing w:after="0"/>
              <w:ind w:right="100"/>
            </w:pPr>
          </w:p>
        </w:tc>
        <w:tc>
          <w:tcPr>
            <w:tcW w:w="1417" w:type="dxa"/>
            <w:gridSpan w:val="3"/>
            <w:tcBorders>
              <w:left w:val="nil"/>
            </w:tcBorders>
          </w:tcPr>
          <w:p w:rsidR="001027FB" w:rsidRDefault="00DD20CF">
            <w:pPr>
              <w:pStyle w:val="CRCoverPage"/>
              <w:spacing w:after="0"/>
              <w:jc w:val="right"/>
            </w:pPr>
            <w:r>
              <w:rPr>
                <w:b/>
                <w:i/>
              </w:rPr>
              <w:t>Date:</w:t>
            </w:r>
          </w:p>
        </w:tc>
        <w:tc>
          <w:tcPr>
            <w:tcW w:w="2127" w:type="dxa"/>
            <w:tcBorders>
              <w:right w:val="single" w:sz="4" w:space="0" w:color="auto"/>
            </w:tcBorders>
            <w:shd w:val="pct30" w:color="FFFF00" w:fill="auto"/>
          </w:tcPr>
          <w:p w:rsidR="001027FB" w:rsidRDefault="0094369A">
            <w:pPr>
              <w:pStyle w:val="CRCoverPage"/>
              <w:spacing w:after="0"/>
              <w:ind w:left="100"/>
              <w:rPr>
                <w:lang w:eastAsia="zh-CN"/>
              </w:rPr>
            </w:pPr>
            <w:r>
              <w:rPr>
                <w:rFonts w:hint="eastAsia"/>
                <w:lang w:eastAsia="zh-CN"/>
              </w:rPr>
              <w:t>2024-06</w:t>
            </w:r>
            <w:r w:rsidR="00DD20CF">
              <w:rPr>
                <w:rFonts w:hint="eastAsia"/>
                <w:lang w:eastAsia="zh-CN"/>
              </w:rPr>
              <w:t>-2</w:t>
            </w:r>
            <w:r>
              <w:rPr>
                <w:rFonts w:hint="eastAsia"/>
                <w:lang w:eastAsia="zh-CN"/>
              </w:rPr>
              <w:t>0</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1986" w:type="dxa"/>
            <w:gridSpan w:val="4"/>
          </w:tcPr>
          <w:p w:rsidR="001027FB" w:rsidRDefault="001027FB">
            <w:pPr>
              <w:pStyle w:val="CRCoverPage"/>
              <w:spacing w:after="0"/>
              <w:rPr>
                <w:sz w:val="8"/>
                <w:szCs w:val="8"/>
              </w:rPr>
            </w:pPr>
          </w:p>
        </w:tc>
        <w:tc>
          <w:tcPr>
            <w:tcW w:w="2267" w:type="dxa"/>
            <w:gridSpan w:val="2"/>
          </w:tcPr>
          <w:p w:rsidR="001027FB" w:rsidRDefault="001027FB">
            <w:pPr>
              <w:pStyle w:val="CRCoverPage"/>
              <w:spacing w:after="0"/>
              <w:rPr>
                <w:sz w:val="8"/>
                <w:szCs w:val="8"/>
              </w:rPr>
            </w:pPr>
          </w:p>
        </w:tc>
        <w:tc>
          <w:tcPr>
            <w:tcW w:w="1417" w:type="dxa"/>
            <w:gridSpan w:val="3"/>
          </w:tcPr>
          <w:p w:rsidR="001027FB" w:rsidRDefault="001027FB">
            <w:pPr>
              <w:pStyle w:val="CRCoverPage"/>
              <w:spacing w:after="0"/>
              <w:rPr>
                <w:sz w:val="8"/>
                <w:szCs w:val="8"/>
              </w:rPr>
            </w:pPr>
          </w:p>
        </w:tc>
        <w:tc>
          <w:tcPr>
            <w:tcW w:w="2127" w:type="dxa"/>
            <w:tcBorders>
              <w:right w:val="single" w:sz="4" w:space="0" w:color="auto"/>
            </w:tcBorders>
          </w:tcPr>
          <w:p w:rsidR="001027FB" w:rsidRDefault="001027FB">
            <w:pPr>
              <w:pStyle w:val="CRCoverPage"/>
              <w:spacing w:after="0"/>
              <w:rPr>
                <w:sz w:val="8"/>
                <w:szCs w:val="8"/>
              </w:rPr>
            </w:pPr>
          </w:p>
        </w:tc>
      </w:tr>
      <w:tr w:rsidR="001027FB">
        <w:trPr>
          <w:cantSplit/>
        </w:trPr>
        <w:tc>
          <w:tcPr>
            <w:tcW w:w="1843" w:type="dxa"/>
            <w:tcBorders>
              <w:left w:val="single" w:sz="4" w:space="0" w:color="auto"/>
            </w:tcBorders>
          </w:tcPr>
          <w:p w:rsidR="001027FB" w:rsidRDefault="00DD20CF">
            <w:pPr>
              <w:pStyle w:val="CRCoverPage"/>
              <w:tabs>
                <w:tab w:val="right" w:pos="1759"/>
              </w:tabs>
              <w:spacing w:after="0"/>
              <w:rPr>
                <w:b/>
                <w:i/>
              </w:rPr>
            </w:pPr>
            <w:r>
              <w:rPr>
                <w:b/>
                <w:i/>
              </w:rPr>
              <w:t>Category:</w:t>
            </w:r>
          </w:p>
        </w:tc>
        <w:tc>
          <w:tcPr>
            <w:tcW w:w="851" w:type="dxa"/>
            <w:shd w:val="pct30" w:color="FFFF00" w:fill="auto"/>
          </w:tcPr>
          <w:p w:rsidR="001027FB" w:rsidRDefault="00DD20CF">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1027FB" w:rsidRDefault="001027FB">
            <w:pPr>
              <w:pStyle w:val="CRCoverPage"/>
              <w:spacing w:after="0"/>
            </w:pPr>
          </w:p>
        </w:tc>
        <w:tc>
          <w:tcPr>
            <w:tcW w:w="1417" w:type="dxa"/>
            <w:gridSpan w:val="3"/>
            <w:tcBorders>
              <w:left w:val="nil"/>
            </w:tcBorders>
          </w:tcPr>
          <w:p w:rsidR="001027FB" w:rsidRDefault="00DD20CF">
            <w:pPr>
              <w:pStyle w:val="CRCoverPage"/>
              <w:spacing w:after="0"/>
              <w:jc w:val="right"/>
              <w:rPr>
                <w:b/>
                <w:i/>
              </w:rPr>
            </w:pPr>
            <w:r>
              <w:rPr>
                <w:b/>
                <w:i/>
              </w:rPr>
              <w:t>Release:</w:t>
            </w:r>
          </w:p>
        </w:tc>
        <w:tc>
          <w:tcPr>
            <w:tcW w:w="2127" w:type="dxa"/>
            <w:tcBorders>
              <w:right w:val="single" w:sz="4" w:space="0" w:color="auto"/>
            </w:tcBorders>
            <w:shd w:val="pct30" w:color="FFFF00" w:fill="auto"/>
          </w:tcPr>
          <w:p w:rsidR="001027FB" w:rsidRDefault="00DD20CF">
            <w:pPr>
              <w:pStyle w:val="CRCoverPage"/>
              <w:spacing w:after="0"/>
              <w:ind w:left="100"/>
              <w:rPr>
                <w:lang w:eastAsia="zh-CN"/>
              </w:rPr>
            </w:pPr>
            <w:r>
              <w:t>R</w:t>
            </w:r>
            <w:r>
              <w:rPr>
                <w:rFonts w:hint="eastAsia"/>
                <w:lang w:eastAsia="zh-CN"/>
              </w:rPr>
              <w:t>el-18</w:t>
            </w:r>
          </w:p>
        </w:tc>
      </w:tr>
      <w:tr w:rsidR="001027FB">
        <w:tc>
          <w:tcPr>
            <w:tcW w:w="1843" w:type="dxa"/>
            <w:tcBorders>
              <w:left w:val="single" w:sz="4" w:space="0" w:color="auto"/>
              <w:bottom w:val="single" w:sz="4" w:space="0" w:color="auto"/>
            </w:tcBorders>
          </w:tcPr>
          <w:p w:rsidR="001027FB" w:rsidRDefault="001027FB">
            <w:pPr>
              <w:pStyle w:val="CRCoverPage"/>
              <w:spacing w:after="0"/>
              <w:rPr>
                <w:b/>
                <w:i/>
              </w:rPr>
            </w:pPr>
          </w:p>
        </w:tc>
        <w:tc>
          <w:tcPr>
            <w:tcW w:w="4677" w:type="dxa"/>
            <w:gridSpan w:val="8"/>
            <w:tcBorders>
              <w:bottom w:val="single" w:sz="4" w:space="0" w:color="auto"/>
            </w:tcBorders>
          </w:tcPr>
          <w:p w:rsidR="001027FB" w:rsidRDefault="00DD20C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027FB" w:rsidRDefault="00DD20CF">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rsidR="001027FB" w:rsidRDefault="00DD20C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27FB">
        <w:tc>
          <w:tcPr>
            <w:tcW w:w="1843" w:type="dxa"/>
          </w:tcPr>
          <w:p w:rsidR="001027FB" w:rsidRDefault="001027FB">
            <w:pPr>
              <w:pStyle w:val="CRCoverPage"/>
              <w:spacing w:after="0"/>
              <w:rPr>
                <w:b/>
                <w:i/>
                <w:sz w:val="8"/>
                <w:szCs w:val="8"/>
              </w:rPr>
            </w:pPr>
          </w:p>
        </w:tc>
        <w:tc>
          <w:tcPr>
            <w:tcW w:w="7797" w:type="dxa"/>
            <w:gridSpan w:val="10"/>
          </w:tcPr>
          <w:p w:rsidR="001027FB" w:rsidRDefault="001027FB">
            <w:pPr>
              <w:pStyle w:val="CRCoverPage"/>
              <w:spacing w:after="0"/>
              <w:rPr>
                <w:sz w:val="8"/>
                <w:szCs w:val="8"/>
              </w:rPr>
            </w:pPr>
          </w:p>
        </w:tc>
      </w:tr>
      <w:tr w:rsidR="001027FB">
        <w:tc>
          <w:tcPr>
            <w:tcW w:w="2694" w:type="dxa"/>
            <w:gridSpan w:val="2"/>
            <w:tcBorders>
              <w:top w:val="single" w:sz="4" w:space="0" w:color="auto"/>
              <w:left w:val="single" w:sz="4" w:space="0" w:color="auto"/>
            </w:tcBorders>
          </w:tcPr>
          <w:p w:rsidR="001027FB" w:rsidRDefault="00DD20C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027FB" w:rsidRDefault="00DD20CF">
            <w:pPr>
              <w:pStyle w:val="CRCoverPage"/>
              <w:spacing w:after="0"/>
              <w:ind w:left="100"/>
              <w:rPr>
                <w:lang w:eastAsia="zh-CN"/>
              </w:rPr>
            </w:pPr>
            <w:r>
              <w:rPr>
                <w:rFonts w:hint="eastAsia"/>
                <w:lang w:eastAsia="zh-CN"/>
              </w:rPr>
              <w:t xml:space="preserve">To correct </w:t>
            </w:r>
            <w:r w:rsidR="00256F3D">
              <w:rPr>
                <w:rFonts w:hint="eastAsia"/>
                <w:lang w:eastAsia="zh-CN"/>
              </w:rPr>
              <w:t>spurious emission</w:t>
            </w:r>
            <w:r w:rsidR="00825706" w:rsidRPr="00825706">
              <w:rPr>
                <w:lang w:eastAsia="zh-CN"/>
              </w:rPr>
              <w:t xml:space="preserve"> requirements</w:t>
            </w:r>
            <w:r w:rsidR="00825706">
              <w:rPr>
                <w:rFonts w:hint="eastAsia"/>
                <w:lang w:eastAsia="zh-CN"/>
              </w:rPr>
              <w:t xml:space="preserve"> table</w:t>
            </w:r>
            <w:r>
              <w:rPr>
                <w:rFonts w:hint="eastAsia"/>
                <w:lang w:eastAsia="zh-CN"/>
              </w:rPr>
              <w:t xml:space="preserve"> for NCR</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tcBorders>
          </w:tcPr>
          <w:p w:rsidR="001027FB" w:rsidRDefault="00DD20C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D1078" w:rsidRDefault="000D1078" w:rsidP="00DD7FFE">
            <w:pPr>
              <w:pStyle w:val="CRCoverPage"/>
              <w:spacing w:after="0"/>
              <w:ind w:left="100"/>
              <w:rPr>
                <w:lang w:eastAsia="zh-CN"/>
              </w:rPr>
            </w:pPr>
            <w:r>
              <w:rPr>
                <w:rFonts w:hint="eastAsia"/>
                <w:lang w:eastAsia="zh-CN"/>
              </w:rPr>
              <w:t>To correct the Note of Table 6.5.4.2.2-1</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bottom w:val="single" w:sz="4" w:space="0" w:color="auto"/>
            </w:tcBorders>
          </w:tcPr>
          <w:p w:rsidR="001027FB" w:rsidRDefault="00DD20C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027FB" w:rsidRDefault="00DD20CF">
            <w:pPr>
              <w:pStyle w:val="CRCoverPage"/>
              <w:spacing w:after="0"/>
              <w:ind w:left="100"/>
            </w:pPr>
            <w:r>
              <w:rPr>
                <w:rFonts w:hint="eastAsia"/>
                <w:lang w:eastAsia="zh-CN"/>
              </w:rPr>
              <w:t xml:space="preserve">The </w:t>
            </w:r>
            <w:r w:rsidR="00256F3D">
              <w:rPr>
                <w:rFonts w:hint="eastAsia"/>
                <w:lang w:eastAsia="zh-CN"/>
              </w:rPr>
              <w:t>spurious emission</w:t>
            </w:r>
            <w:r w:rsidR="004B60BB" w:rsidRPr="004B60BB">
              <w:rPr>
                <w:lang w:eastAsia="zh-CN"/>
              </w:rPr>
              <w:t xml:space="preserve"> requirements</w:t>
            </w:r>
            <w:r>
              <w:rPr>
                <w:rFonts w:hint="eastAsia"/>
                <w:lang w:eastAsia="zh-CN"/>
              </w:rPr>
              <w:t xml:space="preserve"> of NCR would be confusing.</w:t>
            </w:r>
          </w:p>
        </w:tc>
      </w:tr>
      <w:tr w:rsidR="001027FB">
        <w:tc>
          <w:tcPr>
            <w:tcW w:w="2694" w:type="dxa"/>
            <w:gridSpan w:val="2"/>
          </w:tcPr>
          <w:p w:rsidR="001027FB" w:rsidRDefault="001027FB">
            <w:pPr>
              <w:pStyle w:val="CRCoverPage"/>
              <w:spacing w:after="0"/>
              <w:rPr>
                <w:b/>
                <w:i/>
                <w:sz w:val="8"/>
                <w:szCs w:val="8"/>
              </w:rPr>
            </w:pPr>
          </w:p>
        </w:tc>
        <w:tc>
          <w:tcPr>
            <w:tcW w:w="6946" w:type="dxa"/>
            <w:gridSpan w:val="9"/>
          </w:tcPr>
          <w:p w:rsidR="001027FB" w:rsidRDefault="001027FB">
            <w:pPr>
              <w:pStyle w:val="CRCoverPage"/>
              <w:spacing w:after="0"/>
              <w:rPr>
                <w:sz w:val="8"/>
                <w:szCs w:val="8"/>
              </w:rPr>
            </w:pPr>
          </w:p>
        </w:tc>
      </w:tr>
      <w:tr w:rsidR="001027FB">
        <w:tc>
          <w:tcPr>
            <w:tcW w:w="2694" w:type="dxa"/>
            <w:gridSpan w:val="2"/>
            <w:tcBorders>
              <w:top w:val="single" w:sz="4" w:space="0" w:color="auto"/>
              <w:left w:val="single" w:sz="4" w:space="0" w:color="auto"/>
            </w:tcBorders>
          </w:tcPr>
          <w:p w:rsidR="001027FB" w:rsidRDefault="00DD20C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027FB" w:rsidRDefault="000D1078">
            <w:pPr>
              <w:pStyle w:val="CRCoverPage"/>
              <w:spacing w:after="0"/>
              <w:ind w:left="100"/>
              <w:rPr>
                <w:lang w:eastAsia="zh-CN"/>
              </w:rPr>
            </w:pPr>
            <w:r>
              <w:rPr>
                <w:rFonts w:hint="eastAsia"/>
                <w:lang w:eastAsia="zh-CN"/>
              </w:rPr>
              <w:t>6.5.4</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tcBorders>
          </w:tcPr>
          <w:p w:rsidR="001027FB" w:rsidRDefault="001027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027FB" w:rsidRDefault="00DD20C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027FB" w:rsidRDefault="00DD20CF">
            <w:pPr>
              <w:pStyle w:val="CRCoverPage"/>
              <w:spacing w:after="0"/>
              <w:jc w:val="center"/>
              <w:rPr>
                <w:b/>
                <w:caps/>
              </w:rPr>
            </w:pPr>
            <w:r>
              <w:rPr>
                <w:b/>
                <w:caps/>
              </w:rPr>
              <w:t>N</w:t>
            </w:r>
          </w:p>
        </w:tc>
        <w:tc>
          <w:tcPr>
            <w:tcW w:w="2977" w:type="dxa"/>
            <w:gridSpan w:val="4"/>
          </w:tcPr>
          <w:p w:rsidR="001027FB" w:rsidRDefault="001027FB">
            <w:pPr>
              <w:pStyle w:val="CRCoverPage"/>
              <w:tabs>
                <w:tab w:val="right" w:pos="2893"/>
              </w:tabs>
              <w:spacing w:after="0"/>
            </w:pPr>
          </w:p>
        </w:tc>
        <w:tc>
          <w:tcPr>
            <w:tcW w:w="3401" w:type="dxa"/>
            <w:gridSpan w:val="3"/>
            <w:tcBorders>
              <w:right w:val="single" w:sz="4" w:space="0" w:color="auto"/>
            </w:tcBorders>
            <w:shd w:val="clear" w:color="FFFF00" w:fill="auto"/>
          </w:tcPr>
          <w:p w:rsidR="001027FB" w:rsidRDefault="001027FB">
            <w:pPr>
              <w:pStyle w:val="CRCoverPage"/>
              <w:spacing w:after="0"/>
              <w:ind w:left="99"/>
            </w:pPr>
          </w:p>
        </w:tc>
      </w:tr>
      <w:tr w:rsidR="001027FB">
        <w:tc>
          <w:tcPr>
            <w:tcW w:w="2694" w:type="dxa"/>
            <w:gridSpan w:val="2"/>
            <w:tcBorders>
              <w:left w:val="single" w:sz="4" w:space="0" w:color="auto"/>
            </w:tcBorders>
          </w:tcPr>
          <w:p w:rsidR="001027FB" w:rsidRDefault="00DD20C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027FB" w:rsidRDefault="001027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DD20CF">
            <w:pPr>
              <w:pStyle w:val="CRCoverPage"/>
              <w:spacing w:after="0"/>
              <w:jc w:val="center"/>
              <w:rPr>
                <w:b/>
                <w:caps/>
                <w:lang w:eastAsia="zh-CN"/>
              </w:rPr>
            </w:pPr>
            <w:r>
              <w:rPr>
                <w:rFonts w:hint="eastAsia"/>
                <w:b/>
                <w:caps/>
                <w:lang w:eastAsia="zh-CN"/>
              </w:rPr>
              <w:t>X</w:t>
            </w:r>
          </w:p>
        </w:tc>
        <w:tc>
          <w:tcPr>
            <w:tcW w:w="2977" w:type="dxa"/>
            <w:gridSpan w:val="4"/>
          </w:tcPr>
          <w:p w:rsidR="001027FB" w:rsidRDefault="00DD20C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027FB" w:rsidRDefault="00DD20CF">
            <w:pPr>
              <w:pStyle w:val="CRCoverPage"/>
              <w:spacing w:after="0"/>
              <w:ind w:left="99"/>
            </w:pPr>
            <w:r>
              <w:t xml:space="preserve">TS/TR ... CR ... </w:t>
            </w:r>
          </w:p>
        </w:tc>
      </w:tr>
      <w:tr w:rsidR="001027FB">
        <w:tc>
          <w:tcPr>
            <w:tcW w:w="2694" w:type="dxa"/>
            <w:gridSpan w:val="2"/>
            <w:tcBorders>
              <w:left w:val="single" w:sz="4" w:space="0" w:color="auto"/>
            </w:tcBorders>
          </w:tcPr>
          <w:p w:rsidR="001027FB" w:rsidRDefault="00DD20C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027FB" w:rsidRDefault="004B60BB">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1027FB">
            <w:pPr>
              <w:pStyle w:val="CRCoverPage"/>
              <w:spacing w:after="0"/>
              <w:jc w:val="center"/>
              <w:rPr>
                <w:b/>
                <w:caps/>
                <w:lang w:eastAsia="zh-CN"/>
              </w:rPr>
            </w:pPr>
          </w:p>
        </w:tc>
        <w:tc>
          <w:tcPr>
            <w:tcW w:w="2977" w:type="dxa"/>
            <w:gridSpan w:val="4"/>
          </w:tcPr>
          <w:p w:rsidR="001027FB" w:rsidRDefault="00DD20CF">
            <w:pPr>
              <w:pStyle w:val="CRCoverPage"/>
              <w:spacing w:after="0"/>
            </w:pPr>
            <w:r>
              <w:t xml:space="preserve"> Test specifications</w:t>
            </w:r>
          </w:p>
        </w:tc>
        <w:tc>
          <w:tcPr>
            <w:tcW w:w="3401" w:type="dxa"/>
            <w:gridSpan w:val="3"/>
            <w:tcBorders>
              <w:right w:val="single" w:sz="4" w:space="0" w:color="auto"/>
            </w:tcBorders>
            <w:shd w:val="pct30" w:color="FFFF00" w:fill="auto"/>
          </w:tcPr>
          <w:p w:rsidR="001027FB" w:rsidRDefault="00DD20CF">
            <w:pPr>
              <w:pStyle w:val="CRCoverPage"/>
              <w:spacing w:after="0"/>
              <w:ind w:left="99"/>
              <w:rPr>
                <w:lang w:eastAsia="zh-CN"/>
              </w:rPr>
            </w:pPr>
            <w:r>
              <w:t>TS</w:t>
            </w:r>
            <w:r w:rsidR="004B60BB">
              <w:rPr>
                <w:rFonts w:hint="eastAsia"/>
                <w:lang w:eastAsia="zh-CN"/>
              </w:rPr>
              <w:t xml:space="preserve"> </w:t>
            </w:r>
            <w:r w:rsidR="004B60BB">
              <w:t>38.115-1,</w:t>
            </w:r>
            <w:r w:rsidR="004B60BB">
              <w:rPr>
                <w:rFonts w:hint="eastAsia"/>
                <w:lang w:eastAsia="zh-CN"/>
              </w:rPr>
              <w:t xml:space="preserve"> TS 38.115-2</w:t>
            </w:r>
          </w:p>
        </w:tc>
      </w:tr>
      <w:tr w:rsidR="001027FB">
        <w:tc>
          <w:tcPr>
            <w:tcW w:w="2694" w:type="dxa"/>
            <w:gridSpan w:val="2"/>
            <w:tcBorders>
              <w:left w:val="single" w:sz="4" w:space="0" w:color="auto"/>
            </w:tcBorders>
          </w:tcPr>
          <w:p w:rsidR="001027FB" w:rsidRDefault="00DD20C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027FB" w:rsidRDefault="001027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DD20CF">
            <w:pPr>
              <w:pStyle w:val="CRCoverPage"/>
              <w:spacing w:after="0"/>
              <w:jc w:val="center"/>
              <w:rPr>
                <w:b/>
                <w:caps/>
                <w:lang w:eastAsia="zh-CN"/>
              </w:rPr>
            </w:pPr>
            <w:r>
              <w:rPr>
                <w:rFonts w:hint="eastAsia"/>
                <w:b/>
                <w:caps/>
                <w:lang w:eastAsia="zh-CN"/>
              </w:rPr>
              <w:t>X</w:t>
            </w:r>
          </w:p>
        </w:tc>
        <w:tc>
          <w:tcPr>
            <w:tcW w:w="2977" w:type="dxa"/>
            <w:gridSpan w:val="4"/>
          </w:tcPr>
          <w:p w:rsidR="001027FB" w:rsidRDefault="00DD20CF">
            <w:pPr>
              <w:pStyle w:val="CRCoverPage"/>
              <w:spacing w:after="0"/>
            </w:pPr>
            <w:r>
              <w:t xml:space="preserve"> O&amp;M Specifications</w:t>
            </w:r>
          </w:p>
        </w:tc>
        <w:tc>
          <w:tcPr>
            <w:tcW w:w="3401" w:type="dxa"/>
            <w:gridSpan w:val="3"/>
            <w:tcBorders>
              <w:right w:val="single" w:sz="4" w:space="0" w:color="auto"/>
            </w:tcBorders>
            <w:shd w:val="pct30" w:color="FFFF00" w:fill="auto"/>
          </w:tcPr>
          <w:p w:rsidR="001027FB" w:rsidRDefault="00DD20CF">
            <w:pPr>
              <w:pStyle w:val="CRCoverPage"/>
              <w:spacing w:after="0"/>
              <w:ind w:left="99"/>
            </w:pPr>
            <w:r>
              <w:t xml:space="preserve">TS/TR ... CR ... </w:t>
            </w:r>
          </w:p>
        </w:tc>
      </w:tr>
      <w:tr w:rsidR="001027FB">
        <w:tc>
          <w:tcPr>
            <w:tcW w:w="2694" w:type="dxa"/>
            <w:gridSpan w:val="2"/>
            <w:tcBorders>
              <w:left w:val="single" w:sz="4" w:space="0" w:color="auto"/>
            </w:tcBorders>
          </w:tcPr>
          <w:p w:rsidR="001027FB" w:rsidRDefault="001027FB">
            <w:pPr>
              <w:pStyle w:val="CRCoverPage"/>
              <w:spacing w:after="0"/>
              <w:rPr>
                <w:b/>
                <w:i/>
              </w:rPr>
            </w:pPr>
          </w:p>
        </w:tc>
        <w:tc>
          <w:tcPr>
            <w:tcW w:w="6946" w:type="dxa"/>
            <w:gridSpan w:val="9"/>
            <w:tcBorders>
              <w:right w:val="single" w:sz="4" w:space="0" w:color="auto"/>
            </w:tcBorders>
          </w:tcPr>
          <w:p w:rsidR="001027FB" w:rsidRDefault="001027FB">
            <w:pPr>
              <w:pStyle w:val="CRCoverPage"/>
              <w:spacing w:after="0"/>
            </w:pPr>
          </w:p>
        </w:tc>
      </w:tr>
      <w:tr w:rsidR="001027FB">
        <w:tc>
          <w:tcPr>
            <w:tcW w:w="2694" w:type="dxa"/>
            <w:gridSpan w:val="2"/>
            <w:tcBorders>
              <w:left w:val="single" w:sz="4" w:space="0" w:color="auto"/>
              <w:bottom w:val="single" w:sz="4" w:space="0" w:color="auto"/>
            </w:tcBorders>
          </w:tcPr>
          <w:p w:rsidR="001027FB" w:rsidRDefault="00DD20C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027FB" w:rsidRDefault="001027FB">
            <w:pPr>
              <w:pStyle w:val="CRCoverPage"/>
              <w:spacing w:after="0"/>
              <w:ind w:left="100"/>
            </w:pPr>
          </w:p>
        </w:tc>
      </w:tr>
      <w:tr w:rsidR="001027FB">
        <w:tc>
          <w:tcPr>
            <w:tcW w:w="2694" w:type="dxa"/>
            <w:gridSpan w:val="2"/>
            <w:tcBorders>
              <w:top w:val="single" w:sz="4" w:space="0" w:color="auto"/>
              <w:bottom w:val="single" w:sz="4" w:space="0" w:color="auto"/>
            </w:tcBorders>
          </w:tcPr>
          <w:p w:rsidR="001027FB" w:rsidRDefault="001027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027FB" w:rsidRDefault="001027FB">
            <w:pPr>
              <w:pStyle w:val="CRCoverPage"/>
              <w:spacing w:after="0"/>
              <w:ind w:left="100"/>
              <w:rPr>
                <w:sz w:val="8"/>
                <w:szCs w:val="8"/>
              </w:rPr>
            </w:pPr>
          </w:p>
        </w:tc>
      </w:tr>
      <w:tr w:rsidR="001027FB">
        <w:tc>
          <w:tcPr>
            <w:tcW w:w="2694" w:type="dxa"/>
            <w:gridSpan w:val="2"/>
            <w:tcBorders>
              <w:top w:val="single" w:sz="4" w:space="0" w:color="auto"/>
              <w:left w:val="single" w:sz="4" w:space="0" w:color="auto"/>
              <w:bottom w:val="single" w:sz="4" w:space="0" w:color="auto"/>
            </w:tcBorders>
          </w:tcPr>
          <w:p w:rsidR="001027FB" w:rsidRDefault="00DD20C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027FB" w:rsidRDefault="00256F3D" w:rsidP="00976A3F">
            <w:pPr>
              <w:pStyle w:val="CRCoverPage"/>
              <w:spacing w:after="0"/>
              <w:ind w:left="100"/>
              <w:rPr>
                <w:lang w:eastAsia="zh-CN"/>
              </w:rPr>
            </w:pPr>
            <w:r>
              <w:rPr>
                <w:rFonts w:hint="eastAsia"/>
                <w:lang w:eastAsia="zh-CN"/>
              </w:rPr>
              <w:t>Revised from R4-2411053</w:t>
            </w:r>
            <w:bookmarkStart w:id="1" w:name="_GoBack"/>
            <w:bookmarkEnd w:id="1"/>
          </w:p>
        </w:tc>
      </w:tr>
    </w:tbl>
    <w:p w:rsidR="001027FB" w:rsidRDefault="001027FB">
      <w:pPr>
        <w:pStyle w:val="CRCoverPage"/>
        <w:spacing w:after="0"/>
        <w:rPr>
          <w:sz w:val="8"/>
          <w:szCs w:val="8"/>
        </w:rPr>
      </w:pPr>
    </w:p>
    <w:p w:rsidR="001027FB" w:rsidRDefault="001027FB">
      <w:pPr>
        <w:sectPr w:rsidR="001027FB">
          <w:headerReference w:type="even" r:id="rId10"/>
          <w:footnotePr>
            <w:numRestart w:val="eachSect"/>
          </w:footnotePr>
          <w:pgSz w:w="11907" w:h="16840"/>
          <w:pgMar w:top="1418" w:right="1134" w:bottom="1134" w:left="1134" w:header="680" w:footer="567" w:gutter="0"/>
          <w:cols w:space="720"/>
        </w:sectPr>
      </w:pPr>
    </w:p>
    <w:p w:rsidR="000D1078" w:rsidRDefault="000D1078" w:rsidP="000D1078">
      <w:pPr>
        <w:pStyle w:val="ad"/>
        <w:rPr>
          <w:lang w:eastAsia="zh-CN"/>
        </w:rPr>
      </w:pPr>
      <w:r>
        <w:rPr>
          <w:rFonts w:hint="eastAsia"/>
        </w:rPr>
        <w:lastRenderedPageBreak/>
        <w:t>&lt;</w:t>
      </w:r>
      <w:r>
        <w:rPr>
          <w:rFonts w:hint="eastAsia"/>
          <w:lang w:eastAsia="zh-CN"/>
        </w:rPr>
        <w:t>Start</w:t>
      </w:r>
      <w:r>
        <w:rPr>
          <w:rFonts w:hint="eastAsia"/>
        </w:rPr>
        <w:t xml:space="preserve"> of Change&gt;</w:t>
      </w:r>
    </w:p>
    <w:p w:rsidR="000D1078" w:rsidRPr="0045464A" w:rsidRDefault="000D1078" w:rsidP="000D1078">
      <w:pPr>
        <w:pStyle w:val="5"/>
      </w:pPr>
      <w:bookmarkStart w:id="2" w:name="_Toc45893493"/>
      <w:bookmarkStart w:id="3" w:name="_Toc44712180"/>
      <w:bookmarkStart w:id="4" w:name="_Toc37267578"/>
      <w:bookmarkStart w:id="5" w:name="_Toc37260190"/>
      <w:bookmarkStart w:id="6" w:name="_Toc36817273"/>
      <w:bookmarkStart w:id="7" w:name="_Toc29811721"/>
      <w:bookmarkStart w:id="8" w:name="_Toc21127512"/>
      <w:bookmarkStart w:id="9" w:name="_Toc53185378"/>
      <w:bookmarkStart w:id="10" w:name="_Toc53185754"/>
      <w:bookmarkStart w:id="11" w:name="_Toc57820230"/>
      <w:bookmarkStart w:id="12" w:name="_Toc57821157"/>
      <w:bookmarkStart w:id="13" w:name="_Toc61183433"/>
      <w:bookmarkStart w:id="14" w:name="_Toc61183827"/>
      <w:bookmarkStart w:id="15" w:name="_Toc61184219"/>
      <w:bookmarkStart w:id="16" w:name="_Toc61184611"/>
      <w:bookmarkStart w:id="17" w:name="_Toc61185001"/>
      <w:bookmarkStart w:id="18" w:name="_Toc66386344"/>
      <w:bookmarkStart w:id="19" w:name="_Toc74583185"/>
      <w:bookmarkStart w:id="20" w:name="_Toc76541998"/>
      <w:bookmarkStart w:id="21" w:name="_Toc82449980"/>
      <w:bookmarkStart w:id="22" w:name="_Toc82450628"/>
      <w:bookmarkStart w:id="23" w:name="_Toc106094119"/>
      <w:bookmarkStart w:id="24" w:name="_Toc114252895"/>
      <w:bookmarkStart w:id="25" w:name="_Toc123046023"/>
      <w:bookmarkStart w:id="26" w:name="_Toc124157564"/>
      <w:bookmarkStart w:id="27" w:name="_Toc124258957"/>
      <w:bookmarkStart w:id="28" w:name="_Toc124259101"/>
      <w:bookmarkStart w:id="29" w:name="_Toc130585858"/>
      <w:bookmarkStart w:id="30" w:name="_Toc130586869"/>
      <w:bookmarkStart w:id="31" w:name="_Toc137462035"/>
      <w:bookmarkStart w:id="32" w:name="_Toc138883844"/>
      <w:bookmarkStart w:id="33" w:name="_Toc138883988"/>
      <w:bookmarkStart w:id="34" w:name="_Toc145426885"/>
      <w:bookmarkStart w:id="35" w:name="_Toc155428071"/>
      <w:bookmarkStart w:id="36" w:name="_Toc155781089"/>
      <w:bookmarkStart w:id="37" w:name="_Toc161665388"/>
      <w:r w:rsidRPr="0045464A">
        <w:t>6.5.</w:t>
      </w:r>
      <w:r>
        <w:t>4</w:t>
      </w:r>
      <w:r w:rsidRPr="0045464A">
        <w:t>.2.2</w:t>
      </w:r>
      <w:r w:rsidRPr="0045464A">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Additional spurious emissions </w:t>
      </w:r>
      <w:r>
        <w:rPr>
          <w:i/>
          <w:iCs/>
        </w:rPr>
        <w:t>basic limits</w:t>
      </w:r>
      <w:bookmarkEnd w:id="35"/>
      <w:bookmarkEnd w:id="36"/>
      <w:bookmarkEnd w:id="37"/>
    </w:p>
    <w:p w:rsidR="000D1078" w:rsidRDefault="000D1078" w:rsidP="000D1078">
      <w:r>
        <w:t xml:space="preserve">These </w:t>
      </w:r>
      <w:r>
        <w:rPr>
          <w:i/>
          <w:iCs/>
        </w:rPr>
        <w:t>basic limits</w:t>
      </w:r>
      <w:r>
        <w:t xml:space="preserve">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sidR="000D1078" w:rsidRDefault="000D1078" w:rsidP="000D1078">
      <w:r>
        <w:t>Some requirements may apply for the protection of specific equipment (UE, MS and/or BS) or equipment operating in specific systems (GSM, CDMA, UTRA, E-UTRA, NR, etc.) as listed below.</w:t>
      </w:r>
    </w:p>
    <w:p w:rsidR="000D1078" w:rsidRPr="0045464A" w:rsidRDefault="000D1078" w:rsidP="000D1078">
      <w:r>
        <w:t xml:space="preserve">The spurious emission </w:t>
      </w:r>
      <w:r>
        <w:rPr>
          <w:rFonts w:cs="v5.0.0"/>
          <w:i/>
        </w:rPr>
        <w:t>basic limits</w:t>
      </w:r>
      <w:r>
        <w:t xml:space="preserve"> are provided in table 6.5.4.2.2-1 where requirements for co-existence with the system listed in the first column apply for </w:t>
      </w:r>
      <w:r>
        <w:rPr>
          <w:i/>
          <w:iCs/>
        </w:rPr>
        <w:t>repeater type 1-C</w:t>
      </w:r>
      <w:r>
        <w:t xml:space="preserve">. For </w:t>
      </w:r>
      <w:r>
        <w:rPr>
          <w:rFonts w:cs="Arial"/>
        </w:rPr>
        <w:t xml:space="preserve">a </w:t>
      </w:r>
      <w:r>
        <w:rPr>
          <w:rFonts w:cs="Arial"/>
          <w:i/>
        </w:rPr>
        <w:t>multi-band connector</w:t>
      </w:r>
      <w:r>
        <w:t xml:space="preserve">, the exclusions and conditions in the Note column of table 6.5.4.2.2-1 apply for each supported </w:t>
      </w:r>
      <w:r>
        <w:rPr>
          <w:i/>
        </w:rPr>
        <w:t>operating band</w:t>
      </w:r>
      <w:r>
        <w:t>.</w:t>
      </w:r>
    </w:p>
    <w:p w:rsidR="000D1078" w:rsidRPr="0045464A" w:rsidRDefault="000D1078" w:rsidP="000D1078">
      <w:pPr>
        <w:pStyle w:val="TH"/>
      </w:pPr>
      <w:r w:rsidRPr="0045464A">
        <w:lastRenderedPageBreak/>
        <w:t>Table 6.5.</w:t>
      </w:r>
      <w:r>
        <w:t>4</w:t>
      </w:r>
      <w:r w:rsidRPr="0045464A">
        <w:t xml:space="preserve">.2.2-1: </w:t>
      </w:r>
      <w:r>
        <w:rPr>
          <w:i/>
          <w:iCs/>
        </w:rPr>
        <w:t>Repeater type 1-C</w:t>
      </w:r>
      <w:r>
        <w:t xml:space="preserve"> spurious emissions basic limits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0D1078" w:rsidRPr="00656225" w:rsidTr="00520E89">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rsidR="000D1078" w:rsidRPr="00656225" w:rsidRDefault="000D1078" w:rsidP="00520E89">
            <w:pPr>
              <w:pStyle w:val="TAH"/>
            </w:pPr>
            <w:r w:rsidRPr="00656225">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H"/>
            </w:pPr>
            <w:r w:rsidRPr="0065622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H"/>
              <w:rPr>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H"/>
            </w:pPr>
            <w:r w:rsidRPr="00656225">
              <w:rPr>
                <w:i/>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H"/>
              <w:rPr>
                <w:rFonts w:cs="Arial"/>
                <w:lang w:eastAsia="ko-KR"/>
              </w:rPr>
            </w:pPr>
            <w:r w:rsidRPr="00656225">
              <w:rPr>
                <w:rFonts w:cs="Arial"/>
                <w:lang w:eastAsia="ko-KR"/>
              </w:rPr>
              <w:t>Note</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rsidR="000D1078" w:rsidRPr="00656225" w:rsidRDefault="000D1078" w:rsidP="00520E89">
            <w:pPr>
              <w:keepNext/>
              <w:keepLines/>
              <w:spacing w:after="0"/>
              <w:rPr>
                <w:rFonts w:ascii="Arial" w:hAnsi="Arial" w:cs="Arial"/>
                <w:sz w:val="18"/>
              </w:rPr>
            </w:pPr>
            <w:r w:rsidRPr="00656225">
              <w:rPr>
                <w:rFonts w:ascii="Arial" w:hAnsi="Arial"/>
                <w:sz w:val="18"/>
              </w:rPr>
              <w:t>GSM900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921 – 960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v5.0.0"/>
                <w:sz w:val="18"/>
              </w:rPr>
            </w:pPr>
            <w:r w:rsidRPr="00656225">
              <w:rPr>
                <w:rFonts w:ascii="Arial" w:hAnsi="Arial"/>
                <w:sz w:val="18"/>
              </w:rPr>
              <w:t xml:space="preserve">-57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876 – 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v5.0.0"/>
                <w:sz w:val="18"/>
              </w:rPr>
            </w:pPr>
            <w:r w:rsidRPr="00656225">
              <w:rPr>
                <w:rFonts w:ascii="Arial" w:hAnsi="Arial"/>
                <w:sz w:val="18"/>
              </w:rPr>
              <w:t xml:space="preserve">-61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For the frequency range 880-915 MHz, this </w:t>
            </w:r>
            <w:r>
              <w:rPr>
                <w:rFonts w:cs="Arial" w:hint="eastAsia"/>
                <w:lang w:eastAsia="zh-CN"/>
              </w:rPr>
              <w:t>basic limit</w:t>
            </w:r>
            <w:r w:rsidRPr="00656225">
              <w:rPr>
                <w:rFonts w:cs="Arial"/>
                <w:lang w:eastAsia="ko-KR"/>
              </w:rPr>
              <w:t xml:space="preserve"> does not apply to repeater operating in band n8, since it is already covered by the </w:t>
            </w:r>
            <w:r>
              <w:rPr>
                <w:rFonts w:cs="Arial" w:hint="eastAsia"/>
                <w:lang w:eastAsia="zh-CN"/>
              </w:rPr>
              <w:t>basic limit</w:t>
            </w:r>
            <w:r w:rsidRPr="00656225">
              <w:rPr>
                <w:rFonts w:cs="Arial"/>
                <w:lang w:eastAsia="ko-KR"/>
              </w:rPr>
              <w:t xml:space="preserve"> in clause 6.5.5.2.2.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rsidR="000D1078" w:rsidRPr="00656225" w:rsidRDefault="000D1078" w:rsidP="00520E89">
            <w:pPr>
              <w:keepNext/>
              <w:keepLines/>
              <w:spacing w:after="0"/>
              <w:rPr>
                <w:rFonts w:ascii="Arial" w:hAnsi="Arial" w:cs="Arial"/>
                <w:sz w:val="18"/>
              </w:rPr>
            </w:pPr>
            <w:r w:rsidRPr="00656225">
              <w:rPr>
                <w:rFonts w:ascii="Arial" w:hAnsi="Arial"/>
                <w:sz w:val="18"/>
              </w:rPr>
              <w:t>DCS1800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1805 – 1880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-47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-61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 since it is already covered by the </w:t>
            </w:r>
            <w:r>
              <w:rPr>
                <w:rFonts w:cs="Arial" w:hint="eastAsia"/>
                <w:lang w:eastAsia="zh-CN"/>
              </w:rPr>
              <w:t>basic limit</w:t>
            </w:r>
            <w:r w:rsidRPr="00656225">
              <w:rPr>
                <w:rFonts w:cs="Arial"/>
                <w:lang w:eastAsia="ko-KR"/>
              </w:rPr>
              <w:t xml:space="preserve"> in clause 6.5.5.2.2.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PCS1900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-47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n25 or band n70.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v5.0.0"/>
                <w:sz w:val="18"/>
                <w:lang w:eastAsia="zh-CN"/>
              </w:rPr>
            </w:pPr>
            <w:r w:rsidRPr="00656225">
              <w:rPr>
                <w:rFonts w:ascii="Arial" w:hAnsi="Arial" w:cs="v5.0.0"/>
                <w:sz w:val="18"/>
              </w:rPr>
              <w:t>1850 – 1910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-61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w:t>
            </w:r>
            <w:r>
              <w:rPr>
                <w:rFonts w:cs="Arial"/>
                <w:lang w:eastAsia="ko-KR"/>
              </w:rPr>
              <w:t xml:space="preserve"> </w:t>
            </w:r>
            <w:r>
              <w:rPr>
                <w:rFonts w:cs="Arial" w:hint="eastAsia"/>
                <w:lang w:eastAsia="zh-CN"/>
              </w:rPr>
              <w:t>basic limit</w:t>
            </w:r>
            <w:r w:rsidRPr="00656225">
              <w:rPr>
                <w:rFonts w:cs="Arial"/>
                <w:lang w:eastAsia="ko-KR"/>
              </w:rPr>
              <w:t xml:space="preserve"> does not apply to repeater operating in band n2 or n25 since it is already covered by the </w:t>
            </w:r>
            <w:r>
              <w:rPr>
                <w:rFonts w:cs="Arial" w:hint="eastAsia"/>
                <w:lang w:eastAsia="zh-CN"/>
              </w:rPr>
              <w:t>basic limit</w:t>
            </w:r>
            <w:r w:rsidRPr="00656225">
              <w:rPr>
                <w:rFonts w:cs="Arial"/>
                <w:lang w:eastAsia="ko-KR"/>
              </w:rPr>
              <w:t xml:space="preserve"> in clause 6.6.5.2.2.  </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v5.0.0"/>
                <w:sz w:val="18"/>
              </w:rPr>
            </w:pPr>
            <w:r w:rsidRPr="00656225">
              <w:rPr>
                <w:rFonts w:ascii="Arial" w:hAnsi="Arial" w:cs="v5.0.0"/>
                <w:sz w:val="18"/>
              </w:rPr>
              <w:t>869 – 894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 xml:space="preserve">-57 </w:t>
            </w:r>
            <w:proofErr w:type="spellStart"/>
            <w:r w:rsidRPr="00656225">
              <w:rPr>
                <w:rFonts w:ascii="Arial" w:hAnsi="Arial" w:cs="v5.0.0"/>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or n26.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CDMA850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v5.0.0"/>
                <w:sz w:val="18"/>
              </w:rPr>
            </w:pPr>
            <w:r w:rsidRPr="00656225">
              <w:rPr>
                <w:rFonts w:ascii="Arial" w:hAnsi="Arial" w:cs="v5.0.0"/>
                <w:sz w:val="18"/>
              </w:rPr>
              <w:t>824 – 849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 xml:space="preserve">-61 </w:t>
            </w:r>
            <w:proofErr w:type="spellStart"/>
            <w:r w:rsidRPr="00656225">
              <w:rPr>
                <w:rFonts w:ascii="Arial" w:hAnsi="Arial" w:cs="v5.0.0"/>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or n26,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 or n65</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Band I or </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1 or NR Band n1</w:t>
            </w: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1920 – 1980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 or n65,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UTRA FDD </w:t>
            </w: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or n70.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Band II or </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2 or NR Band n2</w:t>
            </w: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1850 – 1910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UTRA FDD </w:t>
            </w: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1805 – 1880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Band III or</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3 or NR Band n3</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 since it is already covered by the </w:t>
            </w:r>
            <w:r>
              <w:rPr>
                <w:rFonts w:cs="Arial" w:hint="eastAsia"/>
                <w:lang w:eastAsia="zh-CN"/>
              </w:rPr>
              <w:t>basic limit</w:t>
            </w:r>
            <w:r w:rsidRPr="00656225">
              <w:rPr>
                <w:rFonts w:cs="Arial"/>
                <w:lang w:eastAsia="ko-KR"/>
              </w:rPr>
              <w:t xml:space="preserve"> in clause 6.6.5.2.2. </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IV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4</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2110 – 2155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1710 – 1755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FDD Band V or</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5 or NR Band n5</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869 – 894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or n26.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824 – 849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or n26,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lang w:val="sv-SE"/>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860 – 890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w:t>
            </w:r>
            <w:r w:rsidRPr="00656225">
              <w:rPr>
                <w:rFonts w:cs="Arial" w:hint="eastAsia"/>
                <w:lang w:eastAsia="ko-KR"/>
              </w:rPr>
              <w:t>8</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Band VI, XIX or</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815 – 830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w:t>
            </w:r>
            <w:r w:rsidRPr="00656225">
              <w:rPr>
                <w:rFonts w:cs="Arial" w:hint="eastAsia"/>
                <w:lang w:eastAsia="ko-KR"/>
              </w:rPr>
              <w:t>8</w:t>
            </w:r>
            <w:r w:rsidRPr="00656225">
              <w:rPr>
                <w:rFonts w:cs="Arial"/>
                <w:lang w:eastAsia="ko-KR"/>
              </w:rPr>
              <w:t xml:space="preserve">,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lang w:val="sv-FI"/>
              </w:rPr>
              <w:t xml:space="preserve">E-UTRA Band 6, 18, 19 or </w:t>
            </w:r>
            <w:r w:rsidRPr="0045464A">
              <w:rPr>
                <w:rFonts w:ascii="Arial" w:eastAsia="MS Mincho" w:hAnsi="Arial" w:cs="Arial"/>
                <w:sz w:val="18"/>
                <w:lang w:val="sv-FI"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830 – 845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lastRenderedPageBreak/>
              <w:t>UTRA FDD Band VII or</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7 or NR Band n7</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2620 – 2690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n7.</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2500 – 2570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n7,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FDD Band VIII or</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8 or NR Band n8</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925 – 960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This</w:t>
            </w:r>
            <w:r>
              <w:rPr>
                <w:rFonts w:cs="Arial"/>
                <w:lang w:eastAsia="ko-KR"/>
              </w:rPr>
              <w:t xml:space="preserve"> </w:t>
            </w:r>
            <w:r>
              <w:rPr>
                <w:rFonts w:cs="Arial" w:hint="eastAsia"/>
                <w:lang w:eastAsia="zh-CN"/>
              </w:rPr>
              <w:t>basic limit</w:t>
            </w:r>
            <w:r w:rsidRPr="00656225">
              <w:rPr>
                <w:rFonts w:cs="Arial"/>
                <w:lang w:eastAsia="ko-KR"/>
              </w:rPr>
              <w:t xml:space="preserve"> does not apply to repeater operating in band n8,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IX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9</w:t>
            </w:r>
          </w:p>
        </w:tc>
        <w:tc>
          <w:tcPr>
            <w:tcW w:w="1700" w:type="dxa"/>
            <w:tcBorders>
              <w:top w:val="single" w:sz="2" w:space="0" w:color="auto"/>
              <w:left w:val="single" w:sz="4"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1844.9 – 1879.9 MHz</w:t>
            </w:r>
          </w:p>
          <w:p w:rsidR="000D1078" w:rsidRPr="00656225" w:rsidRDefault="000D1078" w:rsidP="00520E89">
            <w:pPr>
              <w:keepNext/>
              <w:keepLines/>
              <w:spacing w:after="0"/>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1749.9 – 1784.9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10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1710 – 1770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FDD Band XI or XXI or</w:t>
            </w:r>
          </w:p>
          <w:p w:rsidR="000D1078" w:rsidRPr="00656225" w:rsidRDefault="000D1078" w:rsidP="00520E89">
            <w:pPr>
              <w:keepNext/>
              <w:keepLines/>
              <w:spacing w:after="0"/>
              <w:rPr>
                <w:rFonts w:ascii="Arial" w:hAnsi="Arial" w:cs="Arial"/>
                <w:sz w:val="18"/>
              </w:rPr>
            </w:pPr>
            <w:r w:rsidRPr="00656225">
              <w:rPr>
                <w:rFonts w:ascii="Arial" w:hAnsi="Arial" w:cs="Arial"/>
                <w:sz w:val="18"/>
              </w:rPr>
              <w:t>E-UTRA Band 11 or 21</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1475.9 – 1510.9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n74, n75, n92</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1427.9 – 1447.9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1447.9 – 1462.9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n74, n75, n92</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XII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729 – 746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n12 or n85.</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699 – 716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n12 or n85, since it is already covered by the </w:t>
            </w:r>
            <w:r>
              <w:rPr>
                <w:rFonts w:cs="Arial" w:hint="eastAsia"/>
                <w:lang w:eastAsia="zh-CN"/>
              </w:rPr>
              <w:t>basic limit</w:t>
            </w:r>
            <w:r w:rsidRPr="00656225">
              <w:rPr>
                <w:rFonts w:cs="Arial"/>
                <w:lang w:eastAsia="ko-KR"/>
              </w:rPr>
              <w:t xml:space="preserve"> in clause 6.6.5.2.2.</w:t>
            </w:r>
          </w:p>
          <w:p w:rsidR="000D1078" w:rsidRPr="00656225" w:rsidRDefault="000D1078" w:rsidP="00520E89">
            <w:pPr>
              <w:keepNext/>
              <w:keepLines/>
              <w:spacing w:after="0"/>
              <w:rPr>
                <w:rFonts w:ascii="Arial" w:hAnsi="Arial" w:cs="Arial"/>
                <w:sz w:val="18"/>
                <w:lang w:eastAsia="ko-KR"/>
              </w:rPr>
            </w:pPr>
            <w:r w:rsidRPr="00656225">
              <w:rPr>
                <w:rFonts w:ascii="Arial" w:hAnsi="Arial" w:cs="Arial"/>
                <w:sz w:val="18"/>
                <w:lang w:eastAsia="ko-KR"/>
              </w:rPr>
              <w:t>For NR repeater operating in n29, it applies 1 MHz below the Band n29 downlink operating band (Note 5).</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XIII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13</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746 – 756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n13.</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777 – 787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n13,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XIV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758 – 768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n14.</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788 – 798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n14,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 E-UTRA Band 17</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734 – 746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704 – 716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For NR repeater operating in n29, it applies 1 MHz below the Band n29 downlink operating band (Note 5).</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FDD Band XX or E-UTRA Band 20 or NR Band n20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791 – 821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or n28.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XXII or E-UTRA Band 22</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3510 – 3590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n48, n77 or n78.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v5.0.0"/>
                <w:sz w:val="18"/>
              </w:rPr>
              <w:t>3410 – 3490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n77 or n78.</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24</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1525 – 1559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n24.</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1626.5 – 1660.5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n24,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XXV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1930 – 1995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n25 or n70.</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1850 – 1915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n25 since it is already covered by the </w:t>
            </w:r>
            <w:r>
              <w:rPr>
                <w:rFonts w:cs="Arial" w:hint="eastAsia"/>
                <w:lang w:eastAsia="zh-CN"/>
              </w:rPr>
              <w:t>basic limit</w:t>
            </w:r>
            <w:r w:rsidRPr="00656225">
              <w:rPr>
                <w:rFonts w:cs="Arial"/>
                <w:lang w:eastAsia="ko-KR"/>
              </w:rPr>
              <w:t xml:space="preserve"> in clause 6.6.5.2.2. For repeater operating in Band n2, it applies for 1910 MHz to 1915 MHz, while the rest is covered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XXVI or</w:t>
            </w:r>
          </w:p>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859 – 894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or n26.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F2081F" w:rsidRDefault="000D1078" w:rsidP="00520E89">
            <w:pPr>
              <w:keepNext/>
              <w:keepLines/>
              <w:spacing w:after="0"/>
              <w:rPr>
                <w:rFonts w:ascii="Arial" w:hAnsi="Arial" w:cs="Arial"/>
                <w:sz w:val="18"/>
                <w:lang w:val="en-US"/>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814 – 849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n26 since it is already covered by the </w:t>
            </w:r>
            <w:r>
              <w:rPr>
                <w:rFonts w:cs="Arial" w:hint="eastAsia"/>
                <w:lang w:eastAsia="zh-CN"/>
              </w:rPr>
              <w:t>basic limit</w:t>
            </w:r>
            <w:r w:rsidRPr="00656225">
              <w:rPr>
                <w:rFonts w:cs="Arial"/>
                <w:lang w:eastAsia="ko-KR"/>
              </w:rPr>
              <w:t xml:space="preserve"> in clause 6.6.5.2.2. For repeater operating in Band n5, it applies for 814 MHz to 824 MHz, while the rest is covered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27</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852 – 869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807 – 824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also applies to repeater operating in Band n28, starting 4 MHz above the Band n28 downlink operating band (Note 5).</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28 or NR Band n28</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758 – 803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n67 or n28.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703 – 748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n28, since it is already covered by the </w:t>
            </w:r>
            <w:r>
              <w:rPr>
                <w:rFonts w:cs="Arial" w:hint="eastAsia"/>
                <w:lang w:eastAsia="zh-CN"/>
              </w:rPr>
              <w:t>basic limit</w:t>
            </w:r>
            <w:r w:rsidRPr="00656225">
              <w:rPr>
                <w:rFonts w:cs="Arial"/>
                <w:lang w:eastAsia="ko-KR"/>
              </w:rPr>
              <w:t xml:space="preserve"> in clause 6.6.5.2.2.</w:t>
            </w:r>
          </w:p>
          <w:p w:rsidR="000D1078" w:rsidRPr="00656225" w:rsidRDefault="000D1078" w:rsidP="00520E89">
            <w:pPr>
              <w:keepNext/>
              <w:keepLines/>
              <w:spacing w:after="0"/>
              <w:rPr>
                <w:rFonts w:ascii="Arial" w:hAnsi="Arial" w:cs="Arial"/>
                <w:sz w:val="18"/>
                <w:lang w:eastAsia="ko-KR"/>
              </w:rPr>
            </w:pPr>
            <w:r w:rsidRPr="00656225">
              <w:rPr>
                <w:rFonts w:ascii="Arial" w:hAnsi="Arial" w:cs="Arial"/>
                <w:sz w:val="18"/>
                <w:lang w:eastAsia="ko-KR"/>
              </w:rPr>
              <w:t xml:space="preserve">For repeater operating in band n67, it applies for 703 MHz to 736 </w:t>
            </w:r>
            <w:proofErr w:type="spellStart"/>
            <w:r w:rsidRPr="00656225">
              <w:rPr>
                <w:rFonts w:ascii="Arial" w:hAnsi="Arial" w:cs="Arial"/>
                <w:sz w:val="18"/>
                <w:lang w:eastAsia="ko-KR"/>
              </w:rPr>
              <w:t>MHz</w:t>
            </w:r>
            <w:r>
              <w:rPr>
                <w:rFonts w:ascii="Arial" w:hAnsi="Arial" w:cs="Arial"/>
                <w:sz w:val="18"/>
                <w:lang w:eastAsia="ko-KR"/>
              </w:rPr>
              <w:t>.</w:t>
            </w:r>
            <w:proofErr w:type="spellEnd"/>
          </w:p>
        </w:tc>
      </w:tr>
      <w:tr w:rsidR="000D1078" w:rsidRPr="00656225" w:rsidTr="00520E89">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sz w:val="18"/>
              </w:rPr>
              <w:t xml:space="preserve">E-UTRA Band 29 </w:t>
            </w:r>
            <w:r w:rsidRPr="00656225">
              <w:rPr>
                <w:rFonts w:ascii="Arial" w:hAnsi="Arial" w:cs="Arial"/>
                <w:sz w:val="18"/>
              </w:rPr>
              <w:t>or NR Band n29</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717 – 728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n29 or n85</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sz w:val="18"/>
              </w:rPr>
              <w:t>E-UTRA Band 30 or NR Band n30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2350 – 2360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-52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n30</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2305 – 2315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-49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n30,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31</w:t>
            </w:r>
            <w:r>
              <w:rPr>
                <w:rFonts w:ascii="Arial" w:hAnsi="Arial"/>
                <w:sz w:val="18"/>
              </w:rPr>
              <w:t xml:space="preserve"> or NR Band n3</w:t>
            </w:r>
            <w:r>
              <w:rPr>
                <w:rFonts w:ascii="Arial" w:hAnsi="Arial" w:hint="eastAsia"/>
                <w:sz w:val="18"/>
                <w:lang w:val="en-US" w:eastAsia="zh-CN"/>
              </w:rPr>
              <w:t>1</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sz w:val="18"/>
              </w:rPr>
              <w:t>462.5 – 467.5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sz w:val="18"/>
              </w:rPr>
              <w:t xml:space="preserve">-52 </w:t>
            </w:r>
            <w:proofErr w:type="spellStart"/>
            <w:r>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n3</w:t>
            </w:r>
            <w:r>
              <w:rPr>
                <w:rFonts w:cs="Arial" w:hint="eastAsia"/>
                <w:lang w:val="en-US" w:eastAsia="zh-CN"/>
              </w:rPr>
              <w:t>1 or n72.</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452.5 – 457.5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 xml:space="preserve">-49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n3</w:t>
            </w:r>
            <w:r>
              <w:rPr>
                <w:rFonts w:cs="Arial" w:hint="eastAsia"/>
                <w:lang w:val="en-US" w:eastAsia="zh-CN"/>
              </w:rPr>
              <w:t>1</w:t>
            </w:r>
            <w:r>
              <w:rPr>
                <w:rFonts w:cs="Arial"/>
                <w:lang w:eastAsia="ko-KR"/>
              </w:rPr>
              <w:t xml:space="preserve">, since it is already covered by the </w:t>
            </w:r>
            <w:r>
              <w:rPr>
                <w:rFonts w:cs="Arial" w:hint="eastAsia"/>
                <w:lang w:eastAsia="zh-CN"/>
              </w:rPr>
              <w:t>basic limit</w:t>
            </w:r>
            <w:r>
              <w:rPr>
                <w:rFonts w:cs="Arial"/>
                <w:lang w:eastAsia="ko-KR"/>
              </w:rPr>
              <w:t xml:space="preserve"> in clause 6.6.5.2.2.</w:t>
            </w:r>
            <w:r>
              <w:rPr>
                <w:rFonts w:cs="Arial" w:hint="eastAsia"/>
                <w:lang w:val="en-US" w:eastAsia="zh-CN"/>
              </w:rPr>
              <w:t xml:space="preserve"> </w:t>
            </w:r>
            <w:r>
              <w:rPr>
                <w:rFonts w:cs="Arial"/>
                <w:lang w:eastAsia="ko-KR"/>
              </w:rPr>
              <w:t xml:space="preserve">This </w:t>
            </w:r>
            <w:r>
              <w:rPr>
                <w:rFonts w:cs="Arial" w:hint="eastAsia"/>
                <w:lang w:eastAsia="zh-CN"/>
              </w:rPr>
              <w:t>basic limit</w:t>
            </w:r>
            <w:r>
              <w:rPr>
                <w:rFonts w:cs="Arial"/>
                <w:lang w:eastAsia="ko-KR"/>
              </w:rPr>
              <w:t xml:space="preserve"> does not apply to repeater operating in band</w:t>
            </w:r>
            <w:r>
              <w:rPr>
                <w:rFonts w:cs="Arial" w:hint="eastAsia"/>
                <w:lang w:val="en-US" w:eastAsia="zh-CN"/>
              </w:rPr>
              <w:t xml:space="preserve"> n72.</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1452 – 1496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n74, n75, n92</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TDD Band a) or E-UTRA Band 33</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1900 – 1920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TDD Band a) or E-UTRA Band 34</w:t>
            </w:r>
            <w:r w:rsidRPr="0045464A">
              <w:rPr>
                <w:rFonts w:ascii="Arial" w:hAnsi="Arial" w:cs="Arial"/>
                <w:sz w:val="18"/>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n34.</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TDD Band b) or E-UTRA Band 35</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lang w:eastAsia="zh-CN"/>
              </w:rPr>
            </w:pPr>
            <w:r w:rsidRPr="00656225">
              <w:rPr>
                <w:rFonts w:ascii="Arial" w:hAnsi="Arial" w:cs="Arial"/>
                <w:sz w:val="18"/>
              </w:rPr>
              <w:t>1850 – 1910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or n25.</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1910 – 1930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UTRA TDD Band d) or E-UTRA Band 38 or NR Band n38</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n38. </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UTRA TDD Band f) or E-UTRA Band 3</w:t>
            </w:r>
            <w:r w:rsidRPr="00656225">
              <w:rPr>
                <w:rFonts w:ascii="Arial" w:hAnsi="Arial" w:cs="Arial"/>
                <w:sz w:val="18"/>
                <w:lang w:val="sv-SE" w:eastAsia="zh-CN"/>
              </w:rPr>
              <w:t>9</w:t>
            </w:r>
            <w:r w:rsidRPr="00656225">
              <w:rPr>
                <w:rFonts w:ascii="Arial" w:hAnsi="Arial" w:cs="Arial"/>
                <w:sz w:val="18"/>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1880</w:t>
            </w:r>
            <w:r w:rsidRPr="00656225">
              <w:rPr>
                <w:rFonts w:ascii="Arial" w:hAnsi="Arial" w:cs="Arial"/>
                <w:sz w:val="18"/>
              </w:rPr>
              <w:t xml:space="preserve"> – </w:t>
            </w:r>
            <w:r w:rsidRPr="00656225">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n39.</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lang w:val="sv-SE"/>
              </w:rPr>
            </w:pPr>
            <w:r w:rsidRPr="00656225">
              <w:rPr>
                <w:rFonts w:ascii="Arial" w:hAnsi="Arial" w:cs="Arial"/>
                <w:sz w:val="18"/>
                <w:lang w:val="sv-SE"/>
              </w:rPr>
              <w:t xml:space="preserve">UTRA TDD Band e) or E-UTRA Band </w:t>
            </w:r>
            <w:r w:rsidRPr="00656225">
              <w:rPr>
                <w:rFonts w:ascii="Arial" w:hAnsi="Arial" w:cs="Arial"/>
                <w:sz w:val="18"/>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 xml:space="preserve">2300 </w:t>
            </w:r>
            <w:r w:rsidRPr="00656225">
              <w:rPr>
                <w:rFonts w:ascii="Arial" w:hAnsi="Arial" w:cs="Arial"/>
                <w:sz w:val="18"/>
              </w:rPr>
              <w:t xml:space="preserve">– </w:t>
            </w:r>
            <w:r w:rsidRPr="00656225">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n30 or n40.</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E-UTRA Band </w:t>
            </w:r>
            <w:r w:rsidRPr="00656225">
              <w:rPr>
                <w:rFonts w:ascii="Arial" w:hAnsi="Arial" w:cs="Arial"/>
                <w:sz w:val="18"/>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2496</w:t>
            </w:r>
            <w:r w:rsidRPr="00656225">
              <w:rPr>
                <w:rFonts w:ascii="Arial" w:hAnsi="Arial" w:cs="Arial"/>
                <w:sz w:val="18"/>
              </w:rPr>
              <w:t xml:space="preserve"> – </w:t>
            </w:r>
            <w:r w:rsidRPr="00656225">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 is not applicable to repeater operating in Band n41, n53</w:t>
            </w:r>
            <w:r w:rsidRPr="00656225">
              <w:rPr>
                <w:rFonts w:cs="Arial" w:hint="eastAsia"/>
                <w:lang w:eastAsia="ko-KR"/>
              </w:rPr>
              <w:t xml:space="preserve"> or [n90]</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E-UTRA Band </w:t>
            </w:r>
            <w:r w:rsidRPr="00656225">
              <w:rPr>
                <w:rFonts w:ascii="Arial" w:hAnsi="Arial" w:cs="Arial"/>
                <w:sz w:val="18"/>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3400</w:t>
            </w:r>
            <w:r w:rsidRPr="00656225">
              <w:rPr>
                <w:rFonts w:ascii="Arial" w:hAnsi="Arial" w:cs="Arial"/>
                <w:sz w:val="18"/>
              </w:rPr>
              <w:t xml:space="preserve"> – 360</w:t>
            </w:r>
            <w:r w:rsidRPr="00656225">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 is not applicable to repeater operating in Band n48, n77 or n78.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E-UTRA Band </w:t>
            </w:r>
            <w:r w:rsidRPr="00656225">
              <w:rPr>
                <w:rFonts w:ascii="Arial" w:hAnsi="Arial" w:cs="Arial"/>
                <w:sz w:val="18"/>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3600</w:t>
            </w:r>
            <w:r w:rsidRPr="00656225">
              <w:rPr>
                <w:rFonts w:ascii="Arial" w:hAnsi="Arial" w:cs="Arial"/>
                <w:sz w:val="18"/>
              </w:rPr>
              <w:t xml:space="preserve"> – 380</w:t>
            </w:r>
            <w:r w:rsidRPr="00656225">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 is not applicable to repeater operating in Band n48, n77 or n78.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44</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703</w:t>
            </w:r>
            <w:r w:rsidRPr="00656225">
              <w:rPr>
                <w:rFonts w:ascii="Arial" w:hAnsi="Arial" w:cs="Arial"/>
                <w:sz w:val="18"/>
              </w:rPr>
              <w:t xml:space="preserve"> – 80</w:t>
            </w:r>
            <w:r w:rsidRPr="00656225">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 is not applicable to repeater operating in Band n28.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szCs w:val="18"/>
              </w:rPr>
              <w:t>E-UTRA Band 4</w:t>
            </w:r>
            <w:r w:rsidRPr="00656225">
              <w:rPr>
                <w:rFonts w:ascii="Arial" w:hAnsi="Arial" w:cs="Arial"/>
                <w:sz w:val="18"/>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szCs w:val="18"/>
                <w:lang w:eastAsia="zh-CN"/>
              </w:rPr>
              <w:t>1447</w:t>
            </w:r>
            <w:r w:rsidRPr="00656225">
              <w:rPr>
                <w:rFonts w:ascii="Arial" w:hAnsi="Arial" w:cs="Arial"/>
                <w:sz w:val="18"/>
                <w:szCs w:val="18"/>
              </w:rPr>
              <w:t xml:space="preserve"> – </w:t>
            </w:r>
            <w:r w:rsidRPr="00656225">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szCs w:val="18"/>
              </w:rPr>
              <w:t xml:space="preserve">-52 </w:t>
            </w:r>
            <w:proofErr w:type="spellStart"/>
            <w:r w:rsidRPr="00656225">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szCs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6</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cs="Arial"/>
                <w:sz w:val="18"/>
                <w:lang w:eastAsia="zh-CN"/>
              </w:rPr>
              <w:t>5150</w:t>
            </w:r>
            <w:r>
              <w:rPr>
                <w:rFonts w:ascii="Arial" w:hAnsi="Arial" w:cs="Arial"/>
                <w:sz w:val="18"/>
              </w:rPr>
              <w:t xml:space="preserve"> – </w:t>
            </w:r>
            <w:r>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cs="Arial"/>
                <w:sz w:val="18"/>
              </w:rPr>
              <w:t xml:space="preserve">-52 </w:t>
            </w:r>
            <w:proofErr w:type="spellStart"/>
            <w:r>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4</w:t>
            </w:r>
            <w:r w:rsidRPr="00656225">
              <w:rPr>
                <w:rFonts w:ascii="Arial" w:hAnsi="Arial" w:cs="Arial"/>
                <w:sz w:val="18"/>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5855</w:t>
            </w:r>
            <w:r w:rsidRPr="00656225">
              <w:rPr>
                <w:rFonts w:ascii="Arial" w:hAnsi="Arial" w:cs="Arial"/>
                <w:sz w:val="18"/>
              </w:rPr>
              <w:t xml:space="preserve"> – </w:t>
            </w:r>
            <w:r w:rsidRPr="00656225">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lang w:eastAsia="ja-JP"/>
              </w:rPr>
              <w:t xml:space="preserve">E-UTRA Band </w:t>
            </w:r>
            <w:r w:rsidRPr="00656225">
              <w:rPr>
                <w:rFonts w:ascii="Arial" w:hAnsi="Arial" w:cs="Arial"/>
                <w:sz w:val="18"/>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zh-CN"/>
              </w:rPr>
              <w:t>3550</w:t>
            </w:r>
            <w:r w:rsidRPr="00656225">
              <w:rPr>
                <w:rFonts w:ascii="Arial" w:hAnsi="Arial" w:cs="Arial"/>
                <w:sz w:val="18"/>
                <w:lang w:eastAsia="ja-JP"/>
              </w:rPr>
              <w:t xml:space="preserve"> – </w:t>
            </w:r>
            <w:r w:rsidRPr="00656225">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ja-JP"/>
              </w:rPr>
              <w:t xml:space="preserve">-52 </w:t>
            </w:r>
            <w:proofErr w:type="spellStart"/>
            <w:r w:rsidRPr="00656225">
              <w:rPr>
                <w:rFonts w:ascii="Arial" w:hAnsi="Arial" w:cs="Arial"/>
                <w:sz w:val="18"/>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This is not applicable to repeater operating in Band n48, n77 or n78.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E-UTRA Band 50 or NR band n50 </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51 or NR Band n51</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 xml:space="preserve">E-UTRA Band </w:t>
            </w:r>
            <w:r w:rsidRPr="00656225">
              <w:rPr>
                <w:rFonts w:ascii="Arial" w:hAnsi="Arial" w:cs="Arial"/>
                <w:sz w:val="18"/>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zh-CN"/>
              </w:rPr>
              <w:t>2483.5</w:t>
            </w:r>
            <w:r w:rsidRPr="00656225">
              <w:rPr>
                <w:rFonts w:ascii="Arial" w:hAnsi="Arial" w:cs="Arial"/>
                <w:sz w:val="18"/>
              </w:rPr>
              <w:t xml:space="preserve"> - 2495</w:t>
            </w:r>
            <w:r w:rsidRPr="00656225">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n41, n53 or n90.</w:t>
            </w:r>
          </w:p>
        </w:tc>
      </w:tr>
      <w:tr w:rsidR="000D1078" w:rsidRPr="00656225" w:rsidTr="00520E89">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0D1078" w:rsidRPr="00656225" w:rsidRDefault="000D1078" w:rsidP="00520E89">
            <w:pPr>
              <w:keepNext/>
              <w:keepLines/>
              <w:spacing w:after="0"/>
              <w:rPr>
                <w:rFonts w:ascii="Arial" w:hAnsi="Arial" w:cs="Arial"/>
                <w:sz w:val="18"/>
                <w:lang w:eastAsia="ja-JP"/>
              </w:rPr>
            </w:pPr>
            <w:r w:rsidRPr="00260303">
              <w:rPr>
                <w:rFonts w:ascii="Arial" w:hAnsi="Arial" w:cs="Arial"/>
                <w:sz w:val="18"/>
              </w:rPr>
              <w:lastRenderedPageBreak/>
              <w:t>E-UTRA Band 54 or NR Band n54</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260303">
              <w:rPr>
                <w:rFonts w:ascii="Arial" w:hAnsi="Arial" w:cs="Arial"/>
                <w:sz w:val="18"/>
              </w:rPr>
              <w:t>1670 – 1675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260303">
              <w:rPr>
                <w:rFonts w:ascii="Arial" w:hAnsi="Arial" w:cs="Arial"/>
                <w:sz w:val="18"/>
              </w:rPr>
              <w:t xml:space="preserve">-52 </w:t>
            </w:r>
            <w:proofErr w:type="spellStart"/>
            <w:r w:rsidRPr="00260303">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260303">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rPr>
              <w:t xml:space="preserve">This </w:t>
            </w:r>
            <w:r>
              <w:rPr>
                <w:rFonts w:cs="Arial" w:hint="eastAsia"/>
                <w:lang w:eastAsia="zh-CN"/>
              </w:rPr>
              <w:t>basic limit</w:t>
            </w:r>
            <w:r>
              <w:rPr>
                <w:rFonts w:cs="Arial"/>
              </w:rPr>
              <w:t xml:space="preserve"> does not apply to repeater operating in Band n54</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lang w:eastAsia="ja-JP"/>
              </w:rPr>
              <w:t>E-UTRA Band 65</w:t>
            </w:r>
            <w:r w:rsidRPr="00656225">
              <w:rPr>
                <w:rFonts w:ascii="Arial" w:hAnsi="Arial" w:cs="Arial"/>
                <w:sz w:val="18"/>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2110 – 2</w:t>
            </w:r>
            <w:r w:rsidRPr="00656225">
              <w:rPr>
                <w:rFonts w:ascii="Arial" w:hAnsi="Arial" w:cs="Arial"/>
                <w:sz w:val="18"/>
                <w:lang w:eastAsia="ja-JP"/>
              </w:rPr>
              <w:t>20</w:t>
            </w:r>
            <w:r w:rsidRPr="00656225">
              <w:rPr>
                <w:rFonts w:ascii="Arial" w:hAnsi="Arial" w:cs="Arial"/>
                <w:sz w:val="18"/>
              </w:rPr>
              <w:t>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 or n65. </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1920 – </w:t>
            </w:r>
            <w:r w:rsidRPr="00656225">
              <w:rPr>
                <w:rFonts w:ascii="Arial" w:hAnsi="Arial" w:cs="Arial"/>
                <w:sz w:val="18"/>
                <w:lang w:eastAsia="ja-JP"/>
              </w:rPr>
              <w:t>2010</w:t>
            </w:r>
            <w:r w:rsidRPr="00656225">
              <w:rPr>
                <w:rFonts w:ascii="Arial" w:hAnsi="Arial" w:cs="Arial"/>
                <w:sz w:val="18"/>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r w:rsidRPr="00656225">
              <w:rPr>
                <w:lang w:eastAsia="ko-KR"/>
              </w:rPr>
              <w:t>For repeater operating in Band n1, it applies for 1980 MHz to 2010 MHz, while the rest is covered in clause 6.6.5.2.2.</w:t>
            </w:r>
            <w:r w:rsidRPr="00656225" w:rsidDel="000A7D5D">
              <w:rPr>
                <w:lang w:eastAsia="ko-KR"/>
              </w:rPr>
              <w:t xml:space="preserve"> </w:t>
            </w:r>
          </w:p>
          <w:p w:rsidR="000D1078" w:rsidRPr="00656225" w:rsidRDefault="000D1078" w:rsidP="00520E89">
            <w:pPr>
              <w:pStyle w:val="TAL"/>
              <w:rPr>
                <w:lang w:eastAsia="ko-KR"/>
              </w:rPr>
            </w:pPr>
            <w:r w:rsidRPr="00656225">
              <w:rPr>
                <w:lang w:eastAsia="ko-KR"/>
              </w:rPr>
              <w:t xml:space="preserve">This </w:t>
            </w:r>
            <w:r>
              <w:rPr>
                <w:rFonts w:hint="eastAsia"/>
                <w:lang w:eastAsia="zh-CN"/>
              </w:rPr>
              <w:t>basic limit</w:t>
            </w:r>
            <w:r w:rsidRPr="00656225">
              <w:rPr>
                <w:lang w:eastAsia="ko-KR"/>
              </w:rPr>
              <w:t xml:space="preserve"> does not apply to repeater operating in band n65, since it is already covered by the </w:t>
            </w:r>
            <w:r>
              <w:rPr>
                <w:rFonts w:hint="eastAsia"/>
                <w:lang w:eastAsia="zh-CN"/>
              </w:rPr>
              <w:t>basic limit</w:t>
            </w:r>
            <w:r w:rsidRPr="00656225">
              <w:rPr>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66 or NR Band n66</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2110 – 2200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1710 – 1780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67</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n28 or n67.</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68</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753 -783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n28.</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698-728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For repeater operating in Band n28, this </w:t>
            </w:r>
            <w:r>
              <w:rPr>
                <w:rFonts w:cs="Arial" w:hint="eastAsia"/>
                <w:lang w:eastAsia="zh-CN"/>
              </w:rPr>
              <w:t>basic limit</w:t>
            </w:r>
            <w:r w:rsidRPr="00656225">
              <w:rPr>
                <w:rFonts w:cs="Arial"/>
                <w:lang w:eastAsia="ko-KR"/>
              </w:rPr>
              <w:t xml:space="preserve"> applies between 698 MHz and 703 MHz, while the rest is covered in clause 6.6.5.2.2.</w:t>
            </w:r>
          </w:p>
        </w:tc>
      </w:tr>
      <w:tr w:rsidR="000D1078" w:rsidRPr="00656225" w:rsidTr="00520E89">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69</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n38.</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70 or NR Band n70</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1995 – 2020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 n25 or n70</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1695 – 1710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n70,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71 or NR Band n71</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617 – 652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n71</w:t>
            </w:r>
            <w:r>
              <w:rPr>
                <w:rFonts w:cs="Arial" w:hint="eastAsia"/>
                <w:lang w:val="en-US" w:eastAsia="zh-CN"/>
              </w:rPr>
              <w:t xml:space="preserve"> or n105</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663 – 698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n71</w:t>
            </w:r>
            <w:r>
              <w:rPr>
                <w:rFonts w:cs="Arial" w:hint="eastAsia"/>
                <w:lang w:val="en-US" w:eastAsia="zh-CN"/>
              </w:rPr>
              <w:t xml:space="preserve"> or n105</w:t>
            </w:r>
            <w:r>
              <w:rPr>
                <w:rFonts w:cs="Arial"/>
                <w:lang w:eastAsia="ko-KR"/>
              </w:rPr>
              <w:t xml:space="preserve">, since it is already covered by the </w:t>
            </w:r>
            <w:r>
              <w:rPr>
                <w:rFonts w:cs="Arial" w:hint="eastAsia"/>
                <w:lang w:eastAsia="zh-CN"/>
              </w:rPr>
              <w:t>basic limit</w:t>
            </w:r>
            <w:r>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Pr>
                <w:rFonts w:ascii="Arial" w:hAnsi="Arial"/>
                <w:sz w:val="18"/>
              </w:rPr>
              <w:t>E-UTRA Band 72 or NR Band n</w:t>
            </w:r>
            <w:r>
              <w:rPr>
                <w:rFonts w:ascii="Arial" w:hAnsi="Arial" w:hint="eastAsia"/>
                <w:sz w:val="18"/>
                <w:lang w:val="en-US" w:eastAsia="zh-CN"/>
              </w:rPr>
              <w:t>72</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Pr>
                <w:rFonts w:ascii="Arial" w:hAnsi="Arial"/>
                <w:sz w:val="18"/>
              </w:rPr>
              <w:t xml:space="preserve">-52 </w:t>
            </w:r>
            <w:proofErr w:type="spellStart"/>
            <w:r>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w:t>
            </w:r>
            <w:r>
              <w:rPr>
                <w:rFonts w:cs="Arial" w:hint="eastAsia"/>
                <w:lang w:val="en-US" w:eastAsia="zh-CN"/>
              </w:rPr>
              <w:t>31 or</w:t>
            </w:r>
            <w:r>
              <w:rPr>
                <w:rFonts w:cs="Arial"/>
                <w:lang w:eastAsia="ko-KR"/>
              </w:rPr>
              <w:t xml:space="preserve"> n</w:t>
            </w:r>
            <w:r>
              <w:rPr>
                <w:rFonts w:cs="Arial" w:hint="eastAsia"/>
                <w:lang w:val="en-US" w:eastAsia="zh-CN"/>
              </w:rPr>
              <w:t>72.</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 xml:space="preserve">-49 </w:t>
            </w:r>
            <w:proofErr w:type="spellStart"/>
            <w:r w:rsidRPr="00656225">
              <w:rPr>
                <w:rFonts w:ascii="Arial" w:hAnsi="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n7</w:t>
            </w:r>
            <w:r>
              <w:rPr>
                <w:rFonts w:cs="Arial" w:hint="eastAsia"/>
                <w:lang w:val="en-US" w:eastAsia="zh-CN"/>
              </w:rPr>
              <w:t>2</w:t>
            </w:r>
            <w:r>
              <w:rPr>
                <w:rFonts w:cs="Arial"/>
                <w:lang w:eastAsia="ko-KR"/>
              </w:rPr>
              <w:t xml:space="preserve">, since it is already covered by the </w:t>
            </w:r>
            <w:r>
              <w:rPr>
                <w:rFonts w:cs="Arial" w:hint="eastAsia"/>
                <w:lang w:eastAsia="zh-CN"/>
              </w:rPr>
              <w:t>basic limit</w:t>
            </w:r>
            <w:r>
              <w:rPr>
                <w:rFonts w:cs="Arial"/>
                <w:lang w:eastAsia="ko-KR"/>
              </w:rPr>
              <w:t xml:space="preserve"> in clause 6.6.5.2.2.</w:t>
            </w:r>
            <w:r>
              <w:rPr>
                <w:rFonts w:cs="Arial" w:hint="eastAsia"/>
                <w:lang w:val="en-US" w:eastAsia="zh-CN"/>
              </w:rPr>
              <w:t xml:space="preserve"> This </w:t>
            </w:r>
            <w:r>
              <w:rPr>
                <w:rFonts w:cs="Arial" w:hint="eastAsia"/>
                <w:lang w:eastAsia="zh-CN"/>
              </w:rPr>
              <w:t>basic limit</w:t>
            </w:r>
            <w:r>
              <w:rPr>
                <w:rFonts w:cs="Arial" w:hint="eastAsia"/>
                <w:lang w:val="en-US" w:eastAsia="zh-CN"/>
              </w:rPr>
              <w:t xml:space="preserve"> does not apply to </w:t>
            </w:r>
            <w:ins w:id="38" w:author="CATT" w:date="2024-06-25T09:53:00Z">
              <w:r>
                <w:rPr>
                  <w:rFonts w:cs="Arial" w:hint="eastAsia"/>
                  <w:lang w:val="en-US" w:eastAsia="zh-CN"/>
                </w:rPr>
                <w:t>repeater</w:t>
              </w:r>
            </w:ins>
            <w:del w:id="39" w:author="CATT" w:date="2024-06-25T09:53:00Z">
              <w:r w:rsidDel="000D1078">
                <w:rPr>
                  <w:rFonts w:cs="Arial" w:hint="eastAsia"/>
                  <w:lang w:val="en-US" w:eastAsia="zh-CN"/>
                </w:rPr>
                <w:delText>BS</w:delText>
              </w:r>
            </w:del>
            <w:r>
              <w:rPr>
                <w:rFonts w:cs="Arial" w:hint="eastAsia"/>
                <w:lang w:val="en-US" w:eastAsia="zh-CN"/>
              </w:rPr>
              <w:t xml:space="preserve"> operating in band n31.</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w:t>
            </w:r>
            <w:r w:rsidRPr="00656225">
              <w:rPr>
                <w:rFonts w:ascii="Arial" w:hAnsi="Arial" w:cs="Arial"/>
                <w:sz w:val="18"/>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 xml:space="preserve">-52 </w:t>
            </w:r>
            <w:proofErr w:type="spellStart"/>
            <w:r w:rsidRPr="00656225">
              <w:rPr>
                <w:rFonts w:ascii="Arial" w:hAnsi="Arial" w:cs="Arial"/>
                <w:sz w:val="18"/>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n74, n75, n92</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 xml:space="preserve">-49 </w:t>
            </w:r>
            <w:proofErr w:type="spellStart"/>
            <w:r w:rsidRPr="00656225">
              <w:rPr>
                <w:rFonts w:ascii="Arial" w:hAnsi="Arial" w:cs="Arial"/>
                <w:sz w:val="18"/>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75 or NR Band n75</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E-UTRA Band 76 or NR Band n76</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n75, n76, n91, n92, n93</w:t>
            </w:r>
            <w:r>
              <w:rPr>
                <w:rFonts w:cs="Arial"/>
                <w:lang w:eastAsia="ko-KR"/>
              </w:rPr>
              <w:t>,</w:t>
            </w:r>
            <w:r w:rsidRPr="00656225">
              <w:rPr>
                <w:rFonts w:cs="Arial"/>
                <w:lang w:eastAsia="ko-KR"/>
              </w:rPr>
              <w:t xml:space="preserve"> n94</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n77</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3.3 – 4.2 GHz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n48, n77 or n78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n78</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3.3 – 3.8 GHz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n48, n77 or n78</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n79</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sz w:val="18"/>
              </w:rPr>
              <w:t>4.4 – 5.0 GHz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n79</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n80</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n3,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lastRenderedPageBreak/>
              <w:t>NR Band n81</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880 – 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n8,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n82</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832 – 862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n83</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703 – 748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n28, since it is already covered by the </w:t>
            </w:r>
            <w:r>
              <w:rPr>
                <w:rFonts w:cs="Arial" w:hint="eastAsia"/>
                <w:lang w:eastAsia="zh-CN"/>
              </w:rPr>
              <w:t>basic limit</w:t>
            </w:r>
            <w:r w:rsidRPr="00656225">
              <w:rPr>
                <w:rFonts w:cs="Arial"/>
                <w:lang w:eastAsia="ko-KR"/>
              </w:rPr>
              <w:t xml:space="preserve"> in clause 6.6.5.2.2.</w:t>
            </w:r>
          </w:p>
          <w:p w:rsidR="000D1078" w:rsidRPr="00656225" w:rsidRDefault="000D1078" w:rsidP="00520E89">
            <w:pPr>
              <w:keepNext/>
              <w:keepLines/>
              <w:spacing w:after="0"/>
              <w:rPr>
                <w:rFonts w:ascii="Arial" w:hAnsi="Arial" w:cs="Arial"/>
                <w:sz w:val="18"/>
                <w:lang w:eastAsia="ko-KR"/>
              </w:rPr>
            </w:pPr>
            <w:r w:rsidRPr="00656225">
              <w:rPr>
                <w:rFonts w:ascii="Arial" w:hAnsi="Arial" w:cs="Arial"/>
                <w:sz w:val="18"/>
                <w:lang w:eastAsia="ko-KR"/>
              </w:rPr>
              <w:t xml:space="preserve">For repeater operating in Band n67, it applies for 703 MHz to 736 </w:t>
            </w:r>
            <w:proofErr w:type="spellStart"/>
            <w:r w:rsidRPr="00656225">
              <w:rPr>
                <w:rFonts w:ascii="Arial" w:hAnsi="Arial" w:cs="Arial"/>
                <w:sz w:val="18"/>
                <w:lang w:eastAsia="ko-KR"/>
              </w:rPr>
              <w:t>MHz.</w:t>
            </w:r>
            <w:proofErr w:type="spellEnd"/>
          </w:p>
        </w:tc>
      </w:tr>
      <w:tr w:rsidR="000D1078" w:rsidRPr="00656225" w:rsidTr="00520E89">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n84</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sz w:val="18"/>
              </w:rPr>
            </w:pPr>
            <w:r w:rsidRPr="00656225">
              <w:rPr>
                <w:rFonts w:ascii="Arial" w:hAnsi="Arial"/>
                <w:sz w:val="18"/>
              </w:rPr>
              <w:t>1920 – 1980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r w:rsidRPr="00C7659E">
              <w:rPr>
                <w:rFonts w:ascii="Arial" w:hAnsi="Arial" w:cs="Arial"/>
                <w:sz w:val="18"/>
              </w:rPr>
              <w:t>E-UTRA Band 85</w:t>
            </w:r>
            <w:r>
              <w:rPr>
                <w:rFonts w:ascii="Arial" w:hAnsi="Arial" w:cs="Arial"/>
                <w:sz w:val="18"/>
              </w:rPr>
              <w:t xml:space="preserve"> and NR Band n85</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728 – 746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n12 or n85.</w:t>
            </w:r>
          </w:p>
          <w:p w:rsidR="000D1078" w:rsidRPr="00656225" w:rsidRDefault="000D1078" w:rsidP="00520E89">
            <w:pPr>
              <w:keepNext/>
              <w:keepLines/>
              <w:spacing w:after="0"/>
              <w:rPr>
                <w:rFonts w:ascii="Arial" w:hAnsi="Arial" w:cs="Arial"/>
                <w:sz w:val="18"/>
                <w:lang w:eastAsia="ko-KR"/>
              </w:rPr>
            </w:pPr>
            <w:r w:rsidRPr="00656225">
              <w:rPr>
                <w:rFonts w:ascii="Arial" w:hAnsi="Arial" w:cs="Arial"/>
                <w:sz w:val="18"/>
                <w:lang w:eastAsia="ko-KR"/>
              </w:rPr>
              <w:t>For NR repeater operating in n29, it applies 1 MHz below the Band n29 downlink operating band (Note 5).</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cs="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698 – 716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n12 or n85,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n86</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sz w:val="18"/>
              </w:rPr>
              <w:t>1710 – 1780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n66,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n89</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sz w:val="18"/>
              </w:rPr>
            </w:pPr>
            <w:r w:rsidRPr="00656225">
              <w:rPr>
                <w:rFonts w:ascii="Arial" w:hAnsi="Arial" w:cs="Arial"/>
                <w:sz w:val="18"/>
              </w:rPr>
              <w:t>824 – 849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 since it is already covered by the </w:t>
            </w:r>
            <w:r>
              <w:rPr>
                <w:rFonts w:cs="Arial" w:hint="eastAsia"/>
                <w:lang w:eastAsia="zh-CN"/>
              </w:rPr>
              <w:t>basic limit</w:t>
            </w:r>
            <w:r w:rsidRPr="00656225">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r w:rsidRPr="00656225">
              <w:rPr>
                <w:rFonts w:ascii="Arial" w:hAnsi="Arial"/>
                <w:sz w:val="18"/>
              </w:rPr>
              <w:t>NR Band n91</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n75</w:t>
            </w:r>
            <w:r>
              <w:rPr>
                <w:rFonts w:cs="Arial"/>
                <w:lang w:eastAsia="ko-KR"/>
              </w:rPr>
              <w:t>,</w:t>
            </w:r>
            <w:r w:rsidRPr="00656225">
              <w:rPr>
                <w:rFonts w:cs="Arial"/>
                <w:lang w:eastAsia="ko-KR"/>
              </w:rPr>
              <w:t xml:space="preserve"> n76</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since it is already covered by the </w:t>
            </w:r>
            <w:r>
              <w:rPr>
                <w:rFonts w:cs="Arial" w:hint="eastAsia"/>
                <w:lang w:eastAsia="zh-CN"/>
              </w:rPr>
              <w:t>basic limit</w:t>
            </w:r>
            <w:r w:rsidRPr="00656225">
              <w:rPr>
                <w:rFonts w:cs="Arial"/>
                <w:lang w:eastAsia="ko-KR"/>
              </w:rPr>
              <w:t xml:space="preserve"> in clause 6.6.5.5.1.2.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r w:rsidRPr="00656225">
              <w:rPr>
                <w:rFonts w:ascii="Arial" w:hAnsi="Arial"/>
                <w:sz w:val="18"/>
              </w:rPr>
              <w:t>NR Band n92</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w:t>
            </w:r>
            <w:r>
              <w:rPr>
                <w:rFonts w:cs="Arial"/>
                <w:lang w:eastAsia="ko-KR"/>
              </w:rPr>
              <w:t>,</w:t>
            </w:r>
            <w:r w:rsidRPr="00656225">
              <w:rPr>
                <w:rFonts w:cs="Arial"/>
                <w:lang w:eastAsia="ko-KR"/>
              </w:rPr>
              <w:t xml:space="preserve"> n76</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n20, since it is already covered by the </w:t>
            </w:r>
            <w:r>
              <w:rPr>
                <w:rFonts w:cs="Arial" w:hint="eastAsia"/>
                <w:lang w:eastAsia="zh-CN"/>
              </w:rPr>
              <w:t>basic limit</w:t>
            </w:r>
            <w:r w:rsidRPr="00656225">
              <w:rPr>
                <w:rFonts w:cs="Arial"/>
                <w:lang w:eastAsia="ko-KR"/>
              </w:rPr>
              <w:t xml:space="preserve"> in clause 6.6.5.5.1.2.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r w:rsidRPr="00656225">
              <w:rPr>
                <w:rFonts w:ascii="Arial" w:hAnsi="Arial"/>
                <w:sz w:val="18"/>
              </w:rPr>
              <w:t>NR Band n93</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n75</w:t>
            </w:r>
            <w:r>
              <w:rPr>
                <w:rFonts w:cs="Arial"/>
                <w:lang w:eastAsia="ko-KR"/>
              </w:rPr>
              <w:t>,</w:t>
            </w:r>
            <w:r w:rsidRPr="00656225">
              <w:rPr>
                <w:rFonts w:cs="Arial"/>
                <w:lang w:eastAsia="ko-KR"/>
              </w:rPr>
              <w:t xml:space="preserve"> n76</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n8, since it is already covered by the </w:t>
            </w:r>
            <w:r>
              <w:rPr>
                <w:rFonts w:cs="Arial" w:hint="eastAsia"/>
                <w:lang w:eastAsia="zh-CN"/>
              </w:rPr>
              <w:t>basic limit</w:t>
            </w:r>
            <w:r w:rsidRPr="00656225">
              <w:rPr>
                <w:rFonts w:cs="Arial"/>
                <w:lang w:eastAsia="ko-KR"/>
              </w:rPr>
              <w:t xml:space="preserve"> in clause 6.6.5.5.1.2.</w:t>
            </w:r>
          </w:p>
        </w:tc>
      </w:tr>
      <w:tr w:rsidR="000D1078" w:rsidRPr="00656225" w:rsidTr="00520E89">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r w:rsidRPr="00656225">
              <w:rPr>
                <w:rFonts w:ascii="Arial" w:hAnsi="Arial"/>
                <w:sz w:val="18"/>
              </w:rPr>
              <w:t>NR Band n94</w:t>
            </w: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n50, n51, n74, n75</w:t>
            </w:r>
            <w:r>
              <w:rPr>
                <w:rFonts w:cs="Arial"/>
                <w:lang w:eastAsia="ko-KR"/>
              </w:rPr>
              <w:t>,</w:t>
            </w:r>
            <w:r w:rsidRPr="00656225">
              <w:rPr>
                <w:rFonts w:cs="Arial"/>
                <w:lang w:eastAsia="ko-KR"/>
              </w:rPr>
              <w:t xml:space="preserve"> n76</w:t>
            </w:r>
            <w:r>
              <w:rPr>
                <w:rFonts w:cs="Arial"/>
                <w:lang w:eastAsia="ko-KR"/>
              </w:rPr>
              <w:t xml:space="preserve"> or n109</w:t>
            </w:r>
            <w:r w:rsidRPr="00656225">
              <w:rPr>
                <w:rFonts w:cs="Arial"/>
                <w:lang w:eastAsia="ko-KR"/>
              </w:rPr>
              <w:t>.</w:t>
            </w:r>
          </w:p>
        </w:tc>
      </w:tr>
      <w:tr w:rsidR="000D1078" w:rsidRPr="00656225" w:rsidTr="00520E89">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hideMark/>
          </w:tcPr>
          <w:p w:rsidR="000D1078" w:rsidRPr="00656225" w:rsidRDefault="000D1078" w:rsidP="00520E89">
            <w:pPr>
              <w:keepNext/>
              <w:keepLines/>
              <w:spacing w:after="0"/>
              <w:rPr>
                <w:rFonts w:ascii="Arial" w:hAnsi="Arial"/>
                <w:sz w:val="18"/>
              </w:rPr>
            </w:pPr>
          </w:p>
        </w:tc>
        <w:tc>
          <w:tcPr>
            <w:tcW w:w="1700" w:type="dxa"/>
            <w:tcBorders>
              <w:top w:val="single" w:sz="2" w:space="0" w:color="auto"/>
              <w:left w:val="single" w:sz="4"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n8, since it is already covered by the </w:t>
            </w:r>
            <w:r>
              <w:rPr>
                <w:rFonts w:cs="Arial" w:hint="eastAsia"/>
                <w:lang w:eastAsia="zh-CN"/>
              </w:rPr>
              <w:t>basic limit</w:t>
            </w:r>
            <w:r w:rsidRPr="00656225">
              <w:rPr>
                <w:rFonts w:cs="Arial"/>
                <w:lang w:eastAsia="ko-KR"/>
              </w:rPr>
              <w:t xml:space="preserve"> in clause 6.6.5.5.1.2.</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n95</w:t>
            </w:r>
          </w:p>
        </w:tc>
        <w:tc>
          <w:tcPr>
            <w:tcW w:w="1700"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0D1078" w:rsidRPr="00656225" w:rsidRDefault="000D1078" w:rsidP="00520E89">
            <w:pPr>
              <w:keepNext/>
              <w:keepLines/>
              <w:spacing w:after="0"/>
              <w:rPr>
                <w:rFonts w:ascii="Arial" w:hAnsi="Arial" w:cs="Arial"/>
                <w:sz w:val="18"/>
              </w:rPr>
            </w:pPr>
            <w:r>
              <w:rPr>
                <w:rFonts w:ascii="Arial" w:hAnsi="Arial" w:cs="Arial"/>
                <w:sz w:val="18"/>
              </w:rPr>
              <w:t>NR Band n96</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Pr>
                <w:rFonts w:ascii="Arial" w:hAnsi="Arial" w:cs="Arial"/>
                <w:sz w:val="18"/>
              </w:rPr>
              <w:t>5925 – 7125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Pr>
                <w:rFonts w:ascii="Arial" w:hAnsi="Arial" w:cs="Arial"/>
                <w:sz w:val="18"/>
              </w:rPr>
              <w:t xml:space="preserve">-52 </w:t>
            </w:r>
            <w:proofErr w:type="spellStart"/>
            <w:r>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n9</w:t>
            </w:r>
            <w:r w:rsidRPr="00656225">
              <w:rPr>
                <w:rFonts w:ascii="Arial" w:hAnsi="Arial" w:cs="Arial" w:hint="eastAsia"/>
                <w:sz w:val="18"/>
              </w:rPr>
              <w:t>7</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2300 – 2400MHz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n9</w:t>
            </w:r>
            <w:r w:rsidRPr="00656225">
              <w:rPr>
                <w:rFonts w:ascii="Arial" w:hAnsi="Arial" w:cs="Arial" w:hint="eastAsia"/>
                <w:sz w:val="18"/>
              </w:rPr>
              <w:t>8</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1880 – 1920MHz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-52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rsidR="000D1078" w:rsidRPr="00656225" w:rsidRDefault="000D1078" w:rsidP="00520E89">
            <w:pPr>
              <w:keepNext/>
              <w:keepLines/>
              <w:spacing w:after="0"/>
              <w:rPr>
                <w:rFonts w:ascii="Arial" w:hAnsi="Arial" w:cs="Arial"/>
                <w:sz w:val="18"/>
              </w:rPr>
            </w:pPr>
            <w:r w:rsidRPr="00656225">
              <w:rPr>
                <w:rFonts w:ascii="Arial" w:hAnsi="Arial" w:cs="Arial"/>
                <w:sz w:val="18"/>
              </w:rPr>
              <w:t>NR Band n99</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1626.5 – 1660.5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 xml:space="preserve">-49 </w:t>
            </w:r>
            <w:proofErr w:type="spellStart"/>
            <w:r w:rsidRPr="00656225">
              <w:rPr>
                <w:rFonts w:ascii="Arial" w:hAnsi="Arial" w:cs="Arial"/>
                <w:sz w:val="18"/>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keepNext/>
              <w:keepLines/>
              <w:spacing w:after="0"/>
              <w:jc w:val="center"/>
              <w:rPr>
                <w:rFonts w:ascii="Arial" w:hAnsi="Arial" w:cs="Arial"/>
                <w:sz w:val="18"/>
              </w:rPr>
            </w:pPr>
            <w:r w:rsidRPr="00656225">
              <w:rPr>
                <w:rFonts w:ascii="Arial" w:hAnsi="Arial" w:cs="Arial"/>
                <w:sz w:val="18"/>
              </w:rPr>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rFonts w:cs="Arial"/>
                <w:lang w:eastAsia="ko-KR"/>
              </w:rPr>
            </w:pPr>
            <w:r w:rsidRPr="00656225">
              <w:rPr>
                <w:rFonts w:cs="Arial"/>
                <w:lang w:eastAsia="ko-KR"/>
              </w:rPr>
              <w:t xml:space="preserve">This </w:t>
            </w:r>
            <w:r>
              <w:rPr>
                <w:rFonts w:cs="Arial" w:hint="eastAsia"/>
                <w:lang w:eastAsia="zh-CN"/>
              </w:rPr>
              <w:t>basic limit</w:t>
            </w:r>
            <w:r w:rsidRPr="00656225">
              <w:rPr>
                <w:rFonts w:cs="Arial"/>
                <w:lang w:eastAsia="ko-KR"/>
              </w:rPr>
              <w:t xml:space="preserve"> does not apply to repeater operating in band n24, since it is already covered by the </w:t>
            </w:r>
            <w:r>
              <w:rPr>
                <w:rFonts w:cs="Arial" w:hint="eastAsia"/>
                <w:lang w:eastAsia="zh-CN"/>
              </w:rPr>
              <w:t>basic limit</w:t>
            </w:r>
            <w:r w:rsidRPr="00656225">
              <w:rPr>
                <w:rFonts w:cs="Arial"/>
                <w:lang w:eastAsia="ko-KR"/>
              </w:rPr>
              <w:t xml:space="preserve"> in clause 6.5.5.2.2.</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0D1078" w:rsidRPr="00656225" w:rsidRDefault="000D1078" w:rsidP="00520E89">
            <w:pPr>
              <w:pStyle w:val="TAL"/>
            </w:pPr>
            <w:r w:rsidRPr="009A540A">
              <w:t>NR band n101</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1900 – 1910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 xml:space="preserve">-52 </w:t>
            </w:r>
            <w:proofErr w:type="spellStart"/>
            <w:r w:rsidRPr="009A540A">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r>
              <w:rPr>
                <w:lang w:eastAsia="ko-KR"/>
              </w:rPr>
              <w:t xml:space="preserve">This </w:t>
            </w:r>
            <w:r>
              <w:rPr>
                <w:rFonts w:cs="Arial" w:hint="eastAsia"/>
                <w:lang w:eastAsia="zh-CN"/>
              </w:rPr>
              <w:t>basic limit</w:t>
            </w:r>
            <w:r>
              <w:rPr>
                <w:lang w:eastAsia="ko-KR"/>
              </w:rPr>
              <w:t xml:space="preserve"> does not apply to </w:t>
            </w:r>
            <w:r>
              <w:rPr>
                <w:rFonts w:hint="eastAsia"/>
                <w:lang w:eastAsia="zh-CN"/>
              </w:rPr>
              <w:t>repeater</w:t>
            </w:r>
            <w:r>
              <w:rPr>
                <w:lang w:eastAsia="ko-KR"/>
              </w:rPr>
              <w:t xml:space="preserve"> operating in Band n101.</w:t>
            </w:r>
          </w:p>
        </w:tc>
      </w:tr>
      <w:tr w:rsidR="000D1078" w:rsidRPr="00656225" w:rsidTr="00520E89">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0D1078" w:rsidRPr="00656225" w:rsidRDefault="000D1078" w:rsidP="00520E89">
            <w:pPr>
              <w:pStyle w:val="TAL"/>
            </w:pPr>
            <w:r w:rsidRPr="009A540A">
              <w:t>NR Band n102</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5925 – 6425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 xml:space="preserve">-52 </w:t>
            </w:r>
            <w:proofErr w:type="spellStart"/>
            <w:r w:rsidRPr="009A540A">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p>
        </w:tc>
      </w:tr>
      <w:tr w:rsidR="000D1078" w:rsidRPr="00656225" w:rsidTr="00520E89">
        <w:trPr>
          <w:cantSplit/>
          <w:trHeight w:val="113"/>
          <w:jc w:val="center"/>
        </w:trPr>
        <w:tc>
          <w:tcPr>
            <w:tcW w:w="1301" w:type="dxa"/>
            <w:tcBorders>
              <w:top w:val="single" w:sz="4" w:space="0" w:color="auto"/>
              <w:left w:val="single" w:sz="2" w:space="0" w:color="auto"/>
              <w:bottom w:val="nil"/>
              <w:right w:val="single" w:sz="2" w:space="0" w:color="auto"/>
            </w:tcBorders>
          </w:tcPr>
          <w:p w:rsidR="000D1078" w:rsidRPr="00656225" w:rsidRDefault="000D1078" w:rsidP="00520E89">
            <w:pPr>
              <w:pStyle w:val="TAL"/>
            </w:pPr>
            <w:r w:rsidRPr="009A540A">
              <w:t>E-UTRA Band 103</w:t>
            </w: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757 –</w:t>
            </w:r>
            <w:r w:rsidRPr="009A540A">
              <w:tab/>
              <w:t>758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 xml:space="preserve">-52 </w:t>
            </w:r>
            <w:proofErr w:type="spellStart"/>
            <w:r w:rsidRPr="009A540A">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p>
        </w:tc>
      </w:tr>
      <w:tr w:rsidR="000D1078" w:rsidRPr="00656225" w:rsidTr="00520E89">
        <w:trPr>
          <w:cantSplit/>
          <w:trHeight w:val="113"/>
          <w:jc w:val="center"/>
        </w:trPr>
        <w:tc>
          <w:tcPr>
            <w:tcW w:w="1301" w:type="dxa"/>
            <w:tcBorders>
              <w:top w:val="nil"/>
              <w:left w:val="single" w:sz="2" w:space="0" w:color="auto"/>
              <w:bottom w:val="single" w:sz="4" w:space="0" w:color="auto"/>
              <w:right w:val="single" w:sz="2" w:space="0" w:color="auto"/>
            </w:tcBorders>
          </w:tcPr>
          <w:p w:rsidR="000D1078" w:rsidRPr="00656225" w:rsidRDefault="000D1078" w:rsidP="00520E89">
            <w:pPr>
              <w:pStyle w:val="TAL"/>
            </w:pPr>
          </w:p>
        </w:tc>
        <w:tc>
          <w:tcPr>
            <w:tcW w:w="1700"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787 –</w:t>
            </w:r>
            <w:r w:rsidRPr="009A540A">
              <w:tab/>
              <w:t>788 MHz</w:t>
            </w:r>
          </w:p>
        </w:tc>
        <w:tc>
          <w:tcPr>
            <w:tcW w:w="85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 xml:space="preserve">-49 </w:t>
            </w:r>
            <w:proofErr w:type="spellStart"/>
            <w:r w:rsidRPr="009A540A">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C"/>
            </w:pPr>
            <w:r w:rsidRPr="009A540A">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p>
        </w:tc>
      </w:tr>
      <w:tr w:rsidR="000D1078" w:rsidRPr="00656225" w:rsidTr="00520E89">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pPr>
            <w:r w:rsidRPr="00B50108">
              <w:rPr>
                <w:lang w:eastAsia="ko-KR"/>
              </w:rPr>
              <w:t xml:space="preserve">NR Band </w:t>
            </w:r>
            <w:r w:rsidRPr="00B50108">
              <w:rPr>
                <w:rFonts w:hint="eastAsia"/>
                <w:lang w:eastAsia="zh-CN"/>
              </w:rPr>
              <w:t>n104</w:t>
            </w:r>
          </w:p>
        </w:tc>
        <w:tc>
          <w:tcPr>
            <w:tcW w:w="1700" w:type="dxa"/>
            <w:tcBorders>
              <w:top w:val="single" w:sz="2" w:space="0" w:color="auto"/>
              <w:left w:val="single" w:sz="2" w:space="0" w:color="auto"/>
              <w:bottom w:val="single" w:sz="2" w:space="0" w:color="auto"/>
              <w:right w:val="single" w:sz="2" w:space="0" w:color="auto"/>
            </w:tcBorders>
          </w:tcPr>
          <w:p w:rsidR="000D1078" w:rsidRPr="009A540A" w:rsidRDefault="000D1078" w:rsidP="00520E89">
            <w:pPr>
              <w:pStyle w:val="TAC"/>
            </w:pPr>
            <w:r w:rsidRPr="00B50108">
              <w:rPr>
                <w:rFonts w:hint="eastAsia"/>
                <w:lang w:val="en-US" w:eastAsia="zh-CN"/>
              </w:rPr>
              <w:t>64</w:t>
            </w:r>
            <w:r w:rsidRPr="00B50108">
              <w:t>25 –</w:t>
            </w:r>
            <w:r w:rsidRPr="00B50108">
              <w:rPr>
                <w:rFonts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rsidR="000D1078" w:rsidRPr="009A540A" w:rsidRDefault="000D1078" w:rsidP="00520E89">
            <w:pPr>
              <w:pStyle w:val="TAC"/>
            </w:pPr>
            <w:r w:rsidRPr="00B50108">
              <w:t xml:space="preserve">-52 </w:t>
            </w:r>
            <w:proofErr w:type="spellStart"/>
            <w:r w:rsidRPr="00B50108">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9A540A" w:rsidRDefault="000D1078" w:rsidP="00520E89">
            <w:pPr>
              <w:pStyle w:val="TAC"/>
            </w:pPr>
            <w:r w:rsidRPr="00B50108">
              <w:t>1 MHz</w:t>
            </w:r>
          </w:p>
        </w:tc>
        <w:tc>
          <w:tcPr>
            <w:tcW w:w="4421" w:type="dxa"/>
            <w:tcBorders>
              <w:top w:val="single" w:sz="2" w:space="0" w:color="auto"/>
              <w:left w:val="single" w:sz="2" w:space="0" w:color="auto"/>
              <w:bottom w:val="single" w:sz="2" w:space="0" w:color="auto"/>
              <w:right w:val="single" w:sz="2" w:space="0" w:color="auto"/>
            </w:tcBorders>
          </w:tcPr>
          <w:p w:rsidR="000D1078" w:rsidRPr="00656225" w:rsidRDefault="000D1078" w:rsidP="00520E89">
            <w:pPr>
              <w:pStyle w:val="TAL"/>
              <w:rPr>
                <w:lang w:eastAsia="ko-KR"/>
              </w:rPr>
            </w:pPr>
            <w:r>
              <w:rPr>
                <w:lang w:eastAsia="ko-KR"/>
              </w:rPr>
              <w:t xml:space="preserve">This </w:t>
            </w:r>
            <w:r>
              <w:rPr>
                <w:rFonts w:hint="eastAsia"/>
                <w:lang w:eastAsia="zh-CN"/>
              </w:rPr>
              <w:t>basic limit</w:t>
            </w:r>
            <w:r>
              <w:rPr>
                <w:lang w:eastAsia="ko-KR"/>
              </w:rPr>
              <w:t xml:space="preserve"> does not apply to </w:t>
            </w:r>
            <w:r>
              <w:rPr>
                <w:rFonts w:hint="eastAsia"/>
                <w:lang w:val="en-US" w:eastAsia="zh-CN"/>
              </w:rPr>
              <w:t>repeater</w:t>
            </w:r>
            <w:r>
              <w:rPr>
                <w:lang w:eastAsia="ko-KR"/>
              </w:rPr>
              <w:t xml:space="preserve"> operating in Band </w:t>
            </w:r>
            <w:r>
              <w:rPr>
                <w:rFonts w:hint="eastAsia"/>
                <w:lang w:val="en-US" w:eastAsia="zh-CN"/>
              </w:rPr>
              <w:t>n104</w:t>
            </w:r>
          </w:p>
        </w:tc>
      </w:tr>
      <w:tr w:rsidR="000D1078" w:rsidRPr="00656225" w:rsidTr="00520E89">
        <w:trPr>
          <w:cantSplit/>
          <w:trHeight w:val="113"/>
          <w:jc w:val="center"/>
        </w:trPr>
        <w:tc>
          <w:tcPr>
            <w:tcW w:w="1301" w:type="dxa"/>
            <w:tcBorders>
              <w:top w:val="single" w:sz="2" w:space="0" w:color="auto"/>
              <w:left w:val="single" w:sz="2" w:space="0" w:color="auto"/>
              <w:bottom w:val="nil"/>
              <w:right w:val="single" w:sz="2" w:space="0" w:color="auto"/>
            </w:tcBorders>
          </w:tcPr>
          <w:p w:rsidR="000D1078" w:rsidRPr="00B50108" w:rsidRDefault="000D1078" w:rsidP="00520E89">
            <w:pPr>
              <w:pStyle w:val="TAL"/>
              <w:rPr>
                <w:lang w:eastAsia="ko-KR"/>
              </w:rPr>
            </w:pPr>
            <w:r>
              <w:rPr>
                <w:rFonts w:cs="Arial" w:hint="eastAsia"/>
                <w:lang w:eastAsia="zh-CN"/>
              </w:rPr>
              <w:t>NR band n10</w:t>
            </w:r>
            <w:r>
              <w:rPr>
                <w:rFonts w:cs="Arial" w:hint="eastAsia"/>
                <w:lang w:val="en-US" w:eastAsia="zh-CN"/>
              </w:rPr>
              <w:t>5</w:t>
            </w:r>
          </w:p>
        </w:tc>
        <w:tc>
          <w:tcPr>
            <w:tcW w:w="1700"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rPr>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L"/>
              <w:rPr>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n71</w:t>
            </w:r>
            <w:r>
              <w:rPr>
                <w:rFonts w:cs="Arial" w:hint="eastAsia"/>
                <w:lang w:val="en-US" w:eastAsia="zh-CN"/>
              </w:rPr>
              <w:t xml:space="preserve"> or n105</w:t>
            </w:r>
          </w:p>
        </w:tc>
      </w:tr>
      <w:tr w:rsidR="000D1078" w:rsidRPr="00656225" w:rsidTr="00520E89">
        <w:trPr>
          <w:cantSplit/>
          <w:trHeight w:val="113"/>
          <w:jc w:val="center"/>
        </w:trPr>
        <w:tc>
          <w:tcPr>
            <w:tcW w:w="1301" w:type="dxa"/>
            <w:tcBorders>
              <w:top w:val="nil"/>
              <w:left w:val="single" w:sz="2" w:space="0" w:color="auto"/>
              <w:bottom w:val="single" w:sz="4" w:space="0" w:color="auto"/>
              <w:right w:val="single" w:sz="2" w:space="0" w:color="auto"/>
            </w:tcBorders>
          </w:tcPr>
          <w:p w:rsidR="000D1078" w:rsidRPr="00B50108" w:rsidRDefault="000D1078" w:rsidP="00520E89">
            <w:pPr>
              <w:pStyle w:val="TAL"/>
              <w:rPr>
                <w:lang w:eastAsia="ko-KR"/>
              </w:rPr>
            </w:pPr>
          </w:p>
        </w:tc>
        <w:tc>
          <w:tcPr>
            <w:tcW w:w="1700"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rPr>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Pr="00B50108" w:rsidRDefault="000D1078" w:rsidP="00520E89">
            <w:pPr>
              <w:pStyle w:val="TAL"/>
              <w:rPr>
                <w:lang w:eastAsia="ko-KR"/>
              </w:rPr>
            </w:pPr>
            <w:r>
              <w:rPr>
                <w:rFonts w:cs="Arial"/>
                <w:lang w:eastAsia="ko-KR"/>
              </w:rPr>
              <w:t xml:space="preserve">This </w:t>
            </w:r>
            <w:r>
              <w:rPr>
                <w:rFonts w:cs="Arial" w:hint="eastAsia"/>
                <w:lang w:eastAsia="zh-CN"/>
              </w:rPr>
              <w:t>basic limit</w:t>
            </w:r>
            <w:r>
              <w:rPr>
                <w:rFonts w:cs="Arial"/>
                <w:lang w:eastAsia="ko-KR"/>
              </w:rPr>
              <w:t xml:space="preserve"> does not apply to repeater operating in band </w:t>
            </w:r>
            <w:r>
              <w:rPr>
                <w:rFonts w:cs="Arial" w:hint="eastAsia"/>
                <w:lang w:val="en-US" w:eastAsia="zh-CN"/>
              </w:rPr>
              <w:t>n105</w:t>
            </w:r>
            <w:r>
              <w:rPr>
                <w:rFonts w:cs="Arial"/>
                <w:lang w:eastAsia="ko-KR"/>
              </w:rPr>
              <w:t xml:space="preserve">, since it is already covered by the </w:t>
            </w:r>
            <w:r>
              <w:rPr>
                <w:rFonts w:cs="Arial" w:hint="eastAsia"/>
                <w:lang w:eastAsia="zh-CN"/>
              </w:rPr>
              <w:t>basic limit</w:t>
            </w:r>
            <w:r>
              <w:rPr>
                <w:rFonts w:cs="Arial"/>
                <w:lang w:eastAsia="ko-KR"/>
              </w:rPr>
              <w:t xml:space="preserve"> in clause 6.6.5.2.2.</w:t>
            </w:r>
          </w:p>
        </w:tc>
      </w:tr>
      <w:tr w:rsidR="000D1078" w:rsidRPr="00656225" w:rsidTr="00520E89">
        <w:trPr>
          <w:cantSplit/>
          <w:trHeight w:val="113"/>
          <w:jc w:val="center"/>
        </w:trPr>
        <w:tc>
          <w:tcPr>
            <w:tcW w:w="1301" w:type="dxa"/>
            <w:tcBorders>
              <w:top w:val="single" w:sz="4" w:space="0" w:color="auto"/>
              <w:left w:val="single" w:sz="2" w:space="0" w:color="auto"/>
              <w:bottom w:val="nil"/>
              <w:right w:val="single" w:sz="2" w:space="0" w:color="auto"/>
            </w:tcBorders>
          </w:tcPr>
          <w:p w:rsidR="000D1078" w:rsidRPr="00B50108" w:rsidRDefault="000D1078" w:rsidP="00520E89">
            <w:pPr>
              <w:pStyle w:val="TAL"/>
              <w:rPr>
                <w:lang w:eastAsia="ko-KR"/>
              </w:rPr>
            </w:pPr>
            <w:r w:rsidRPr="00DD66EC">
              <w:rPr>
                <w:rFonts w:cs="Arial"/>
                <w:lang w:eastAsia="zh-CN"/>
              </w:rPr>
              <w:lastRenderedPageBreak/>
              <w:t>E-UTRA Band 106</w:t>
            </w:r>
          </w:p>
        </w:tc>
        <w:tc>
          <w:tcPr>
            <w:tcW w:w="1700"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pPr>
            <w:r w:rsidRPr="00A26C57">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lang w:eastAsia="ko-KR"/>
              </w:rPr>
            </w:pPr>
            <w:r w:rsidRPr="00A26C57">
              <w:rPr>
                <w:rFonts w:cs="Arial"/>
              </w:rPr>
              <w:t xml:space="preserve">-52 </w:t>
            </w:r>
            <w:proofErr w:type="spellStart"/>
            <w:r w:rsidRPr="00A26C57">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rPr>
            </w:pPr>
            <w:r w:rsidRPr="00A26C57">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nil"/>
              <w:left w:val="single" w:sz="2" w:space="0" w:color="auto"/>
              <w:bottom w:val="single" w:sz="2" w:space="0" w:color="auto"/>
              <w:right w:val="single" w:sz="2" w:space="0" w:color="auto"/>
            </w:tcBorders>
          </w:tcPr>
          <w:p w:rsidR="000D1078" w:rsidRPr="00B50108" w:rsidRDefault="000D1078" w:rsidP="00520E89">
            <w:pPr>
              <w:pStyle w:val="TAL"/>
              <w:rPr>
                <w:lang w:eastAsia="ko-KR"/>
              </w:rPr>
            </w:pPr>
          </w:p>
        </w:tc>
        <w:tc>
          <w:tcPr>
            <w:tcW w:w="1700"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pPr>
            <w:r w:rsidRPr="00A26C57">
              <w:rPr>
                <w:rFonts w:cs="Arial"/>
              </w:rPr>
              <w:t>896 – 901 MHz</w:t>
            </w:r>
          </w:p>
        </w:tc>
        <w:tc>
          <w:tcPr>
            <w:tcW w:w="851"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lang w:eastAsia="ko-KR"/>
              </w:rPr>
            </w:pPr>
            <w:r w:rsidRPr="00A26C57">
              <w:rPr>
                <w:rFonts w:cs="Arial"/>
              </w:rPr>
              <w:t xml:space="preserve">-49 </w:t>
            </w:r>
            <w:proofErr w:type="spellStart"/>
            <w:r w:rsidRPr="00A26C57">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rPr>
            </w:pPr>
            <w:r w:rsidRPr="00A26C57">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Default="000D1078" w:rsidP="00520E89">
            <w:pPr>
              <w:pStyle w:val="TAL"/>
              <w:rPr>
                <w:rFonts w:cs="Arial"/>
                <w:lang w:eastAsia="ko-KR"/>
              </w:rPr>
            </w:pPr>
          </w:p>
        </w:tc>
      </w:tr>
      <w:tr w:rsidR="000D1078" w:rsidRPr="00656225" w:rsidTr="00520E89">
        <w:trPr>
          <w:cantSplit/>
          <w:trHeight w:val="113"/>
          <w:jc w:val="center"/>
        </w:trPr>
        <w:tc>
          <w:tcPr>
            <w:tcW w:w="1301" w:type="dxa"/>
            <w:tcBorders>
              <w:top w:val="single" w:sz="2" w:space="0" w:color="000000" w:themeColor="text1"/>
              <w:left w:val="single" w:sz="2" w:space="0" w:color="auto"/>
              <w:bottom w:val="single" w:sz="4" w:space="0" w:color="FFFFFF" w:themeColor="background1"/>
              <w:right w:val="single" w:sz="2" w:space="0" w:color="auto"/>
            </w:tcBorders>
          </w:tcPr>
          <w:p w:rsidR="000D1078" w:rsidRPr="00B50108" w:rsidRDefault="000D1078" w:rsidP="00520E89">
            <w:pPr>
              <w:pStyle w:val="TAL"/>
              <w:rPr>
                <w:lang w:eastAsia="ko-KR"/>
              </w:rPr>
            </w:pPr>
            <w:r>
              <w:rPr>
                <w:lang w:eastAsia="ko-KR"/>
              </w:rPr>
              <w:t>NR band n109</w:t>
            </w:r>
          </w:p>
        </w:tc>
        <w:tc>
          <w:tcPr>
            <w:tcW w:w="1700"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pPr>
            <w:r w:rsidRPr="008C22CE">
              <w:t>1432 – 1517 MHz</w:t>
            </w:r>
          </w:p>
        </w:tc>
        <w:tc>
          <w:tcPr>
            <w:tcW w:w="851"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lang w:eastAsia="ko-KR"/>
              </w:rPr>
            </w:pPr>
            <w:r>
              <w:rPr>
                <w:rFonts w:cs="Arial"/>
                <w:lang w:eastAsia="ko-KR"/>
              </w:rPr>
              <w:t xml:space="preserve">-52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Default="000D1078" w:rsidP="00520E89">
            <w:pPr>
              <w:pStyle w:val="TAL"/>
              <w:rPr>
                <w:rFonts w:cs="Arial"/>
                <w:lang w:eastAsia="ko-KR"/>
              </w:rPr>
            </w:pPr>
            <w:r>
              <w:rPr>
                <w:rFonts w:cs="Arial"/>
                <w:szCs w:val="18"/>
              </w:rPr>
              <w:t xml:space="preserve">This </w:t>
            </w:r>
            <w:r>
              <w:rPr>
                <w:rFonts w:cs="Arial" w:hint="eastAsia"/>
                <w:lang w:eastAsia="zh-CN"/>
              </w:rPr>
              <w:t>basic limit</w:t>
            </w:r>
            <w:r>
              <w:rPr>
                <w:rFonts w:cs="Arial"/>
                <w:szCs w:val="18"/>
              </w:rPr>
              <w:t xml:space="preserve"> does not apply to BS operating in Band n50, n51, n74, n75, n76, n91, n92, n93, n94 or n109</w:t>
            </w:r>
          </w:p>
        </w:tc>
      </w:tr>
      <w:tr w:rsidR="000D1078" w:rsidRPr="00656225" w:rsidTr="00520E89">
        <w:trPr>
          <w:cantSplit/>
          <w:trHeight w:val="113"/>
          <w:jc w:val="center"/>
        </w:trPr>
        <w:tc>
          <w:tcPr>
            <w:tcW w:w="1301" w:type="dxa"/>
            <w:tcBorders>
              <w:top w:val="nil"/>
              <w:left w:val="single" w:sz="2" w:space="0" w:color="auto"/>
              <w:bottom w:val="single" w:sz="2" w:space="0" w:color="auto"/>
              <w:right w:val="single" w:sz="2" w:space="0" w:color="auto"/>
            </w:tcBorders>
          </w:tcPr>
          <w:p w:rsidR="000D1078" w:rsidRPr="00B50108" w:rsidRDefault="000D1078" w:rsidP="00520E89">
            <w:pPr>
              <w:pStyle w:val="TAL"/>
              <w:rPr>
                <w:lang w:eastAsia="ko-KR"/>
              </w:rPr>
            </w:pPr>
          </w:p>
        </w:tc>
        <w:tc>
          <w:tcPr>
            <w:tcW w:w="1700"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pPr>
            <w:r w:rsidRPr="008C22CE">
              <w:t>703 – 733 MHz</w:t>
            </w:r>
          </w:p>
        </w:tc>
        <w:tc>
          <w:tcPr>
            <w:tcW w:w="851"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lang w:eastAsia="ko-KR"/>
              </w:rPr>
            </w:pPr>
            <w:r>
              <w:rPr>
                <w:rFonts w:cs="Arial"/>
                <w:lang w:eastAsia="ko-KR"/>
              </w:rPr>
              <w:t xml:space="preserve">-49 </w:t>
            </w:r>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rsidR="000D1078" w:rsidRDefault="000D1078" w:rsidP="00520E89">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rsidR="000D1078" w:rsidRDefault="000D1078" w:rsidP="00520E89">
            <w:pPr>
              <w:pStyle w:val="TAL"/>
              <w:rPr>
                <w:rFonts w:cs="Arial"/>
                <w:lang w:eastAsia="ko-KR"/>
              </w:rPr>
            </w:pPr>
            <w:r>
              <w:rPr>
                <w:rFonts w:hint="eastAsia"/>
              </w:rPr>
              <w:t xml:space="preserve">This </w:t>
            </w:r>
            <w:r>
              <w:rPr>
                <w:rFonts w:cs="Arial" w:hint="eastAsia"/>
                <w:lang w:eastAsia="zh-CN"/>
              </w:rPr>
              <w:t>basic limit</w:t>
            </w:r>
            <w:r>
              <w:rPr>
                <w:rFonts w:hint="eastAsia"/>
              </w:rPr>
              <w:t xml:space="preserve"> does not apply to BS operating in band </w:t>
            </w:r>
            <w:r>
              <w:t>n</w:t>
            </w:r>
            <w:r>
              <w:rPr>
                <w:rFonts w:hint="eastAsia"/>
              </w:rPr>
              <w:t>10</w:t>
            </w:r>
            <w:r>
              <w:t>9</w:t>
            </w:r>
            <w:r>
              <w:rPr>
                <w:rFonts w:hint="eastAsia"/>
              </w:rPr>
              <w:t xml:space="preserve">, since it is already covered by the </w:t>
            </w:r>
            <w:r>
              <w:rPr>
                <w:rFonts w:cs="Arial" w:hint="eastAsia"/>
                <w:lang w:eastAsia="zh-CN"/>
              </w:rPr>
              <w:t>basic limit</w:t>
            </w:r>
            <w:r>
              <w:rPr>
                <w:rFonts w:hint="eastAsia"/>
              </w:rPr>
              <w:t xml:space="preserve"> in clause 6.6.</w:t>
            </w:r>
            <w:r>
              <w:rPr>
                <w:rFonts w:hint="eastAsia"/>
                <w:lang w:val="en-US" w:eastAsia="zh-CN"/>
              </w:rPr>
              <w:t>6</w:t>
            </w:r>
            <w:r>
              <w:rPr>
                <w:rFonts w:hint="eastAsia"/>
              </w:rPr>
              <w:t>.</w:t>
            </w:r>
            <w:r>
              <w:rPr>
                <w:rFonts w:hint="eastAsia"/>
                <w:lang w:val="en-US" w:eastAsia="zh-CN"/>
              </w:rPr>
              <w:t>5.2.4</w:t>
            </w:r>
            <w:r>
              <w:rPr>
                <w:rFonts w:hint="eastAsia"/>
              </w:rPr>
              <w:t>.</w:t>
            </w:r>
          </w:p>
        </w:tc>
      </w:tr>
    </w:tbl>
    <w:p w:rsidR="000D1078" w:rsidRPr="0045464A" w:rsidRDefault="000D1078" w:rsidP="000D1078"/>
    <w:p w:rsidR="000D1078" w:rsidRPr="0045464A" w:rsidRDefault="000D1078" w:rsidP="000D1078">
      <w:pPr>
        <w:pStyle w:val="NO"/>
      </w:pPr>
      <w:r>
        <w:t>NOTE 1:</w:t>
      </w:r>
      <w:r>
        <w:tab/>
        <w:t xml:space="preserve">As defined in the scope for spurious emissions in this clause, except for </w:t>
      </w:r>
      <w:r>
        <w:rPr>
          <w:rFonts w:eastAsia="MS Mincho"/>
        </w:rPr>
        <w:t xml:space="preserve">the cases where the noted </w:t>
      </w:r>
      <w:r>
        <w:rPr>
          <w:rFonts w:hint="eastAsia"/>
          <w:lang w:eastAsia="zh-CN"/>
        </w:rPr>
        <w:t>basic limit</w:t>
      </w:r>
      <w:r>
        <w:rPr>
          <w:rFonts w:eastAsia="MS Mincho"/>
        </w:rPr>
        <w:t xml:space="preserve">s apply to a repeater operating in </w:t>
      </w:r>
      <w:r>
        <w:t xml:space="preserve">Band n28, the co-existence requirements in table 6.5.4.2.3 -1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rsidR="000D1078" w:rsidRPr="0045464A" w:rsidRDefault="000D1078" w:rsidP="000D1078">
      <w:pPr>
        <w:pStyle w:val="NO"/>
      </w:pPr>
      <w:r w:rsidRPr="0045464A">
        <w:t>NOTE 2:</w:t>
      </w:r>
      <w:r w:rsidRPr="0045464A">
        <w:tab/>
        <w:t>Table 6.5.5.2.3</w:t>
      </w:r>
      <w:r w:rsidRPr="0045464A" w:rsidDel="000D5474">
        <w:t xml:space="preserve"> </w:t>
      </w:r>
      <w:r w:rsidRPr="0045464A">
        <w:t xml:space="preserve">-1 assumes that two </w:t>
      </w:r>
      <w:r w:rsidRPr="0045464A">
        <w:rPr>
          <w:i/>
        </w:rPr>
        <w:t>operating bands</w:t>
      </w:r>
      <w:r w:rsidRPr="0045464A">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0D1078" w:rsidRPr="0045464A" w:rsidRDefault="000D1078" w:rsidP="000D1078">
      <w:pPr>
        <w:pStyle w:val="NO"/>
      </w:pPr>
      <w:r w:rsidRPr="0045464A">
        <w:t>NOTE 3:</w:t>
      </w:r>
      <w:r w:rsidRPr="0045464A">
        <w:tab/>
        <w:t>For unsynchronized operation, special co-existence requirements may apply that are not covered by the 3GPP specifications.</w:t>
      </w:r>
    </w:p>
    <w:p w:rsidR="000D1078" w:rsidRPr="0045464A" w:rsidRDefault="000D1078" w:rsidP="000D1078">
      <w:pPr>
        <w:pStyle w:val="NO"/>
      </w:pPr>
      <w:r w:rsidRPr="0045464A">
        <w:t>NOTE 4:</w:t>
      </w:r>
      <w:r w:rsidRPr="0045464A">
        <w:tab/>
        <w:t xml:space="preserve">For NR Band n28 repeater, specific solutions may be required to fulfil the spurious emissions limits for repeater for co-existence with E-UTRA Band 27 UL </w:t>
      </w:r>
      <w:r w:rsidRPr="0045464A">
        <w:rPr>
          <w:i/>
        </w:rPr>
        <w:t>operating band</w:t>
      </w:r>
      <w:r w:rsidRPr="0045464A">
        <w:t>.</w:t>
      </w:r>
    </w:p>
    <w:p w:rsidR="000D1078" w:rsidRPr="000D1078" w:rsidRDefault="000D1078" w:rsidP="000D1078">
      <w:pPr>
        <w:pStyle w:val="NO"/>
        <w:rPr>
          <w:lang w:eastAsia="zh-CN"/>
        </w:rPr>
      </w:pPr>
      <w:r w:rsidRPr="0045464A">
        <w:t>NOTE 5:</w:t>
      </w:r>
      <w:r w:rsidRPr="0045464A">
        <w:tab/>
        <w:t>For NR Band n29 repeater, specific solutions may be required to fulfil the spurious emissions limits for NR repeater for co-existence with UTRA Band XII, E-UTRA Band 12 or NR Band n12 UL operating band, E-UTRA Band 17 UL operating band</w:t>
      </w:r>
      <w:bookmarkStart w:id="40" w:name="_Hlk506220100"/>
      <w:r w:rsidRPr="0045464A">
        <w:t xml:space="preserve"> or E-UTRA Band 85 UL or NR Band n85 UL operating band</w:t>
      </w:r>
      <w:bookmarkEnd w:id="40"/>
      <w:r w:rsidRPr="0045464A">
        <w:t>.</w:t>
      </w:r>
    </w:p>
    <w:p w:rsidR="000D1078" w:rsidRDefault="000D1078" w:rsidP="000D1078">
      <w:pPr>
        <w:pStyle w:val="ad"/>
        <w:rPr>
          <w:lang w:eastAsia="zh-CN"/>
        </w:rPr>
      </w:pPr>
      <w:r>
        <w:rPr>
          <w:rFonts w:hint="eastAsia"/>
        </w:rPr>
        <w:t>&lt;</w:t>
      </w:r>
      <w:r>
        <w:rPr>
          <w:rFonts w:hint="eastAsia"/>
          <w:lang w:eastAsia="zh-CN"/>
        </w:rPr>
        <w:t>End</w:t>
      </w:r>
      <w:r>
        <w:rPr>
          <w:rFonts w:hint="eastAsia"/>
        </w:rPr>
        <w:t xml:space="preserve"> of Change&gt;</w:t>
      </w:r>
    </w:p>
    <w:p w:rsidR="000D1078" w:rsidRPr="000D1078" w:rsidRDefault="000D1078" w:rsidP="000D1078">
      <w:pPr>
        <w:rPr>
          <w:lang w:eastAsia="zh-CN"/>
        </w:rPr>
      </w:pPr>
    </w:p>
    <w:sectPr w:rsidR="000D1078" w:rsidRPr="000D1078">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CA" w:rsidRDefault="00C80BCA">
      <w:pPr>
        <w:spacing w:after="0"/>
      </w:pPr>
      <w:r>
        <w:separator/>
      </w:r>
    </w:p>
  </w:endnote>
  <w:endnote w:type="continuationSeparator" w:id="0">
    <w:p w:rsidR="00C80BCA" w:rsidRDefault="00C80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CA" w:rsidRDefault="00C80BCA">
      <w:pPr>
        <w:spacing w:after="0"/>
      </w:pPr>
      <w:r>
        <w:separator/>
      </w:r>
    </w:p>
  </w:footnote>
  <w:footnote w:type="continuationSeparator" w:id="0">
    <w:p w:rsidR="00C80BCA" w:rsidRDefault="00C80B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FB" w:rsidRDefault="00DD20C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FB" w:rsidRDefault="001027F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FB" w:rsidRDefault="00DD20C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FB" w:rsidRDefault="001027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49F5"/>
    <w:rsid w:val="00054E91"/>
    <w:rsid w:val="00070E09"/>
    <w:rsid w:val="000A6394"/>
    <w:rsid w:val="000B7FED"/>
    <w:rsid w:val="000C038A"/>
    <w:rsid w:val="000C486F"/>
    <w:rsid w:val="000C5BC7"/>
    <w:rsid w:val="000C6598"/>
    <w:rsid w:val="000D1078"/>
    <w:rsid w:val="000D44B3"/>
    <w:rsid w:val="001027FB"/>
    <w:rsid w:val="001035B6"/>
    <w:rsid w:val="001247CE"/>
    <w:rsid w:val="00145D43"/>
    <w:rsid w:val="00153573"/>
    <w:rsid w:val="00192C46"/>
    <w:rsid w:val="001A08B3"/>
    <w:rsid w:val="001A40B0"/>
    <w:rsid w:val="001A7B60"/>
    <w:rsid w:val="001B52F0"/>
    <w:rsid w:val="001B7A65"/>
    <w:rsid w:val="001D4318"/>
    <w:rsid w:val="001E41F3"/>
    <w:rsid w:val="001F4A62"/>
    <w:rsid w:val="002163E7"/>
    <w:rsid w:val="002425AD"/>
    <w:rsid w:val="00256F3D"/>
    <w:rsid w:val="0026004D"/>
    <w:rsid w:val="00260DD7"/>
    <w:rsid w:val="002633D7"/>
    <w:rsid w:val="002640DD"/>
    <w:rsid w:val="0026574C"/>
    <w:rsid w:val="00275D12"/>
    <w:rsid w:val="00284FEB"/>
    <w:rsid w:val="002860C4"/>
    <w:rsid w:val="00291E8A"/>
    <w:rsid w:val="002B5741"/>
    <w:rsid w:val="002E472E"/>
    <w:rsid w:val="002F5EA4"/>
    <w:rsid w:val="002F5F19"/>
    <w:rsid w:val="00305409"/>
    <w:rsid w:val="00352F14"/>
    <w:rsid w:val="003609EF"/>
    <w:rsid w:val="0036231A"/>
    <w:rsid w:val="00374DD4"/>
    <w:rsid w:val="0037601E"/>
    <w:rsid w:val="00387C95"/>
    <w:rsid w:val="003D44D6"/>
    <w:rsid w:val="003E1A36"/>
    <w:rsid w:val="003E3500"/>
    <w:rsid w:val="003F26E2"/>
    <w:rsid w:val="00410371"/>
    <w:rsid w:val="004242F1"/>
    <w:rsid w:val="00463673"/>
    <w:rsid w:val="0047147D"/>
    <w:rsid w:val="00493096"/>
    <w:rsid w:val="004B60BB"/>
    <w:rsid w:val="004B75B7"/>
    <w:rsid w:val="00507893"/>
    <w:rsid w:val="005141D9"/>
    <w:rsid w:val="0051580D"/>
    <w:rsid w:val="00515C7E"/>
    <w:rsid w:val="00546CA3"/>
    <w:rsid w:val="00547111"/>
    <w:rsid w:val="00551B0B"/>
    <w:rsid w:val="005653C4"/>
    <w:rsid w:val="005866FA"/>
    <w:rsid w:val="00592D74"/>
    <w:rsid w:val="0059687A"/>
    <w:rsid w:val="005978DA"/>
    <w:rsid w:val="005A3305"/>
    <w:rsid w:val="005B739E"/>
    <w:rsid w:val="005C534A"/>
    <w:rsid w:val="005D69ED"/>
    <w:rsid w:val="005E2C44"/>
    <w:rsid w:val="005E73BE"/>
    <w:rsid w:val="005F2838"/>
    <w:rsid w:val="00610739"/>
    <w:rsid w:val="00621188"/>
    <w:rsid w:val="00621CF2"/>
    <w:rsid w:val="006257ED"/>
    <w:rsid w:val="0065208F"/>
    <w:rsid w:val="00653DE4"/>
    <w:rsid w:val="006654E1"/>
    <w:rsid w:val="00665C47"/>
    <w:rsid w:val="00695808"/>
    <w:rsid w:val="006958C0"/>
    <w:rsid w:val="006A35CF"/>
    <w:rsid w:val="006A621C"/>
    <w:rsid w:val="006B46FB"/>
    <w:rsid w:val="006C5AA1"/>
    <w:rsid w:val="006E21FB"/>
    <w:rsid w:val="00753487"/>
    <w:rsid w:val="00753963"/>
    <w:rsid w:val="00761364"/>
    <w:rsid w:val="007710E3"/>
    <w:rsid w:val="007711FF"/>
    <w:rsid w:val="00792342"/>
    <w:rsid w:val="00794D6C"/>
    <w:rsid w:val="007977A8"/>
    <w:rsid w:val="007A36E1"/>
    <w:rsid w:val="007B512A"/>
    <w:rsid w:val="007C2097"/>
    <w:rsid w:val="007D6A07"/>
    <w:rsid w:val="007F7259"/>
    <w:rsid w:val="008040A8"/>
    <w:rsid w:val="00825706"/>
    <w:rsid w:val="008279FA"/>
    <w:rsid w:val="00834BB9"/>
    <w:rsid w:val="00846A34"/>
    <w:rsid w:val="008626E7"/>
    <w:rsid w:val="0086293E"/>
    <w:rsid w:val="00870EE7"/>
    <w:rsid w:val="00871E2D"/>
    <w:rsid w:val="008863B9"/>
    <w:rsid w:val="008A45A6"/>
    <w:rsid w:val="008C1416"/>
    <w:rsid w:val="008D1601"/>
    <w:rsid w:val="008D3C98"/>
    <w:rsid w:val="008D3CCC"/>
    <w:rsid w:val="008F3789"/>
    <w:rsid w:val="008F686C"/>
    <w:rsid w:val="009148DE"/>
    <w:rsid w:val="009155F0"/>
    <w:rsid w:val="0091770D"/>
    <w:rsid w:val="00941E30"/>
    <w:rsid w:val="0094369A"/>
    <w:rsid w:val="00945E7B"/>
    <w:rsid w:val="009531B0"/>
    <w:rsid w:val="00963236"/>
    <w:rsid w:val="009741B3"/>
    <w:rsid w:val="00976A3F"/>
    <w:rsid w:val="009777D9"/>
    <w:rsid w:val="00984F0F"/>
    <w:rsid w:val="00991B88"/>
    <w:rsid w:val="009A5753"/>
    <w:rsid w:val="009A579D"/>
    <w:rsid w:val="009E3297"/>
    <w:rsid w:val="009F734F"/>
    <w:rsid w:val="009F7A21"/>
    <w:rsid w:val="00A17295"/>
    <w:rsid w:val="00A246B6"/>
    <w:rsid w:val="00A25D45"/>
    <w:rsid w:val="00A3310F"/>
    <w:rsid w:val="00A47E70"/>
    <w:rsid w:val="00A50CF0"/>
    <w:rsid w:val="00A67DB5"/>
    <w:rsid w:val="00A7671C"/>
    <w:rsid w:val="00A91527"/>
    <w:rsid w:val="00A9687B"/>
    <w:rsid w:val="00AA2CBC"/>
    <w:rsid w:val="00AA42F7"/>
    <w:rsid w:val="00AC5820"/>
    <w:rsid w:val="00AD1CD8"/>
    <w:rsid w:val="00AD7176"/>
    <w:rsid w:val="00B258BB"/>
    <w:rsid w:val="00B27767"/>
    <w:rsid w:val="00B67B97"/>
    <w:rsid w:val="00B968C8"/>
    <w:rsid w:val="00BA3EC5"/>
    <w:rsid w:val="00BA51D9"/>
    <w:rsid w:val="00BB36D2"/>
    <w:rsid w:val="00BB382E"/>
    <w:rsid w:val="00BB5DFC"/>
    <w:rsid w:val="00BB62B0"/>
    <w:rsid w:val="00BD279D"/>
    <w:rsid w:val="00BD6BB8"/>
    <w:rsid w:val="00BF2A7B"/>
    <w:rsid w:val="00C01E67"/>
    <w:rsid w:val="00C22883"/>
    <w:rsid w:val="00C376DC"/>
    <w:rsid w:val="00C50701"/>
    <w:rsid w:val="00C5222F"/>
    <w:rsid w:val="00C61978"/>
    <w:rsid w:val="00C66BA2"/>
    <w:rsid w:val="00C75D4A"/>
    <w:rsid w:val="00C80BCA"/>
    <w:rsid w:val="00C870F6"/>
    <w:rsid w:val="00C95985"/>
    <w:rsid w:val="00CB4CD1"/>
    <w:rsid w:val="00CC5026"/>
    <w:rsid w:val="00CC68D0"/>
    <w:rsid w:val="00CE08BB"/>
    <w:rsid w:val="00D03F9A"/>
    <w:rsid w:val="00D06D51"/>
    <w:rsid w:val="00D24991"/>
    <w:rsid w:val="00D30084"/>
    <w:rsid w:val="00D37B88"/>
    <w:rsid w:val="00D50255"/>
    <w:rsid w:val="00D66520"/>
    <w:rsid w:val="00D84AE9"/>
    <w:rsid w:val="00D9124E"/>
    <w:rsid w:val="00D9272A"/>
    <w:rsid w:val="00DC6CEE"/>
    <w:rsid w:val="00DD20CF"/>
    <w:rsid w:val="00DD7FFE"/>
    <w:rsid w:val="00DE34CF"/>
    <w:rsid w:val="00E12860"/>
    <w:rsid w:val="00E13F3D"/>
    <w:rsid w:val="00E146E1"/>
    <w:rsid w:val="00E34898"/>
    <w:rsid w:val="00E77EAC"/>
    <w:rsid w:val="00EB09B7"/>
    <w:rsid w:val="00EC495C"/>
    <w:rsid w:val="00EE272F"/>
    <w:rsid w:val="00EE7D7C"/>
    <w:rsid w:val="00F25D98"/>
    <w:rsid w:val="00F300FB"/>
    <w:rsid w:val="00F459A7"/>
    <w:rsid w:val="00F9178E"/>
    <w:rsid w:val="00FB27F8"/>
    <w:rsid w:val="00FB6386"/>
    <w:rsid w:val="00FF7F9A"/>
    <w:rsid w:val="219549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1"/>
    <w:next w:val="a1"/>
    <w:qFormat/>
    <w:pPr>
      <w:ind w:left="1701" w:hanging="1701"/>
    </w:pPr>
  </w:style>
  <w:style w:type="paragraph" w:styleId="41">
    <w:name w:val="toc 4"/>
    <w:basedOn w:val="32"/>
    <w:next w:val="a1"/>
    <w:pPr>
      <w:ind w:left="1418" w:hanging="1418"/>
    </w:pPr>
  </w:style>
  <w:style w:type="paragraph" w:styleId="32">
    <w:name w:val="toc 3"/>
    <w:basedOn w:val="21"/>
    <w:next w:val="a1"/>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51">
    <w:name w:val="List Bullet 5"/>
    <w:basedOn w:val="42"/>
    <w:qFormat/>
    <w:pPr>
      <w:ind w:left="1702"/>
    </w:pPr>
  </w:style>
  <w:style w:type="paragraph" w:styleId="80">
    <w:name w:val="toc 8"/>
    <w:basedOn w:val="11"/>
    <w:next w:val="a1"/>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1"/>
    <w:qFormat/>
    <w:pPr>
      <w:ind w:left="1418" w:hanging="1418"/>
    </w:pPr>
  </w:style>
  <w:style w:type="paragraph" w:styleId="12">
    <w:name w:val="index 1"/>
    <w:basedOn w:val="a1"/>
    <w:next w:val="a1"/>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0">
    <w:name w:val="B2"/>
    <w:basedOn w:val="20"/>
    <w:link w:val="B2Char"/>
    <w:qFormat/>
  </w:style>
  <w:style w:type="paragraph" w:customStyle="1" w:styleId="B30">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har2">
    <w:name w:val="批注文字 Char"/>
    <w:basedOn w:val="a2"/>
    <w:link w:val="a9"/>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1Char1">
    <w:name w:val="B1 Char1"/>
    <w:qFormat/>
    <w:rPr>
      <w:rFonts w:eastAsia="Times New Roman"/>
    </w:rPr>
  </w:style>
  <w:style w:type="table" w:styleId="af4">
    <w:name w:val="Table Grid"/>
    <w:basedOn w:val="a3"/>
    <w:uiPriority w:val="39"/>
    <w:qFormat/>
    <w:rsid w:val="00976A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D1078"/>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0D1078"/>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0D1078"/>
    <w:rPr>
      <w:rFonts w:ascii="Tahoma" w:hAnsi="Tahoma" w:cs="Tahoma"/>
      <w:sz w:val="16"/>
      <w:szCs w:val="16"/>
      <w:lang w:val="en-GB" w:eastAsia="en-US"/>
    </w:rPr>
  </w:style>
  <w:style w:type="character" w:customStyle="1" w:styleId="UnresolvedMention1">
    <w:name w:val="Unresolved Mention1"/>
    <w:basedOn w:val="a2"/>
    <w:uiPriority w:val="99"/>
    <w:unhideWhenUsed/>
    <w:rsid w:val="000D1078"/>
    <w:rPr>
      <w:color w:val="605E5C"/>
      <w:shd w:val="clear" w:color="auto" w:fill="E1DFDD"/>
    </w:rPr>
  </w:style>
  <w:style w:type="character" w:customStyle="1" w:styleId="Char1">
    <w:name w:val="文档结构图 Char"/>
    <w:basedOn w:val="a2"/>
    <w:link w:val="a8"/>
    <w:qFormat/>
    <w:rsid w:val="000D1078"/>
    <w:rPr>
      <w:rFonts w:ascii="Tahoma" w:hAnsi="Tahoma" w:cs="Tahoma"/>
      <w:shd w:val="clear" w:color="auto" w:fill="000080"/>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0D1078"/>
    <w:rPr>
      <w:rFonts w:ascii="Arial" w:hAnsi="Arial"/>
      <w:sz w:val="32"/>
      <w:lang w:val="en-GB" w:eastAsia="en-US"/>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0D1078"/>
    <w:rPr>
      <w:rFonts w:ascii="Arial" w:hAnsi="Arial"/>
      <w:sz w:val="36"/>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0D1078"/>
    <w:rPr>
      <w:rFonts w:ascii="Arial" w:hAnsi="Arial"/>
      <w:sz w:val="28"/>
      <w:lang w:val="en-GB" w:eastAsia="en-US"/>
    </w:rPr>
  </w:style>
  <w:style w:type="character" w:customStyle="1" w:styleId="GuidanceChar">
    <w:name w:val="Guidance Char"/>
    <w:link w:val="Guidance"/>
    <w:qFormat/>
    <w:rsid w:val="000D1078"/>
    <w:rPr>
      <w:rFonts w:ascii="Times New Roman" w:eastAsia="Times New Roman" w:hAnsi="Times New Roman"/>
      <w:i/>
      <w:color w:val="0000FF"/>
      <w:lang w:val="en-GB" w:eastAsia="en-GB"/>
    </w:rPr>
  </w:style>
  <w:style w:type="character" w:customStyle="1" w:styleId="Char8">
    <w:name w:val="批注主题 Char"/>
    <w:basedOn w:val="Char2"/>
    <w:link w:val="af"/>
    <w:qFormat/>
    <w:rsid w:val="000D1078"/>
    <w:rPr>
      <w:rFonts w:ascii="Times New Roman" w:hAnsi="Times New Roman"/>
      <w:b/>
      <w:bCs/>
      <w:lang w:val="en-GB" w:eastAsia="en-US"/>
    </w:rPr>
  </w:style>
  <w:style w:type="character" w:customStyle="1" w:styleId="TFChar">
    <w:name w:val="TF Char"/>
    <w:link w:val="TF"/>
    <w:qFormat/>
    <w:rsid w:val="000D1078"/>
    <w:rPr>
      <w:rFonts w:ascii="Arial" w:hAnsi="Arial"/>
      <w:b/>
      <w:lang w:val="en-GB" w:eastAsia="en-US"/>
    </w:rPr>
  </w:style>
  <w:style w:type="character" w:customStyle="1" w:styleId="TALChar">
    <w:name w:val="TAL Char"/>
    <w:qFormat/>
    <w:rsid w:val="000D1078"/>
    <w:rPr>
      <w:rFonts w:ascii="Arial" w:hAnsi="Arial"/>
      <w:sz w:val="18"/>
      <w:lang w:val="en-GB" w:eastAsia="en-US"/>
    </w:rPr>
  </w:style>
  <w:style w:type="character" w:customStyle="1" w:styleId="EXChar">
    <w:name w:val="EX Char"/>
    <w:link w:val="EX"/>
    <w:qFormat/>
    <w:rsid w:val="000D1078"/>
    <w:rPr>
      <w:rFonts w:ascii="Times New Roman" w:hAnsi="Times New Roman"/>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0D1078"/>
    <w:rPr>
      <w:rFonts w:ascii="Times New Roman" w:hAnsi="Times New Roman"/>
      <w:sz w:val="16"/>
      <w:lang w:val="en-GB" w:eastAsia="en-US"/>
    </w:rPr>
  </w:style>
  <w:style w:type="paragraph" w:styleId="af5">
    <w:name w:val="index heading"/>
    <w:basedOn w:val="a1"/>
    <w:next w:val="a1"/>
    <w:qFormat/>
    <w:rsid w:val="000D1078"/>
    <w:pPr>
      <w:pBdr>
        <w:top w:val="single" w:sz="12" w:space="0" w:color="auto"/>
      </w:pBdr>
      <w:overflowPunct w:val="0"/>
      <w:autoSpaceDE w:val="0"/>
      <w:autoSpaceDN w:val="0"/>
      <w:adjustRightInd w:val="0"/>
      <w:spacing w:before="360" w:after="240"/>
      <w:textAlignment w:val="baseline"/>
    </w:pPr>
    <w:rPr>
      <w:rFonts w:eastAsia="Yu Mincho"/>
      <w:b/>
      <w:i/>
      <w:sz w:val="26"/>
      <w:lang w:eastAsia="en-GB"/>
    </w:rPr>
  </w:style>
  <w:style w:type="paragraph" w:customStyle="1" w:styleId="INDENT1">
    <w:name w:val="INDENT1"/>
    <w:basedOn w:val="a1"/>
    <w:qFormat/>
    <w:rsid w:val="000D1078"/>
    <w:pPr>
      <w:overflowPunct w:val="0"/>
      <w:autoSpaceDE w:val="0"/>
      <w:autoSpaceDN w:val="0"/>
      <w:adjustRightInd w:val="0"/>
      <w:ind w:left="851"/>
      <w:textAlignment w:val="baseline"/>
    </w:pPr>
    <w:rPr>
      <w:rFonts w:eastAsia="Yu Mincho"/>
      <w:lang w:eastAsia="en-GB"/>
    </w:rPr>
  </w:style>
  <w:style w:type="paragraph" w:customStyle="1" w:styleId="INDENT2">
    <w:name w:val="INDENT2"/>
    <w:basedOn w:val="a1"/>
    <w:qFormat/>
    <w:rsid w:val="000D1078"/>
    <w:pPr>
      <w:overflowPunct w:val="0"/>
      <w:autoSpaceDE w:val="0"/>
      <w:autoSpaceDN w:val="0"/>
      <w:adjustRightInd w:val="0"/>
      <w:ind w:left="1135" w:hanging="284"/>
      <w:textAlignment w:val="baseline"/>
    </w:pPr>
    <w:rPr>
      <w:rFonts w:eastAsia="Yu Mincho"/>
      <w:lang w:eastAsia="en-GB"/>
    </w:rPr>
  </w:style>
  <w:style w:type="paragraph" w:customStyle="1" w:styleId="INDENT3">
    <w:name w:val="INDENT3"/>
    <w:basedOn w:val="a1"/>
    <w:qFormat/>
    <w:rsid w:val="000D1078"/>
    <w:pPr>
      <w:overflowPunct w:val="0"/>
      <w:autoSpaceDE w:val="0"/>
      <w:autoSpaceDN w:val="0"/>
      <w:adjustRightInd w:val="0"/>
      <w:ind w:left="1701" w:hanging="567"/>
      <w:textAlignment w:val="baseline"/>
    </w:pPr>
    <w:rPr>
      <w:rFonts w:eastAsia="Yu Mincho"/>
      <w:lang w:eastAsia="en-GB"/>
    </w:rPr>
  </w:style>
  <w:style w:type="paragraph" w:customStyle="1" w:styleId="FigureTitle">
    <w:name w:val="Figure_Title"/>
    <w:basedOn w:val="a1"/>
    <w:next w:val="a1"/>
    <w:qFormat/>
    <w:rsid w:val="000D10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lang w:eastAsia="en-GB"/>
    </w:rPr>
  </w:style>
  <w:style w:type="paragraph" w:customStyle="1" w:styleId="RecCCITT">
    <w:name w:val="Rec_CCITT_#"/>
    <w:basedOn w:val="a1"/>
    <w:qFormat/>
    <w:rsid w:val="000D1078"/>
    <w:pPr>
      <w:keepNext/>
      <w:keepLines/>
      <w:overflowPunct w:val="0"/>
      <w:autoSpaceDE w:val="0"/>
      <w:autoSpaceDN w:val="0"/>
      <w:adjustRightInd w:val="0"/>
      <w:textAlignment w:val="baseline"/>
    </w:pPr>
    <w:rPr>
      <w:rFonts w:eastAsia="Yu Mincho"/>
      <w:b/>
      <w:lang w:eastAsia="en-GB"/>
    </w:rPr>
  </w:style>
  <w:style w:type="paragraph" w:customStyle="1" w:styleId="enumlev2">
    <w:name w:val="enumlev2"/>
    <w:basedOn w:val="a1"/>
    <w:qFormat/>
    <w:rsid w:val="000D10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eastAsia="en-GB"/>
    </w:rPr>
  </w:style>
  <w:style w:type="paragraph" w:customStyle="1" w:styleId="CouvRecTitle">
    <w:name w:val="Couv Rec Title"/>
    <w:basedOn w:val="a1"/>
    <w:qFormat/>
    <w:rsid w:val="000D1078"/>
    <w:pPr>
      <w:keepNext/>
      <w:keepLines/>
      <w:overflowPunct w:val="0"/>
      <w:autoSpaceDE w:val="0"/>
      <w:autoSpaceDN w:val="0"/>
      <w:adjustRightInd w:val="0"/>
      <w:spacing w:before="240"/>
      <w:ind w:left="1418"/>
      <w:textAlignment w:val="baseline"/>
    </w:pPr>
    <w:rPr>
      <w:rFonts w:ascii="Arial" w:eastAsia="Yu Mincho" w:hAnsi="Arial"/>
      <w:b/>
      <w:sz w:val="36"/>
      <w:lang w:val="en-US" w:eastAsia="en-GB"/>
    </w:rPr>
  </w:style>
  <w:style w:type="paragraph" w:styleId="af6">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9"/>
    <w:qFormat/>
    <w:rsid w:val="000D1078"/>
    <w:pPr>
      <w:overflowPunct w:val="0"/>
      <w:autoSpaceDE w:val="0"/>
      <w:autoSpaceDN w:val="0"/>
      <w:adjustRightInd w:val="0"/>
      <w:spacing w:before="120" w:after="120"/>
      <w:textAlignment w:val="baseline"/>
    </w:pPr>
    <w:rPr>
      <w:rFonts w:eastAsia="Yu Mincho"/>
      <w:b/>
      <w:lang w:eastAsia="en-GB"/>
    </w:rPr>
  </w:style>
  <w:style w:type="paragraph" w:styleId="af7">
    <w:name w:val="Plain Text"/>
    <w:basedOn w:val="a1"/>
    <w:link w:val="Chara"/>
    <w:qFormat/>
    <w:rsid w:val="000D1078"/>
    <w:pPr>
      <w:overflowPunct w:val="0"/>
      <w:autoSpaceDE w:val="0"/>
      <w:autoSpaceDN w:val="0"/>
      <w:adjustRightInd w:val="0"/>
      <w:textAlignment w:val="baseline"/>
    </w:pPr>
    <w:rPr>
      <w:rFonts w:ascii="Courier New" w:eastAsia="Yu Mincho" w:hAnsi="Courier New"/>
      <w:lang w:val="nb-NO" w:eastAsia="en-GB"/>
    </w:rPr>
  </w:style>
  <w:style w:type="character" w:customStyle="1" w:styleId="Chara">
    <w:name w:val="纯文本 Char"/>
    <w:basedOn w:val="a2"/>
    <w:link w:val="af7"/>
    <w:qFormat/>
    <w:rsid w:val="000D1078"/>
    <w:rPr>
      <w:rFonts w:ascii="Courier New" w:eastAsia="Yu Mincho"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qFormat/>
    <w:rsid w:val="000D1078"/>
    <w:pPr>
      <w:overflowPunct w:val="0"/>
      <w:autoSpaceDE w:val="0"/>
      <w:autoSpaceDN w:val="0"/>
      <w:adjustRightInd w:val="0"/>
      <w:textAlignment w:val="baseline"/>
    </w:pPr>
    <w:rPr>
      <w:rFonts w:eastAsia="Yu Mincho"/>
      <w:lang w:eastAsia="en-GB"/>
    </w:rPr>
  </w:style>
  <w:style w:type="character" w:customStyle="1" w:styleId="Charb">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8"/>
    <w:uiPriority w:val="99"/>
    <w:qFormat/>
    <w:rsid w:val="000D1078"/>
    <w:rPr>
      <w:rFonts w:ascii="Times New Roman" w:eastAsia="Yu Mincho" w:hAnsi="Times New Roman"/>
      <w:lang w:val="en-GB" w:eastAsia="en-GB"/>
    </w:rPr>
  </w:style>
  <w:style w:type="character" w:customStyle="1" w:styleId="FigureTitleChar">
    <w:name w:val="Figure Title Char"/>
    <w:rsid w:val="000D1078"/>
    <w:rPr>
      <w:rFonts w:ascii="Arial" w:hAnsi="Arial"/>
      <w:lang w:val="en-GB" w:eastAsia="en-US" w:bidi="ar-SA"/>
    </w:rPr>
  </w:style>
  <w:style w:type="paragraph" w:customStyle="1" w:styleId="StandardText">
    <w:name w:val="StandardText"/>
    <w:basedOn w:val="a1"/>
    <w:rsid w:val="000D1078"/>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CarCar">
    <w:name w:val="Car C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page number"/>
    <w:basedOn w:val="a2"/>
    <w:qFormat/>
    <w:rsid w:val="000D1078"/>
  </w:style>
  <w:style w:type="character" w:customStyle="1" w:styleId="p1">
    <w:name w:val="p1"/>
    <w:rsid w:val="000D1078"/>
    <w:rPr>
      <w:vanish w:val="0"/>
      <w:webHidden w:val="0"/>
      <w:specVanish w:val="0"/>
    </w:rPr>
  </w:style>
  <w:style w:type="character" w:customStyle="1" w:styleId="e-031">
    <w:name w:val="e-031"/>
    <w:rsid w:val="000D1078"/>
    <w:rPr>
      <w:i/>
      <w:iCs/>
    </w:rPr>
  </w:style>
  <w:style w:type="character" w:customStyle="1" w:styleId="Char9">
    <w:name w:val="题注 Char"/>
    <w:aliases w:val="cap Char1,cap Char Char,Caption Char Char,Caption Char1 Char Char,cap Char Char1 Char,Caption Char Char1 Char Char,cap Char2 Char1,cap Char2 Char Char,Ca Char,Caption Char C... Char,cap1 Char,cap2 Char,cap11 Char,Légende-figure Char1,label Char"/>
    <w:link w:val="af6"/>
    <w:qFormat/>
    <w:rsid w:val="000D1078"/>
    <w:rPr>
      <w:rFonts w:ascii="Times New Roman" w:eastAsia="Yu Mincho" w:hAnsi="Times New Roman"/>
      <w:b/>
      <w:lang w:val="en-GB" w:eastAsia="en-GB"/>
    </w:rPr>
  </w:style>
  <w:style w:type="paragraph" w:customStyle="1" w:styleId="myReference">
    <w:name w:val="myReference"/>
    <w:basedOn w:val="a1"/>
    <w:next w:val="a1"/>
    <w:autoRedefine/>
    <w:rsid w:val="000D1078"/>
    <w:pPr>
      <w:keepNext/>
      <w:numPr>
        <w:numId w:val="6"/>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styleId="afa">
    <w:name w:val="Normal (Web)"/>
    <w:basedOn w:val="a1"/>
    <w:uiPriority w:val="99"/>
    <w:qFormat/>
    <w:rsid w:val="000D1078"/>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Head1Mine">
    <w:name w:val="Head1Mine"/>
    <w:basedOn w:val="10"/>
    <w:next w:val="StandardText"/>
    <w:autoRedefine/>
    <w:rsid w:val="000D1078"/>
    <w:pPr>
      <w:keepLines w:val="0"/>
      <w:numPr>
        <w:numId w:val="7"/>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0D1078"/>
    <w:pPr>
      <w:numPr>
        <w:ilvl w:val="1"/>
      </w:numPr>
      <w:tabs>
        <w:tab w:val="clear" w:pos="1440"/>
      </w:tabs>
    </w:pPr>
  </w:style>
  <w:style w:type="paragraph" w:customStyle="1" w:styleId="Head3Mine">
    <w:name w:val="Head3Mine"/>
    <w:basedOn w:val="Head2Mine"/>
    <w:next w:val="StandardText"/>
    <w:rsid w:val="000D1078"/>
    <w:pPr>
      <w:numPr>
        <w:ilvl w:val="2"/>
      </w:numPr>
      <w:tabs>
        <w:tab w:val="clear" w:pos="2160"/>
      </w:tabs>
    </w:pPr>
  </w:style>
  <w:style w:type="paragraph" w:customStyle="1" w:styleId="TableText">
    <w:name w:val="TableText"/>
    <w:basedOn w:val="afb"/>
    <w:qFormat/>
    <w:rsid w:val="000D1078"/>
    <w:pPr>
      <w:keepNext/>
      <w:keepLines/>
      <w:spacing w:after="180"/>
      <w:ind w:left="0"/>
      <w:jc w:val="center"/>
    </w:pPr>
    <w:rPr>
      <w:snapToGrid w:val="0"/>
      <w:kern w:val="2"/>
    </w:rPr>
  </w:style>
  <w:style w:type="paragraph" w:styleId="afb">
    <w:name w:val="Body Text Indent"/>
    <w:basedOn w:val="a1"/>
    <w:link w:val="Charc"/>
    <w:qFormat/>
    <w:rsid w:val="000D1078"/>
    <w:pPr>
      <w:overflowPunct w:val="0"/>
      <w:autoSpaceDE w:val="0"/>
      <w:autoSpaceDN w:val="0"/>
      <w:adjustRightInd w:val="0"/>
      <w:spacing w:after="120"/>
      <w:ind w:left="283"/>
      <w:textAlignment w:val="baseline"/>
    </w:pPr>
    <w:rPr>
      <w:rFonts w:eastAsia="Yu Mincho"/>
      <w:lang w:eastAsia="en-GB"/>
    </w:rPr>
  </w:style>
  <w:style w:type="character" w:customStyle="1" w:styleId="Charc">
    <w:name w:val="正文文本缩进 Char"/>
    <w:basedOn w:val="a2"/>
    <w:link w:val="afb"/>
    <w:qFormat/>
    <w:rsid w:val="000D1078"/>
    <w:rPr>
      <w:rFonts w:ascii="Times New Roman" w:eastAsia="Yu Mincho" w:hAnsi="Times New Roman"/>
      <w:lang w:val="en-GB" w:eastAsia="en-GB"/>
    </w:rPr>
  </w:style>
  <w:style w:type="paragraph" w:customStyle="1" w:styleId="Default">
    <w:name w:val="Default"/>
    <w:qFormat/>
    <w:rsid w:val="000D1078"/>
    <w:pPr>
      <w:autoSpaceDE w:val="0"/>
      <w:autoSpaceDN w:val="0"/>
      <w:adjustRightInd w:val="0"/>
    </w:pPr>
    <w:rPr>
      <w:rFonts w:ascii="Nokia Pure Text" w:eastAsia="Calibri" w:hAnsi="Nokia Pure Text" w:cs="Nokia Pure Text"/>
      <w:color w:val="000000"/>
      <w:sz w:val="24"/>
      <w:szCs w:val="24"/>
      <w:lang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sid w:val="000D1078"/>
    <w:rPr>
      <w:rFonts w:ascii="Arial" w:hAnsi="Arial"/>
      <w:b/>
      <w:sz w:val="18"/>
      <w:lang w:val="en-GB" w:eastAsia="en-US"/>
    </w:rPr>
  </w:style>
  <w:style w:type="paragraph" w:styleId="afc">
    <w:name w:val="Title"/>
    <w:basedOn w:val="a1"/>
    <w:next w:val="a1"/>
    <w:link w:val="Chard"/>
    <w:qFormat/>
    <w:rsid w:val="000D1078"/>
    <w:pPr>
      <w:overflowPunct w:val="0"/>
      <w:autoSpaceDE w:val="0"/>
      <w:autoSpaceDN w:val="0"/>
      <w:adjustRightInd w:val="0"/>
      <w:spacing w:before="240" w:after="60"/>
      <w:textAlignment w:val="baseline"/>
      <w:outlineLvl w:val="0"/>
    </w:pPr>
    <w:rPr>
      <w:rFonts w:ascii="Arial" w:eastAsia="Yu Mincho" w:hAnsi="Arial"/>
      <w:b/>
      <w:bCs/>
      <w:kern w:val="28"/>
      <w:sz w:val="28"/>
      <w:szCs w:val="32"/>
      <w:lang w:eastAsia="en-GB"/>
    </w:rPr>
  </w:style>
  <w:style w:type="character" w:customStyle="1" w:styleId="Chard">
    <w:name w:val="标题 Char"/>
    <w:basedOn w:val="a2"/>
    <w:link w:val="afc"/>
    <w:qFormat/>
    <w:rsid w:val="000D1078"/>
    <w:rPr>
      <w:rFonts w:ascii="Arial" w:eastAsia="Yu Mincho" w:hAnsi="Arial"/>
      <w:b/>
      <w:bCs/>
      <w:kern w:val="28"/>
      <w:sz w:val="28"/>
      <w:szCs w:val="32"/>
      <w:lang w:val="en-GB" w:eastAsia="en-GB"/>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0D1078"/>
    <w:rPr>
      <w:rFonts w:ascii="Arial" w:hAnsi="Arial"/>
      <w:sz w:val="24"/>
      <w:lang w:val="en-GB" w:eastAsia="en-US"/>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0D1078"/>
    <w:rPr>
      <w:rFonts w:ascii="Arial" w:hAnsi="Arial"/>
      <w:sz w:val="22"/>
      <w:lang w:val="en-GB" w:eastAsia="en-US"/>
    </w:rPr>
  </w:style>
  <w:style w:type="character" w:customStyle="1" w:styleId="H6Char">
    <w:name w:val="H6 Char"/>
    <w:link w:val="H6"/>
    <w:qFormat/>
    <w:rsid w:val="000D1078"/>
    <w:rPr>
      <w:rFonts w:ascii="Arial" w:hAnsi="Arial"/>
      <w:lang w:val="en-GB" w:eastAsia="en-US"/>
    </w:rPr>
  </w:style>
  <w:style w:type="character" w:customStyle="1" w:styleId="6Char">
    <w:name w:val="标题 6 Char"/>
    <w:aliases w:val="T1 Char4,Header 6 Char"/>
    <w:basedOn w:val="H6Char"/>
    <w:link w:val="6"/>
    <w:qFormat/>
    <w:rsid w:val="000D1078"/>
    <w:rPr>
      <w:rFonts w:ascii="Arial" w:hAnsi="Arial"/>
      <w:lang w:val="en-GB" w:eastAsia="en-US"/>
    </w:rPr>
  </w:style>
  <w:style w:type="character" w:customStyle="1" w:styleId="CharChar12">
    <w:name w:val="Char Char12"/>
    <w:qFormat/>
    <w:locked/>
    <w:rsid w:val="000D1078"/>
    <w:rPr>
      <w:rFonts w:ascii="Arial" w:hAnsi="Arial"/>
      <w:b/>
      <w:noProof/>
      <w:sz w:val="18"/>
      <w:lang w:val="en-GB" w:bidi="ar-SA"/>
    </w:rPr>
  </w:style>
  <w:style w:type="character" w:customStyle="1" w:styleId="CharChar5">
    <w:name w:val="Char Char5"/>
    <w:rsid w:val="000D1078"/>
    <w:rPr>
      <w:lang w:val="en-GB" w:eastAsia="ja-JP" w:bidi="ar-SA"/>
    </w:rPr>
  </w:style>
  <w:style w:type="paragraph" w:styleId="25">
    <w:name w:val="Body Text 2"/>
    <w:basedOn w:val="a1"/>
    <w:link w:val="2Char2"/>
    <w:qFormat/>
    <w:rsid w:val="000D1078"/>
    <w:pPr>
      <w:overflowPunct w:val="0"/>
      <w:autoSpaceDE w:val="0"/>
      <w:autoSpaceDN w:val="0"/>
      <w:adjustRightInd w:val="0"/>
      <w:textAlignment w:val="baseline"/>
    </w:pPr>
    <w:rPr>
      <w:rFonts w:eastAsia="Yu Mincho"/>
      <w:i/>
      <w:lang w:eastAsia="en-GB"/>
    </w:rPr>
  </w:style>
  <w:style w:type="character" w:customStyle="1" w:styleId="2Char2">
    <w:name w:val="正文文本 2 Char"/>
    <w:basedOn w:val="a2"/>
    <w:link w:val="25"/>
    <w:qFormat/>
    <w:rsid w:val="000D1078"/>
    <w:rPr>
      <w:rFonts w:ascii="Times New Roman" w:eastAsia="Yu Mincho" w:hAnsi="Times New Roman"/>
      <w:i/>
      <w:lang w:val="en-GB" w:eastAsia="en-GB"/>
    </w:rPr>
  </w:style>
  <w:style w:type="paragraph" w:styleId="34">
    <w:name w:val="Body Text 3"/>
    <w:basedOn w:val="a1"/>
    <w:link w:val="3Char1"/>
    <w:qFormat/>
    <w:rsid w:val="000D1078"/>
    <w:pPr>
      <w:keepNext/>
      <w:keepLines/>
      <w:overflowPunct w:val="0"/>
      <w:autoSpaceDE w:val="0"/>
      <w:autoSpaceDN w:val="0"/>
      <w:adjustRightInd w:val="0"/>
      <w:textAlignment w:val="baseline"/>
    </w:pPr>
    <w:rPr>
      <w:rFonts w:eastAsia="Osaka"/>
      <w:color w:val="000000"/>
      <w:lang w:eastAsia="en-GB"/>
    </w:rPr>
  </w:style>
  <w:style w:type="character" w:customStyle="1" w:styleId="3Char1">
    <w:name w:val="正文文本 3 Char"/>
    <w:basedOn w:val="a2"/>
    <w:link w:val="34"/>
    <w:qFormat/>
    <w:rsid w:val="000D1078"/>
    <w:rPr>
      <w:rFonts w:ascii="Times New Roman" w:eastAsia="Osaka" w:hAnsi="Times New Roman"/>
      <w:color w:val="000000"/>
      <w:lang w:val="en-GB" w:eastAsia="en-GB"/>
    </w:rPr>
  </w:style>
  <w:style w:type="paragraph" w:customStyle="1" w:styleId="CharCharCharCharChar">
    <w:name w:val="Char Char Char Char Char"/>
    <w:semiHidden/>
    <w:rsid w:val="000D1078"/>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2"/>
    <w:qFormat/>
    <w:rsid w:val="000D1078"/>
  </w:style>
  <w:style w:type="paragraph" w:customStyle="1" w:styleId="CharChar">
    <w:name w:val="Char Char"/>
    <w:uiPriority w:val="99"/>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0D1078"/>
    <w:rPr>
      <w:lang w:val="en-GB" w:eastAsia="ja-JP" w:bidi="ar-SA"/>
    </w:rPr>
  </w:style>
  <w:style w:type="paragraph" w:customStyle="1" w:styleId="1Char0">
    <w:name w:val="(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0D1078"/>
    <w:rPr>
      <w:rFonts w:eastAsia="MS Mincho"/>
      <w:lang w:val="en-GB" w:eastAsia="en-US" w:bidi="ar-SA"/>
    </w:rPr>
  </w:style>
  <w:style w:type="paragraph" w:customStyle="1" w:styleId="1CharChar">
    <w:name w:val="(文字) (文字)1 Char (文字) (文字)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D1078"/>
    <w:rPr>
      <w:lang w:val="en-GB" w:eastAsia="ja-JP" w:bidi="ar-SA"/>
    </w:rPr>
  </w:style>
  <w:style w:type="paragraph" w:styleId="afd">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0D1078"/>
    <w:pPr>
      <w:overflowPunct w:val="0"/>
      <w:autoSpaceDE w:val="0"/>
      <w:autoSpaceDN w:val="0"/>
      <w:adjustRightInd w:val="0"/>
      <w:ind w:left="720"/>
      <w:contextualSpacing/>
      <w:textAlignment w:val="baseline"/>
    </w:pPr>
    <w:rPr>
      <w:rFonts w:eastAsia="Yu Mincho"/>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D107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D1078"/>
    <w:rPr>
      <w:rFonts w:ascii="Arial" w:hAnsi="Arial"/>
      <w:sz w:val="32"/>
      <w:lang w:val="en-GB" w:eastAsia="ja-JP" w:bidi="ar-SA"/>
    </w:rPr>
  </w:style>
  <w:style w:type="character" w:customStyle="1" w:styleId="CharChar4">
    <w:name w:val="Char Char4"/>
    <w:rsid w:val="000D1078"/>
    <w:rPr>
      <w:rFonts w:ascii="Courier New" w:hAnsi="Courier New"/>
      <w:lang w:val="nb-NO" w:eastAsia="ja-JP" w:bidi="ar-SA"/>
    </w:rPr>
  </w:style>
  <w:style w:type="character" w:customStyle="1" w:styleId="AndreaLeonardi">
    <w:name w:val="Andrea Leonardi"/>
    <w:semiHidden/>
    <w:qFormat/>
    <w:rsid w:val="000D1078"/>
    <w:rPr>
      <w:rFonts w:ascii="Arial" w:hAnsi="Arial" w:cs="Arial"/>
      <w:color w:val="auto"/>
      <w:sz w:val="20"/>
      <w:szCs w:val="20"/>
    </w:rPr>
  </w:style>
  <w:style w:type="character" w:customStyle="1" w:styleId="NOCharChar">
    <w:name w:val="NO Char Char"/>
    <w:qFormat/>
    <w:rsid w:val="000D1078"/>
    <w:rPr>
      <w:lang w:val="en-GB" w:eastAsia="en-US" w:bidi="ar-SA"/>
    </w:rPr>
  </w:style>
  <w:style w:type="character" w:customStyle="1" w:styleId="NOZchn">
    <w:name w:val="NO Zchn"/>
    <w:qFormat/>
    <w:rsid w:val="000D1078"/>
    <w:rPr>
      <w:lang w:val="en-GB" w:eastAsia="en-US" w:bidi="ar-SA"/>
    </w:rPr>
  </w:style>
  <w:style w:type="character" w:customStyle="1" w:styleId="Heading1Char">
    <w:name w:val="Heading 1 Char"/>
    <w:aliases w:val="Char Char2"/>
    <w:qFormat/>
    <w:rsid w:val="000D1078"/>
    <w:rPr>
      <w:rFonts w:ascii="Arial" w:hAnsi="Arial"/>
      <w:sz w:val="36"/>
      <w:lang w:val="en-GB" w:eastAsia="en-US" w:bidi="ar-SA"/>
    </w:rPr>
  </w:style>
  <w:style w:type="character" w:customStyle="1" w:styleId="TACCar">
    <w:name w:val="TAC Car"/>
    <w:qFormat/>
    <w:rsid w:val="000D1078"/>
    <w:rPr>
      <w:rFonts w:ascii="Arial" w:hAnsi="Arial"/>
      <w:sz w:val="18"/>
      <w:lang w:val="en-GB" w:eastAsia="ja-JP" w:bidi="ar-SA"/>
    </w:rPr>
  </w:style>
  <w:style w:type="character" w:customStyle="1" w:styleId="TAL0">
    <w:name w:val="TAL (文字)"/>
    <w:qFormat/>
    <w:rsid w:val="000D1078"/>
    <w:rPr>
      <w:rFonts w:ascii="Arial" w:hAnsi="Arial"/>
      <w:sz w:val="18"/>
      <w:lang w:val="en-GB" w:eastAsia="ja-JP" w:bidi="ar-SA"/>
    </w:rPr>
  </w:style>
  <w:style w:type="paragraph" w:customStyle="1" w:styleId="CharCharCharCharCharChar">
    <w:name w:val="Char Char Char Char Char Char"/>
    <w:semiHidden/>
    <w:rsid w:val="000D1078"/>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e">
    <w:name w:val="(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basedOn w:val="H6Char"/>
    <w:qFormat/>
    <w:rsid w:val="000D1078"/>
    <w:rPr>
      <w:rFonts w:ascii="Arial" w:hAnsi="Arial"/>
      <w:lang w:val="en-GB" w:eastAsia="en-US"/>
    </w:rPr>
  </w:style>
  <w:style w:type="character" w:customStyle="1" w:styleId="T1Char1">
    <w:name w:val="T1 Char1"/>
    <w:aliases w:val="Header 6 Char Char1"/>
    <w:basedOn w:val="H6Char"/>
    <w:qFormat/>
    <w:rsid w:val="000D1078"/>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0D107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0D1078"/>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D107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0D1078"/>
    <w:rPr>
      <w:rFonts w:ascii="Arial" w:hAnsi="Arial"/>
      <w:sz w:val="36"/>
      <w:lang w:val="en-GB" w:eastAsia="en-US" w:bidi="ar-SA"/>
    </w:rPr>
  </w:style>
  <w:style w:type="paragraph" w:customStyle="1" w:styleId="ZchnZchn1">
    <w:name w:val="Zchn Zchn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D107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D1078"/>
    <w:rPr>
      <w:rFonts w:ascii="Arial" w:hAnsi="Arial"/>
      <w:sz w:val="32"/>
      <w:lang w:val="en-GB" w:eastAsia="en-US" w:bidi="ar-SA"/>
    </w:rPr>
  </w:style>
  <w:style w:type="paragraph" w:customStyle="1" w:styleId="26">
    <w:name w:val="(文字) (文字)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D107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D107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0D107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D1078"/>
    <w:rPr>
      <w:rFonts w:ascii="Arial" w:eastAsia="Batang" w:hAnsi="Arial" w:cs="Times New Roman"/>
      <w:b/>
      <w:bCs/>
      <w:i/>
      <w:iCs/>
      <w:sz w:val="28"/>
      <w:szCs w:val="28"/>
      <w:lang w:val="en-GB" w:eastAsia="en-US" w:bidi="ar-SA"/>
    </w:rPr>
  </w:style>
  <w:style w:type="paragraph" w:customStyle="1" w:styleId="35">
    <w:name w:val="(文字) (文字)3"/>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6Char"/>
    <w:qFormat/>
    <w:rsid w:val="000D1078"/>
    <w:rPr>
      <w:rFonts w:ascii="Arial" w:hAnsi="Arial"/>
      <w:lang w:val="en-GB" w:eastAsia="en-US"/>
    </w:rPr>
  </w:style>
  <w:style w:type="paragraph" w:customStyle="1" w:styleId="13">
    <w:name w:val="(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
    <w:name w:val="Revision"/>
    <w:hidden/>
    <w:uiPriority w:val="99"/>
    <w:rsid w:val="000D1078"/>
    <w:rPr>
      <w:rFonts w:ascii="Times New Roman" w:eastAsia="Batang" w:hAnsi="Times New Roman"/>
      <w:lang w:val="en-GB" w:eastAsia="en-US"/>
    </w:rPr>
  </w:style>
  <w:style w:type="paragraph" w:styleId="27">
    <w:name w:val="Body Text Indent 2"/>
    <w:basedOn w:val="a1"/>
    <w:link w:val="2Char3"/>
    <w:qFormat/>
    <w:rsid w:val="000D107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0D1078"/>
    <w:rPr>
      <w:rFonts w:ascii="Times New Roman" w:eastAsia="MS Mincho" w:hAnsi="Times New Roman"/>
      <w:lang w:val="en-GB" w:eastAsia="en-GB"/>
    </w:rPr>
  </w:style>
  <w:style w:type="paragraph" w:styleId="aff0">
    <w:name w:val="Normal Indent"/>
    <w:basedOn w:val="a1"/>
    <w:qFormat/>
    <w:rsid w:val="000D1078"/>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0D107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0D1078"/>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0D1078"/>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0D1078"/>
    <w:rPr>
      <w:b/>
      <w:bCs/>
    </w:rPr>
  </w:style>
  <w:style w:type="character" w:customStyle="1" w:styleId="CharChar7">
    <w:name w:val="Char Char7"/>
    <w:rsid w:val="000D1078"/>
    <w:rPr>
      <w:rFonts w:ascii="Tahoma" w:hAnsi="Tahoma" w:cs="Tahoma"/>
      <w:shd w:val="clear" w:color="auto" w:fill="000080"/>
      <w:lang w:val="en-GB" w:eastAsia="en-US"/>
    </w:rPr>
  </w:style>
  <w:style w:type="character" w:customStyle="1" w:styleId="ZchnZchn5">
    <w:name w:val="Zchn Zchn5"/>
    <w:rsid w:val="000D1078"/>
    <w:rPr>
      <w:rFonts w:ascii="Courier New" w:eastAsia="Batang" w:hAnsi="Courier New"/>
      <w:lang w:val="nb-NO" w:eastAsia="en-US" w:bidi="ar-SA"/>
    </w:rPr>
  </w:style>
  <w:style w:type="character" w:customStyle="1" w:styleId="CharChar10">
    <w:name w:val="Char Char10"/>
    <w:rsid w:val="000D1078"/>
    <w:rPr>
      <w:rFonts w:ascii="Times New Roman" w:hAnsi="Times New Roman"/>
      <w:lang w:val="en-GB" w:eastAsia="en-US"/>
    </w:rPr>
  </w:style>
  <w:style w:type="character" w:customStyle="1" w:styleId="CharChar9">
    <w:name w:val="Char Char9"/>
    <w:rsid w:val="000D1078"/>
    <w:rPr>
      <w:rFonts w:ascii="Tahoma" w:hAnsi="Tahoma" w:cs="Tahoma"/>
      <w:sz w:val="16"/>
      <w:szCs w:val="16"/>
      <w:lang w:val="en-GB" w:eastAsia="en-US"/>
    </w:rPr>
  </w:style>
  <w:style w:type="character" w:customStyle="1" w:styleId="CharChar8">
    <w:name w:val="Char Char8"/>
    <w:rsid w:val="000D1078"/>
    <w:rPr>
      <w:rFonts w:ascii="Times New Roman" w:hAnsi="Times New Roman"/>
      <w:b/>
      <w:bCs/>
      <w:lang w:val="en-GB" w:eastAsia="en-US"/>
    </w:rPr>
  </w:style>
  <w:style w:type="paragraph" w:customStyle="1" w:styleId="54">
    <w:name w:val="修订5"/>
    <w:hidden/>
    <w:semiHidden/>
    <w:rsid w:val="000D1078"/>
    <w:rPr>
      <w:rFonts w:ascii="Times New Roman" w:eastAsia="Batang" w:hAnsi="Times New Roman"/>
      <w:lang w:val="en-GB" w:eastAsia="en-US"/>
    </w:rPr>
  </w:style>
  <w:style w:type="paragraph" w:styleId="aff2">
    <w:name w:val="endnote text"/>
    <w:basedOn w:val="a1"/>
    <w:link w:val="Charf"/>
    <w:qFormat/>
    <w:rsid w:val="000D1078"/>
    <w:pPr>
      <w:overflowPunct w:val="0"/>
      <w:autoSpaceDE w:val="0"/>
      <w:autoSpaceDN w:val="0"/>
      <w:adjustRightInd w:val="0"/>
      <w:snapToGrid w:val="0"/>
      <w:textAlignment w:val="baseline"/>
    </w:pPr>
    <w:rPr>
      <w:lang w:eastAsia="en-GB"/>
    </w:rPr>
  </w:style>
  <w:style w:type="character" w:customStyle="1" w:styleId="Charf">
    <w:name w:val="尾注文本 Char"/>
    <w:basedOn w:val="a2"/>
    <w:link w:val="aff2"/>
    <w:qFormat/>
    <w:rsid w:val="000D1078"/>
    <w:rPr>
      <w:rFonts w:ascii="Times New Roman" w:hAnsi="Times New Roman"/>
      <w:lang w:val="en-GB" w:eastAsia="en-GB"/>
    </w:rPr>
  </w:style>
  <w:style w:type="character" w:styleId="aff3">
    <w:name w:val="endnote reference"/>
    <w:qFormat/>
    <w:rsid w:val="000D107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D1078"/>
    <w:rPr>
      <w:lang w:val="en-GB" w:eastAsia="ja-JP" w:bidi="ar-SA"/>
    </w:rPr>
  </w:style>
  <w:style w:type="paragraph" w:customStyle="1" w:styleId="FL">
    <w:name w:val="FL"/>
    <w:basedOn w:val="a1"/>
    <w:qFormat/>
    <w:rsid w:val="000D1078"/>
    <w:pPr>
      <w:keepNext/>
      <w:keepLines/>
      <w:overflowPunct w:val="0"/>
      <w:autoSpaceDE w:val="0"/>
      <w:autoSpaceDN w:val="0"/>
      <w:adjustRightInd w:val="0"/>
      <w:spacing w:before="60"/>
      <w:jc w:val="center"/>
      <w:textAlignment w:val="baseline"/>
    </w:pPr>
    <w:rPr>
      <w:rFonts w:ascii="Arial" w:eastAsia="Yu Mincho"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0D1078"/>
    <w:rPr>
      <w:rFonts w:ascii="Arial" w:hAnsi="Arial"/>
      <w:sz w:val="22"/>
      <w:lang w:val="en-GB" w:eastAsia="ja-JP" w:bidi="ar-SA"/>
    </w:rPr>
  </w:style>
  <w:style w:type="paragraph" w:styleId="aff4">
    <w:name w:val="Date"/>
    <w:basedOn w:val="a1"/>
    <w:next w:val="a1"/>
    <w:link w:val="Charf0"/>
    <w:qFormat/>
    <w:rsid w:val="000D1078"/>
    <w:pPr>
      <w:overflowPunct w:val="0"/>
      <w:autoSpaceDE w:val="0"/>
      <w:autoSpaceDN w:val="0"/>
      <w:adjustRightInd w:val="0"/>
      <w:textAlignment w:val="baseline"/>
    </w:pPr>
    <w:rPr>
      <w:rFonts w:eastAsia="Yu Mincho"/>
      <w:lang w:eastAsia="en-GB"/>
    </w:rPr>
  </w:style>
  <w:style w:type="character" w:customStyle="1" w:styleId="Charf0">
    <w:name w:val="日期 Char"/>
    <w:basedOn w:val="a2"/>
    <w:link w:val="aff4"/>
    <w:qFormat/>
    <w:rsid w:val="000D1078"/>
    <w:rPr>
      <w:rFonts w:ascii="Times New Roman" w:eastAsia="Yu Mincho"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D1078"/>
    <w:rPr>
      <w:rFonts w:ascii="Arial" w:hAnsi="Arial"/>
      <w:sz w:val="24"/>
      <w:lang w:val="en-GB"/>
    </w:rPr>
  </w:style>
  <w:style w:type="paragraph" w:customStyle="1" w:styleId="gpotbltitle">
    <w:name w:val="gpotbl_title"/>
    <w:basedOn w:val="a1"/>
    <w:rsid w:val="000D1078"/>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8Char">
    <w:name w:val="标题 8 Char"/>
    <w:basedOn w:val="NMPHeading1Char"/>
    <w:link w:val="8"/>
    <w:qFormat/>
    <w:rsid w:val="000D1078"/>
    <w:rPr>
      <w:rFonts w:ascii="Arial" w:hAnsi="Arial"/>
      <w:sz w:val="36"/>
      <w:lang w:val="en-GB" w:eastAsia="en-US" w:bidi="ar-SA"/>
    </w:rPr>
  </w:style>
  <w:style w:type="character" w:customStyle="1" w:styleId="Char">
    <w:name w:val="列表 Char"/>
    <w:link w:val="a5"/>
    <w:qFormat/>
    <w:rsid w:val="000D1078"/>
    <w:rPr>
      <w:rFonts w:ascii="Times New Roman" w:hAnsi="Times New Roman"/>
      <w:lang w:val="en-GB" w:eastAsia="en-US"/>
    </w:rPr>
  </w:style>
  <w:style w:type="character" w:customStyle="1" w:styleId="Char0">
    <w:name w:val="列表项目符号 Char"/>
    <w:basedOn w:val="Char"/>
    <w:link w:val="a7"/>
    <w:qFormat/>
    <w:rsid w:val="000D1078"/>
    <w:rPr>
      <w:rFonts w:ascii="Times New Roman" w:hAnsi="Times New Roman"/>
      <w:lang w:val="en-GB" w:eastAsia="en-US"/>
    </w:rPr>
  </w:style>
  <w:style w:type="character" w:customStyle="1" w:styleId="2Char1">
    <w:name w:val="列表项目符号 2 Char"/>
    <w:basedOn w:val="Char0"/>
    <w:link w:val="23"/>
    <w:qFormat/>
    <w:rsid w:val="000D1078"/>
    <w:rPr>
      <w:rFonts w:ascii="Times New Roman" w:hAnsi="Times New Roman"/>
      <w:lang w:val="en-GB" w:eastAsia="en-US"/>
    </w:rPr>
  </w:style>
  <w:style w:type="character" w:customStyle="1" w:styleId="3Char0">
    <w:name w:val="列表项目符号 3 Char"/>
    <w:basedOn w:val="2Char1"/>
    <w:link w:val="33"/>
    <w:qFormat/>
    <w:rsid w:val="000D1078"/>
    <w:rPr>
      <w:rFonts w:ascii="Times New Roman" w:hAnsi="Times New Roman"/>
      <w:lang w:val="en-GB" w:eastAsia="en-US"/>
    </w:rPr>
  </w:style>
  <w:style w:type="paragraph" w:customStyle="1" w:styleId="TabList">
    <w:name w:val="TabList"/>
    <w:basedOn w:val="a1"/>
    <w:qFormat/>
    <w:rsid w:val="000D10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1"/>
    <w:next w:val="table"/>
    <w:qFormat/>
    <w:rsid w:val="000D10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rsid w:val="000D10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rsid w:val="000D10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qFormat/>
    <w:rsid w:val="000D1078"/>
    <w:pPr>
      <w:widowControl w:val="0"/>
      <w:overflowPunct w:val="0"/>
      <w:autoSpaceDE w:val="0"/>
      <w:autoSpaceDN w:val="0"/>
      <w:adjustRightInd w:val="0"/>
      <w:spacing w:after="240"/>
      <w:jc w:val="both"/>
      <w:textAlignment w:val="baseline"/>
    </w:pPr>
    <w:rPr>
      <w:rFonts w:eastAsia="Yu Mincho"/>
      <w:sz w:val="24"/>
      <w:lang w:val="en-AU" w:eastAsia="en-GB"/>
    </w:rPr>
  </w:style>
  <w:style w:type="paragraph" w:customStyle="1" w:styleId="Reference">
    <w:name w:val="Reference"/>
    <w:basedOn w:val="EX"/>
    <w:link w:val="ReferenceChar"/>
    <w:qFormat/>
    <w:rsid w:val="000D1078"/>
    <w:pPr>
      <w:tabs>
        <w:tab w:val="num" w:pos="567"/>
      </w:tabs>
      <w:overflowPunct w:val="0"/>
      <w:autoSpaceDE w:val="0"/>
      <w:autoSpaceDN w:val="0"/>
      <w:adjustRightInd w:val="0"/>
      <w:ind w:left="567" w:hanging="567"/>
      <w:textAlignment w:val="baseline"/>
    </w:pPr>
    <w:rPr>
      <w:rFonts w:eastAsia="Yu Mincho"/>
      <w:lang w:eastAsia="en-GB"/>
    </w:rPr>
  </w:style>
  <w:style w:type="paragraph" w:customStyle="1" w:styleId="berschrift1H1">
    <w:name w:val="Überschrift 1.H1"/>
    <w:basedOn w:val="a1"/>
    <w:next w:val="a1"/>
    <w:qFormat/>
    <w:rsid w:val="000D10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qFormat/>
    <w:rsid w:val="000D1078"/>
    <w:rPr>
      <w:rFonts w:ascii="Arial" w:eastAsia="Yu Mincho" w:hAnsi="Arial"/>
      <w:lang w:val="en-GB" w:eastAsia="en-US"/>
    </w:rPr>
  </w:style>
  <w:style w:type="paragraph" w:customStyle="1" w:styleId="textintend1">
    <w:name w:val="text intend 1"/>
    <w:basedOn w:val="text"/>
    <w:qFormat/>
    <w:rsid w:val="000D1078"/>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0D1078"/>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0D1078"/>
    <w:pPr>
      <w:widowControl/>
      <w:tabs>
        <w:tab w:val="num" w:pos="1843"/>
      </w:tabs>
      <w:spacing w:after="120"/>
      <w:ind w:left="1843" w:hanging="425"/>
    </w:pPr>
    <w:rPr>
      <w:rFonts w:eastAsia="MS Mincho"/>
      <w:lang w:val="en-US"/>
    </w:rPr>
  </w:style>
  <w:style w:type="paragraph" w:customStyle="1" w:styleId="normalpuce">
    <w:name w:val="normal puce"/>
    <w:basedOn w:val="a1"/>
    <w:qFormat/>
    <w:rsid w:val="000D107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1"/>
    <w:qFormat/>
    <w:rsid w:val="000D1078"/>
    <w:pPr>
      <w:overflowPunct w:val="0"/>
      <w:autoSpaceDE w:val="0"/>
      <w:autoSpaceDN w:val="0"/>
      <w:adjustRightInd w:val="0"/>
      <w:spacing w:after="240"/>
      <w:jc w:val="both"/>
      <w:textAlignment w:val="baseline"/>
    </w:pPr>
    <w:rPr>
      <w:rFonts w:ascii="Helvetica" w:eastAsia="Yu Mincho" w:hAnsi="Helvetica"/>
      <w:lang w:eastAsia="en-GB"/>
    </w:rPr>
  </w:style>
  <w:style w:type="character" w:customStyle="1" w:styleId="MTEquationSection">
    <w:name w:val="MTEquationSection"/>
    <w:qFormat/>
    <w:rsid w:val="000D1078"/>
    <w:rPr>
      <w:noProof w:val="0"/>
      <w:vanish w:val="0"/>
      <w:color w:val="FF0000"/>
      <w:lang w:eastAsia="en-US"/>
    </w:rPr>
  </w:style>
  <w:style w:type="paragraph" w:customStyle="1" w:styleId="MTDisplayEquation">
    <w:name w:val="MTDisplayEquation"/>
    <w:basedOn w:val="a1"/>
    <w:qFormat/>
    <w:rsid w:val="000D1078"/>
    <w:pPr>
      <w:tabs>
        <w:tab w:val="center" w:pos="4820"/>
        <w:tab w:val="right" w:pos="9640"/>
      </w:tabs>
      <w:overflowPunct w:val="0"/>
      <w:autoSpaceDE w:val="0"/>
      <w:autoSpaceDN w:val="0"/>
      <w:adjustRightInd w:val="0"/>
      <w:textAlignment w:val="baseline"/>
    </w:pPr>
    <w:rPr>
      <w:rFonts w:eastAsia="Yu Mincho"/>
      <w:lang w:eastAsia="en-GB"/>
    </w:rPr>
  </w:style>
  <w:style w:type="paragraph" w:customStyle="1" w:styleId="List1">
    <w:name w:val="List1"/>
    <w:basedOn w:val="a1"/>
    <w:rsid w:val="000D1078"/>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eastAsia="en-GB"/>
    </w:rPr>
  </w:style>
  <w:style w:type="paragraph" w:customStyle="1" w:styleId="TdocText">
    <w:name w:val="Tdoc_Text"/>
    <w:basedOn w:val="a1"/>
    <w:qFormat/>
    <w:rsid w:val="000D1078"/>
    <w:pPr>
      <w:overflowPunct w:val="0"/>
      <w:autoSpaceDE w:val="0"/>
      <w:autoSpaceDN w:val="0"/>
      <w:adjustRightInd w:val="0"/>
      <w:spacing w:before="120" w:after="0"/>
      <w:jc w:val="both"/>
      <w:textAlignment w:val="baseline"/>
    </w:pPr>
    <w:rPr>
      <w:rFonts w:eastAsia="Yu Mincho"/>
      <w:lang w:val="en-US" w:eastAsia="en-GB"/>
    </w:rPr>
  </w:style>
  <w:style w:type="paragraph" w:customStyle="1" w:styleId="centered">
    <w:name w:val="centered"/>
    <w:basedOn w:val="a1"/>
    <w:qFormat/>
    <w:rsid w:val="000D1078"/>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eastAsia="en-GB"/>
    </w:rPr>
  </w:style>
  <w:style w:type="character" w:customStyle="1" w:styleId="superscript">
    <w:name w:val="superscript"/>
    <w:qFormat/>
    <w:rsid w:val="000D1078"/>
    <w:rPr>
      <w:rFonts w:ascii="Bookman" w:hAnsi="Bookman"/>
      <w:position w:val="6"/>
      <w:sz w:val="18"/>
    </w:rPr>
  </w:style>
  <w:style w:type="paragraph" w:customStyle="1" w:styleId="References">
    <w:name w:val="References"/>
    <w:basedOn w:val="a1"/>
    <w:qFormat/>
    <w:rsid w:val="000D1078"/>
    <w:pPr>
      <w:numPr>
        <w:numId w:val="31"/>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eastAsia="en-GB"/>
    </w:rPr>
  </w:style>
  <w:style w:type="paragraph" w:customStyle="1" w:styleId="ZchnZchn">
    <w:name w:val="Zchn Zchn"/>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OChar1">
    <w:name w:val="NO Char1"/>
    <w:qFormat/>
    <w:rsid w:val="000D1078"/>
    <w:rPr>
      <w:rFonts w:eastAsia="MS Mincho"/>
      <w:lang w:val="en-GB" w:eastAsia="en-US" w:bidi="ar-SA"/>
    </w:rPr>
  </w:style>
  <w:style w:type="character" w:customStyle="1" w:styleId="B2Char">
    <w:name w:val="B2 Char"/>
    <w:link w:val="B20"/>
    <w:qFormat/>
    <w:rsid w:val="000D1078"/>
    <w:rPr>
      <w:rFonts w:ascii="Times New Roman" w:hAnsi="Times New Roman"/>
      <w:lang w:val="en-GB" w:eastAsia="en-US"/>
    </w:rPr>
  </w:style>
  <w:style w:type="character" w:customStyle="1" w:styleId="Char4">
    <w:name w:val="页脚 Char"/>
    <w:aliases w:val="footer odd Char,footer Char,fo Char,pie de página Char"/>
    <w:link w:val="ab"/>
    <w:qFormat/>
    <w:rsid w:val="000D1078"/>
    <w:rPr>
      <w:rFonts w:ascii="Arial" w:hAnsi="Arial"/>
      <w:b/>
      <w:i/>
      <w:sz w:val="18"/>
      <w:lang w:val="en-GB" w:eastAsia="en-US"/>
    </w:rPr>
  </w:style>
  <w:style w:type="character" w:customStyle="1" w:styleId="CRCoverPageChar">
    <w:name w:val="CR Cover Page Char"/>
    <w:link w:val="CRCoverPage"/>
    <w:qFormat/>
    <w:rsid w:val="000D1078"/>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D1078"/>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D1078"/>
    <w:rPr>
      <w:rFonts w:eastAsia="MS Mincho"/>
      <w:sz w:val="24"/>
      <w:lang w:val="en-US" w:eastAsia="en-US" w:bidi="ar-SA"/>
    </w:rPr>
  </w:style>
  <w:style w:type="paragraph" w:customStyle="1" w:styleId="Figure">
    <w:name w:val="Figure"/>
    <w:basedOn w:val="a1"/>
    <w:qFormat/>
    <w:rsid w:val="000D1078"/>
    <w:pPr>
      <w:numPr>
        <w:numId w:val="12"/>
      </w:numPr>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
    <w:name w:val="Table Grid1"/>
    <w:basedOn w:val="a3"/>
    <w:next w:val="af4"/>
    <w:uiPriority w:val="39"/>
    <w:qFormat/>
    <w:rsid w:val="000D107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0D107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0D107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1"/>
    <w:qFormat/>
    <w:rsid w:val="000D1078"/>
    <w:pPr>
      <w:overflowPunct w:val="0"/>
      <w:autoSpaceDE w:val="0"/>
      <w:autoSpaceDN w:val="0"/>
      <w:adjustRightInd w:val="0"/>
      <w:textAlignment w:val="baseline"/>
    </w:pPr>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0D1078"/>
    <w:rPr>
      <w:rFonts w:ascii="Arial" w:hAnsi="Arial"/>
      <w:sz w:val="32"/>
      <w:lang w:val="en-GB" w:eastAsia="en-US" w:bidi="ar-SA"/>
    </w:rPr>
  </w:style>
  <w:style w:type="paragraph" w:customStyle="1" w:styleId="xl40">
    <w:name w:val="xl40"/>
    <w:basedOn w:val="a1"/>
    <w:qFormat/>
    <w:rsid w:val="000D1078"/>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0D1078"/>
    <w:pPr>
      <w:keepNext/>
      <w:numPr>
        <w:numId w:val="13"/>
      </w:numPr>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6">
    <w:name w:val="网格型3"/>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qFormat/>
    <w:rsid w:val="000D1078"/>
    <w:pPr>
      <w:numPr>
        <w:numId w:val="14"/>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sid w:val="000D1078"/>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0D1078"/>
    <w:rPr>
      <w:b/>
      <w:lang w:val="en-GB" w:eastAsia="en-GB" w:bidi="ar-SA"/>
    </w:rPr>
  </w:style>
  <w:style w:type="paragraph" w:customStyle="1" w:styleId="Separation">
    <w:name w:val="Separation"/>
    <w:basedOn w:val="10"/>
    <w:next w:val="a1"/>
    <w:qFormat/>
    <w:rsid w:val="000D1078"/>
    <w:pPr>
      <w:pBdr>
        <w:top w:val="none" w:sz="0" w:space="0" w:color="auto"/>
      </w:pBdr>
      <w:overflowPunct w:val="0"/>
      <w:autoSpaceDE w:val="0"/>
      <w:autoSpaceDN w:val="0"/>
      <w:adjustRightInd w:val="0"/>
      <w:textAlignment w:val="baseline"/>
    </w:pPr>
    <w:rPr>
      <w:rFonts w:eastAsia="Yu Mincho"/>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0D1078"/>
    <w:rPr>
      <w:rFonts w:ascii="Arial" w:hAnsi="Arial"/>
      <w:sz w:val="36"/>
      <w:lang w:val="en-GB" w:eastAsia="en-US" w:bidi="ar-SA"/>
    </w:rPr>
  </w:style>
  <w:style w:type="character" w:customStyle="1" w:styleId="T1Char3">
    <w:name w:val="T1 Char3"/>
    <w:aliases w:val="Header 6 Char Char3"/>
    <w:qFormat/>
    <w:rsid w:val="000D1078"/>
    <w:rPr>
      <w:rFonts w:ascii="Arial" w:hAnsi="Arial"/>
      <w:lang w:val="en-GB" w:eastAsia="en-US" w:bidi="ar-SA"/>
    </w:rPr>
  </w:style>
  <w:style w:type="table" w:customStyle="1" w:styleId="Tabellengitternetz1">
    <w:name w:val="Tabellengitternetz1"/>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0D1078"/>
    <w:pPr>
      <w:numPr>
        <w:numId w:val="15"/>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0D10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0D10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4"/>
    <w:qFormat/>
    <w:rsid w:val="000D107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8"/>
    <w:autoRedefine/>
    <w:qFormat/>
    <w:rsid w:val="000D1078"/>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paragraph" w:customStyle="1" w:styleId="14">
    <w:name w:val="吹き出し1"/>
    <w:basedOn w:val="a1"/>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
    <w:qFormat/>
    <w:rsid w:val="000D107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0D1078"/>
    <w:pPr>
      <w:overflowPunct w:val="0"/>
      <w:autoSpaceDE w:val="0"/>
      <w:autoSpaceDN w:val="0"/>
      <w:adjustRightInd w:val="0"/>
      <w:ind w:left="1418" w:hanging="1418"/>
      <w:textAlignment w:val="baseline"/>
    </w:pPr>
    <w:rPr>
      <w:rFonts w:eastAsia="MS Mincho"/>
      <w:noProof/>
      <w:lang w:eastAsia="en-GB"/>
    </w:rPr>
  </w:style>
  <w:style w:type="paragraph" w:customStyle="1" w:styleId="HO">
    <w:name w:val="HO"/>
    <w:basedOn w:val="a1"/>
    <w:qFormat/>
    <w:rsid w:val="000D107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0D107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D107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D1078"/>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0D10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rsid w:val="000D1078"/>
    <w:pPr>
      <w:tabs>
        <w:tab w:val="left" w:pos="360"/>
      </w:tabs>
      <w:ind w:left="360" w:hanging="360"/>
    </w:pPr>
  </w:style>
  <w:style w:type="paragraph" w:customStyle="1" w:styleId="Para1">
    <w:name w:val="Para1"/>
    <w:basedOn w:val="a1"/>
    <w:qFormat/>
    <w:rsid w:val="000D107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0D107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0D1078"/>
    <w:pPr>
      <w:keepNext/>
      <w:keepLines/>
      <w:spacing w:after="60"/>
      <w:ind w:left="210"/>
      <w:jc w:val="center"/>
    </w:pPr>
    <w:rPr>
      <w:rFonts w:eastAsia="MS Mincho"/>
      <w:b/>
      <w:i w:val="0"/>
    </w:rPr>
  </w:style>
  <w:style w:type="paragraph" w:customStyle="1" w:styleId="TableofFigures1">
    <w:name w:val="Table of Figures1"/>
    <w:basedOn w:val="a1"/>
    <w:next w:val="a1"/>
    <w:rsid w:val="000D107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qFormat/>
    <w:rsid w:val="000D107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0D107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0D107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D107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0D1078"/>
    <w:pPr>
      <w:spacing w:before="120"/>
      <w:outlineLvl w:val="2"/>
    </w:pPr>
    <w:rPr>
      <w:sz w:val="28"/>
    </w:rPr>
  </w:style>
  <w:style w:type="paragraph" w:customStyle="1" w:styleId="Heading2Head2A2">
    <w:name w:val="Heading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0D107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qFormat/>
    <w:rsid w:val="000D10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8"/>
    <w:qFormat/>
    <w:rsid w:val="000D1078"/>
    <w:pPr>
      <w:widowControl w:val="0"/>
      <w:spacing w:after="120"/>
      <w:ind w:left="283" w:hanging="283"/>
    </w:pPr>
    <w:rPr>
      <w:rFonts w:eastAsia="MS Mincho"/>
      <w:lang w:eastAsia="de-DE"/>
    </w:rPr>
  </w:style>
  <w:style w:type="paragraph" w:customStyle="1" w:styleId="11BodyText">
    <w:name w:val="11 BodyText"/>
    <w:basedOn w:val="a1"/>
    <w:link w:val="11BodyTextChar"/>
    <w:qFormat/>
    <w:rsid w:val="000D1078"/>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a4"/>
    <w:semiHidden/>
    <w:rsid w:val="000D1078"/>
  </w:style>
  <w:style w:type="paragraph" w:customStyle="1" w:styleId="AutoCorrect">
    <w:name w:val="AutoCorrect"/>
    <w:qFormat/>
    <w:rsid w:val="000D1078"/>
    <w:rPr>
      <w:rFonts w:ascii="Times New Roman" w:eastAsia="Yu Mincho" w:hAnsi="Times New Roman"/>
      <w:sz w:val="24"/>
      <w:szCs w:val="24"/>
      <w:lang w:val="en-GB" w:eastAsia="ko-KR"/>
    </w:rPr>
  </w:style>
  <w:style w:type="paragraph" w:customStyle="1" w:styleId="-PAGE-">
    <w:name w:val="- PAGE -"/>
    <w:qFormat/>
    <w:rsid w:val="000D1078"/>
    <w:rPr>
      <w:rFonts w:ascii="Times New Roman" w:eastAsia="Yu Mincho" w:hAnsi="Times New Roman"/>
      <w:sz w:val="24"/>
      <w:szCs w:val="24"/>
      <w:lang w:val="en-GB" w:eastAsia="ko-KR"/>
    </w:rPr>
  </w:style>
  <w:style w:type="paragraph" w:customStyle="1" w:styleId="PageXofY">
    <w:name w:val="Page X of Y"/>
    <w:qFormat/>
    <w:rsid w:val="000D1078"/>
    <w:rPr>
      <w:rFonts w:ascii="Times New Roman" w:eastAsia="Yu Mincho" w:hAnsi="Times New Roman"/>
      <w:sz w:val="24"/>
      <w:szCs w:val="24"/>
      <w:lang w:val="en-GB" w:eastAsia="ko-KR"/>
    </w:rPr>
  </w:style>
  <w:style w:type="paragraph" w:customStyle="1" w:styleId="Createdby">
    <w:name w:val="Created by"/>
    <w:qFormat/>
    <w:rsid w:val="000D1078"/>
    <w:rPr>
      <w:rFonts w:ascii="Times New Roman" w:eastAsia="Yu Mincho" w:hAnsi="Times New Roman"/>
      <w:sz w:val="24"/>
      <w:szCs w:val="24"/>
      <w:lang w:val="en-GB" w:eastAsia="ko-KR"/>
    </w:rPr>
  </w:style>
  <w:style w:type="paragraph" w:customStyle="1" w:styleId="Createdon">
    <w:name w:val="Created on"/>
    <w:qFormat/>
    <w:rsid w:val="000D1078"/>
    <w:rPr>
      <w:rFonts w:ascii="Times New Roman" w:eastAsia="Yu Mincho" w:hAnsi="Times New Roman"/>
      <w:sz w:val="24"/>
      <w:szCs w:val="24"/>
      <w:lang w:val="en-GB" w:eastAsia="ko-KR"/>
    </w:rPr>
  </w:style>
  <w:style w:type="paragraph" w:customStyle="1" w:styleId="Lastprinted">
    <w:name w:val="Last printed"/>
    <w:qFormat/>
    <w:rsid w:val="000D1078"/>
    <w:rPr>
      <w:rFonts w:ascii="Times New Roman" w:eastAsia="Yu Mincho" w:hAnsi="Times New Roman"/>
      <w:sz w:val="24"/>
      <w:szCs w:val="24"/>
      <w:lang w:val="en-GB" w:eastAsia="ko-KR"/>
    </w:rPr>
  </w:style>
  <w:style w:type="paragraph" w:customStyle="1" w:styleId="Lastsavedby">
    <w:name w:val="Last saved by"/>
    <w:qFormat/>
    <w:rsid w:val="000D1078"/>
    <w:rPr>
      <w:rFonts w:ascii="Times New Roman" w:eastAsia="Yu Mincho" w:hAnsi="Times New Roman"/>
      <w:sz w:val="24"/>
      <w:szCs w:val="24"/>
      <w:lang w:val="en-GB" w:eastAsia="ko-KR"/>
    </w:rPr>
  </w:style>
  <w:style w:type="paragraph" w:customStyle="1" w:styleId="Filename">
    <w:name w:val="Filename"/>
    <w:qFormat/>
    <w:rsid w:val="000D1078"/>
    <w:rPr>
      <w:rFonts w:ascii="Times New Roman" w:eastAsia="Yu Mincho" w:hAnsi="Times New Roman"/>
      <w:sz w:val="24"/>
      <w:szCs w:val="24"/>
      <w:lang w:val="en-GB" w:eastAsia="ko-KR"/>
    </w:rPr>
  </w:style>
  <w:style w:type="paragraph" w:customStyle="1" w:styleId="Filenameandpath">
    <w:name w:val="Filename and path"/>
    <w:qFormat/>
    <w:rsid w:val="000D1078"/>
    <w:rPr>
      <w:rFonts w:ascii="Times New Roman" w:eastAsia="Yu Mincho" w:hAnsi="Times New Roman"/>
      <w:sz w:val="24"/>
      <w:szCs w:val="24"/>
      <w:lang w:val="en-GB" w:eastAsia="ko-KR"/>
    </w:rPr>
  </w:style>
  <w:style w:type="paragraph" w:customStyle="1" w:styleId="AuthorPageDate">
    <w:name w:val="Author  Page #  Date"/>
    <w:qFormat/>
    <w:rsid w:val="000D1078"/>
    <w:rPr>
      <w:rFonts w:ascii="Times New Roman" w:eastAsia="Yu Mincho" w:hAnsi="Times New Roman"/>
      <w:sz w:val="24"/>
      <w:szCs w:val="24"/>
      <w:lang w:val="en-GB" w:eastAsia="ko-KR"/>
    </w:rPr>
  </w:style>
  <w:style w:type="paragraph" w:customStyle="1" w:styleId="ConfidentialPageDate">
    <w:name w:val="Confidential  Page #  Date"/>
    <w:qFormat/>
    <w:rsid w:val="000D1078"/>
    <w:rPr>
      <w:rFonts w:ascii="Times New Roman" w:eastAsia="Yu Mincho" w:hAnsi="Times New Roman"/>
      <w:sz w:val="24"/>
      <w:szCs w:val="24"/>
      <w:lang w:val="en-GB" w:eastAsia="ko-KR"/>
    </w:rPr>
  </w:style>
  <w:style w:type="paragraph" w:customStyle="1" w:styleId="TaOC">
    <w:name w:val="TaOC"/>
    <w:basedOn w:val="TAC"/>
    <w:qFormat/>
    <w:rsid w:val="000D1078"/>
    <w:pPr>
      <w:overflowPunct w:val="0"/>
      <w:autoSpaceDE w:val="0"/>
      <w:autoSpaceDN w:val="0"/>
      <w:adjustRightInd w:val="0"/>
      <w:textAlignment w:val="baseline"/>
    </w:pPr>
    <w:rPr>
      <w:rFonts w:eastAsia="Yu Mincho"/>
      <w:lang w:eastAsia="ja-JP"/>
    </w:rPr>
  </w:style>
  <w:style w:type="paragraph" w:customStyle="1" w:styleId="1CharChar1Char">
    <w:name w:val="(文字) (文字)1 Char (文字) (文字) Char (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1">
    <w:name w:val="B1+"/>
    <w:basedOn w:val="a1"/>
    <w:qFormat/>
    <w:rsid w:val="000D1078"/>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a1"/>
    <w:qFormat/>
    <w:rsid w:val="000D1078"/>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0D1078"/>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0D1078"/>
    <w:rPr>
      <w:rFonts w:ascii="Arial" w:eastAsia="Yu Mincho" w:hAnsi="Arial"/>
      <w:kern w:val="2"/>
      <w:sz w:val="18"/>
      <w:lang w:val="en-GB" w:eastAsia="ko-KR"/>
    </w:rPr>
  </w:style>
  <w:style w:type="character" w:customStyle="1" w:styleId="CharChar29">
    <w:name w:val="Char Char29"/>
    <w:rsid w:val="000D1078"/>
    <w:rPr>
      <w:rFonts w:ascii="Arial" w:hAnsi="Arial"/>
      <w:sz w:val="36"/>
      <w:lang w:val="en-GB" w:eastAsia="en-US" w:bidi="ar-SA"/>
    </w:rPr>
  </w:style>
  <w:style w:type="character" w:customStyle="1" w:styleId="CharChar28">
    <w:name w:val="Char Char28"/>
    <w:rsid w:val="000D1078"/>
    <w:rPr>
      <w:rFonts w:ascii="Arial" w:hAnsi="Arial"/>
      <w:sz w:val="32"/>
      <w:lang w:val="en-GB"/>
    </w:rPr>
  </w:style>
  <w:style w:type="character" w:styleId="aff5">
    <w:name w:val="Emphasis"/>
    <w:qFormat/>
    <w:rsid w:val="000D1078"/>
    <w:rPr>
      <w:i/>
      <w:iCs/>
    </w:rPr>
  </w:style>
  <w:style w:type="paragraph" w:customStyle="1" w:styleId="ECCParagraph">
    <w:name w:val="ECC Paragraph"/>
    <w:basedOn w:val="a1"/>
    <w:qFormat/>
    <w:rsid w:val="000D1078"/>
    <w:pPr>
      <w:overflowPunct w:val="0"/>
      <w:autoSpaceDE w:val="0"/>
      <w:autoSpaceDN w:val="0"/>
      <w:adjustRightInd w:val="0"/>
      <w:spacing w:after="240"/>
      <w:jc w:val="both"/>
      <w:textAlignment w:val="baseline"/>
    </w:pPr>
    <w:rPr>
      <w:rFonts w:ascii="Arial" w:eastAsia="Yu Mincho" w:hAnsi="Arial"/>
      <w:szCs w:val="24"/>
      <w:lang w:eastAsia="en-GB"/>
    </w:rPr>
  </w:style>
  <w:style w:type="paragraph" w:customStyle="1" w:styleId="ECCTabletitle">
    <w:name w:val="ECC Table title"/>
    <w:basedOn w:val="a1"/>
    <w:next w:val="ECCParagraph"/>
    <w:autoRedefine/>
    <w:uiPriority w:val="99"/>
    <w:rsid w:val="000D1078"/>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a1"/>
    <w:rsid w:val="000D1078"/>
    <w:pPr>
      <w:numPr>
        <w:numId w:val="17"/>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a1"/>
    <w:rsid w:val="000D1078"/>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0D1078"/>
  </w:style>
  <w:style w:type="numbering" w:customStyle="1" w:styleId="NoList1">
    <w:name w:val="No List1"/>
    <w:next w:val="a4"/>
    <w:uiPriority w:val="99"/>
    <w:semiHidden/>
    <w:unhideWhenUsed/>
    <w:rsid w:val="000D1078"/>
  </w:style>
  <w:style w:type="character" w:customStyle="1" w:styleId="7Char">
    <w:name w:val="标题 7 Char"/>
    <w:link w:val="7"/>
    <w:qFormat/>
    <w:rsid w:val="000D1078"/>
    <w:rPr>
      <w:rFonts w:ascii="Arial" w:hAnsi="Arial"/>
      <w:lang w:val="en-GB" w:eastAsia="en-US"/>
    </w:rPr>
  </w:style>
  <w:style w:type="character" w:customStyle="1" w:styleId="9Char">
    <w:name w:val="标题 9 Char"/>
    <w:aliases w:val="Figure Heading Char,FH Char"/>
    <w:link w:val="9"/>
    <w:qFormat/>
    <w:rsid w:val="000D1078"/>
    <w:rPr>
      <w:rFonts w:ascii="Arial" w:hAnsi="Arial"/>
      <w:sz w:val="36"/>
      <w:lang w:val="en-GB" w:eastAsia="en-US"/>
    </w:rPr>
  </w:style>
  <w:style w:type="table" w:customStyle="1" w:styleId="TableGrid4">
    <w:name w:val="Table Grid4"/>
    <w:basedOn w:val="a3"/>
    <w:next w:val="af4"/>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0D1078"/>
    <w:rPr>
      <w:rFonts w:ascii="Times New Roman" w:hAnsi="Times New Roman"/>
      <w:lang w:val="en-GB" w:eastAsia="en-US"/>
    </w:rPr>
  </w:style>
  <w:style w:type="character" w:customStyle="1" w:styleId="B3Char2">
    <w:name w:val="B3 Char2"/>
    <w:link w:val="B30"/>
    <w:qFormat/>
    <w:rsid w:val="000D1078"/>
    <w:rPr>
      <w:rFonts w:ascii="Times New Roman" w:hAnsi="Times New Roman"/>
      <w:lang w:val="en-GB" w:eastAsia="en-US"/>
    </w:rPr>
  </w:style>
  <w:style w:type="character" w:customStyle="1" w:styleId="UnresolvedMention2">
    <w:name w:val="Unresolved Mention2"/>
    <w:uiPriority w:val="99"/>
    <w:unhideWhenUsed/>
    <w:qFormat/>
    <w:rsid w:val="000D1078"/>
    <w:rPr>
      <w:color w:val="808080"/>
      <w:shd w:val="clear" w:color="auto" w:fill="E6E6E6"/>
    </w:rPr>
  </w:style>
  <w:style w:type="character" w:customStyle="1" w:styleId="EXCar">
    <w:name w:val="EX Car"/>
    <w:qFormat/>
    <w:rsid w:val="000D1078"/>
    <w:rPr>
      <w:lang w:val="en-GB" w:eastAsia="en-US"/>
    </w:rPr>
  </w:style>
  <w:style w:type="character" w:customStyle="1" w:styleId="B4Char">
    <w:name w:val="B4 Char"/>
    <w:link w:val="B4"/>
    <w:qFormat/>
    <w:rsid w:val="000D1078"/>
    <w:rPr>
      <w:rFonts w:ascii="Times New Roman" w:hAnsi="Times New Roman"/>
      <w:lang w:val="en-GB" w:eastAsia="en-US"/>
    </w:rPr>
  </w:style>
  <w:style w:type="character" w:styleId="aff6">
    <w:name w:val="Intense Emphasis"/>
    <w:uiPriority w:val="21"/>
    <w:qFormat/>
    <w:rsid w:val="000D1078"/>
    <w:rPr>
      <w:b/>
      <w:bCs/>
      <w:i/>
      <w:iCs/>
      <w:color w:val="4F81BD"/>
    </w:rPr>
  </w:style>
  <w:style w:type="paragraph" w:customStyle="1" w:styleId="enumlev1">
    <w:name w:val="enumlev1"/>
    <w:basedOn w:val="a1"/>
    <w:link w:val="enumlev1Char"/>
    <w:qFormat/>
    <w:rsid w:val="000D107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eastAsia="en-GB"/>
    </w:rPr>
  </w:style>
  <w:style w:type="paragraph" w:customStyle="1" w:styleId="BL">
    <w:name w:val="BL"/>
    <w:basedOn w:val="a1"/>
    <w:qFormat/>
    <w:rsid w:val="000D1078"/>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a1"/>
    <w:qFormat/>
    <w:rsid w:val="000D1078"/>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0D1078"/>
    <w:pPr>
      <w:overflowPunct w:val="0"/>
      <w:autoSpaceDE w:val="0"/>
      <w:autoSpaceDN w:val="0"/>
      <w:adjustRightInd w:val="0"/>
      <w:textAlignment w:val="baseline"/>
    </w:pPr>
    <w:rPr>
      <w:rFonts w:eastAsia="Yu Mincho"/>
      <w:lang w:eastAsia="en-GB"/>
    </w:rPr>
  </w:style>
  <w:style w:type="paragraph" w:customStyle="1" w:styleId="Meetingcaption">
    <w:name w:val="Meeting caption"/>
    <w:basedOn w:val="a1"/>
    <w:qFormat/>
    <w:rsid w:val="000D10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a1"/>
    <w:qFormat/>
    <w:rsid w:val="000D1078"/>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a1"/>
    <w:qFormat/>
    <w:rsid w:val="000D1078"/>
    <w:pPr>
      <w:overflowPunct w:val="0"/>
      <w:autoSpaceDE w:val="0"/>
      <w:autoSpaceDN w:val="0"/>
      <w:adjustRightInd w:val="0"/>
      <w:textAlignment w:val="baseline"/>
    </w:pPr>
    <w:rPr>
      <w:rFonts w:eastAsia="Yu Mincho" w:cs="v4.2.0"/>
      <w:lang w:eastAsia="en-GB"/>
    </w:rPr>
  </w:style>
  <w:style w:type="table" w:customStyle="1" w:styleId="TableGrid11">
    <w:name w:val="Table Grid11"/>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0D1078"/>
    <w:rPr>
      <w:rFonts w:ascii="Courier New" w:hAnsi="Courier New"/>
      <w:sz w:val="16"/>
      <w:lang w:val="en-GB" w:eastAsia="en-US"/>
    </w:rPr>
  </w:style>
  <w:style w:type="character" w:customStyle="1" w:styleId="EditorsNoteCarCar">
    <w:name w:val="Editor's Note Car Car"/>
    <w:link w:val="EditorsNote"/>
    <w:qFormat/>
    <w:rsid w:val="000D1078"/>
    <w:rPr>
      <w:rFonts w:ascii="Times New Roman" w:hAnsi="Times New Roman"/>
      <w:color w:val="FF0000"/>
      <w:lang w:val="en-GB" w:eastAsia="en-US"/>
    </w:rPr>
  </w:style>
  <w:style w:type="character" w:customStyle="1" w:styleId="B5Char">
    <w:name w:val="B5 Char"/>
    <w:link w:val="B5"/>
    <w:qFormat/>
    <w:rsid w:val="000D1078"/>
    <w:rPr>
      <w:rFonts w:ascii="Times New Roman" w:hAnsi="Times New Roman"/>
      <w:lang w:val="en-GB" w:eastAsia="en-US"/>
    </w:rPr>
  </w:style>
  <w:style w:type="character" w:customStyle="1" w:styleId="HeadingChar">
    <w:name w:val="Heading Char"/>
    <w:qFormat/>
    <w:rsid w:val="000D1078"/>
    <w:rPr>
      <w:rFonts w:ascii="Arial" w:eastAsia="宋体" w:hAnsi="Arial"/>
      <w:b/>
      <w:sz w:val="22"/>
    </w:rPr>
  </w:style>
  <w:style w:type="character" w:customStyle="1" w:styleId="B6Char">
    <w:name w:val="B6 Char"/>
    <w:link w:val="B6"/>
    <w:qFormat/>
    <w:rsid w:val="000D1078"/>
    <w:rPr>
      <w:rFonts w:ascii="Times New Roman" w:eastAsia="Yu Mincho" w:hAnsi="Times New Roman"/>
      <w:lang w:val="en-GB" w:eastAsia="en-GB"/>
    </w:rPr>
  </w:style>
  <w:style w:type="table" w:customStyle="1" w:styleId="TableStyle1">
    <w:name w:val="Table Style1"/>
    <w:basedOn w:val="a3"/>
    <w:qFormat/>
    <w:rsid w:val="000D1078"/>
    <w:rPr>
      <w:rFonts w:ascii="Times New Roman" w:eastAsia="MS Mincho" w:hAnsi="Times New Roman"/>
      <w:lang w:eastAsia="en-US"/>
    </w:rPr>
    <w:tblPr/>
  </w:style>
  <w:style w:type="paragraph" w:customStyle="1" w:styleId="Caption1">
    <w:name w:val="Caption1"/>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l1">
    <w:name w:val="tal"/>
    <w:basedOn w:val="a1"/>
    <w:qFormat/>
    <w:rsid w:val="000D107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table" w:customStyle="1" w:styleId="Tabellengitternetz11">
    <w:name w:val="Tabellengitternetz1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semiHidden/>
    <w:qFormat/>
    <w:rsid w:val="000D1078"/>
    <w:rPr>
      <w:rFonts w:ascii="Times New Roman" w:eastAsia="Batang" w:hAnsi="Times New Roman"/>
      <w:lang w:val="en-GB" w:eastAsia="en-US"/>
    </w:rPr>
  </w:style>
  <w:style w:type="paragraph" w:customStyle="1" w:styleId="16">
    <w:name w:val="修订1"/>
    <w:hidden/>
    <w:semiHidden/>
    <w:qFormat/>
    <w:rsid w:val="000D1078"/>
    <w:rPr>
      <w:rFonts w:ascii="Times New Roman" w:eastAsia="Batang" w:hAnsi="Times New Roman"/>
      <w:lang w:val="en-GB" w:eastAsia="en-US"/>
    </w:rPr>
  </w:style>
  <w:style w:type="paragraph" w:customStyle="1" w:styleId="17">
    <w:name w:val="変更箇所1"/>
    <w:hidden/>
    <w:semiHidden/>
    <w:qFormat/>
    <w:rsid w:val="000D1078"/>
    <w:rPr>
      <w:rFonts w:ascii="Times New Roman" w:eastAsia="MS Mincho" w:hAnsi="Times New Roman"/>
      <w:lang w:val="en-GB" w:eastAsia="en-US"/>
    </w:rPr>
  </w:style>
  <w:style w:type="paragraph" w:customStyle="1" w:styleId="NB2">
    <w:name w:val="NB2"/>
    <w:basedOn w:val="ZG"/>
    <w:qFormat/>
    <w:rsid w:val="000D1078"/>
    <w:pPr>
      <w:framePr w:wrap="notBeside"/>
      <w:overflowPunct w:val="0"/>
      <w:autoSpaceDE w:val="0"/>
      <w:autoSpaceDN w:val="0"/>
      <w:adjustRightInd w:val="0"/>
      <w:textAlignment w:val="baseline"/>
    </w:pPr>
    <w:rPr>
      <w:rFonts w:eastAsia="Yu Mincho"/>
      <w:noProof/>
      <w:lang w:val="en-US" w:eastAsia="en-GB"/>
    </w:rPr>
  </w:style>
  <w:style w:type="paragraph" w:customStyle="1" w:styleId="tableentry">
    <w:name w:val="table entry"/>
    <w:basedOn w:val="a1"/>
    <w:qFormat/>
    <w:rsid w:val="000D1078"/>
    <w:pPr>
      <w:keepNext/>
      <w:overflowPunct w:val="0"/>
      <w:autoSpaceDE w:val="0"/>
      <w:autoSpaceDN w:val="0"/>
      <w:adjustRightInd w:val="0"/>
      <w:spacing w:before="60" w:after="60"/>
      <w:textAlignment w:val="baseline"/>
    </w:pPr>
    <w:rPr>
      <w:rFonts w:ascii="Bookman Old Style" w:hAnsi="Bookman Old Style"/>
      <w:lang w:val="en-US" w:eastAsia="en-GB"/>
    </w:rPr>
  </w:style>
  <w:style w:type="paragraph" w:styleId="aff8">
    <w:name w:val="Note Heading"/>
    <w:basedOn w:val="a1"/>
    <w:next w:val="a1"/>
    <w:link w:val="Charf1"/>
    <w:qFormat/>
    <w:rsid w:val="000D1078"/>
    <w:pPr>
      <w:overflowPunct w:val="0"/>
      <w:autoSpaceDE w:val="0"/>
      <w:autoSpaceDN w:val="0"/>
      <w:adjustRightInd w:val="0"/>
      <w:textAlignment w:val="baseline"/>
    </w:pPr>
    <w:rPr>
      <w:rFonts w:eastAsia="MS Mincho"/>
      <w:lang w:eastAsia="en-GB"/>
    </w:rPr>
  </w:style>
  <w:style w:type="character" w:customStyle="1" w:styleId="Charf1">
    <w:name w:val="注释标题 Char"/>
    <w:basedOn w:val="a2"/>
    <w:link w:val="aff8"/>
    <w:qFormat/>
    <w:rsid w:val="000D1078"/>
    <w:rPr>
      <w:rFonts w:ascii="Times New Roman" w:eastAsia="MS Mincho" w:hAnsi="Times New Roman"/>
      <w:lang w:val="en-GB" w:eastAsia="en-GB"/>
    </w:rPr>
  </w:style>
  <w:style w:type="character" w:customStyle="1" w:styleId="EditorsNoteChar">
    <w:name w:val="Editor's Note Char"/>
    <w:qFormat/>
    <w:rsid w:val="000D1078"/>
    <w:rPr>
      <w:rFonts w:ascii="Times New Roman" w:hAnsi="Times New Roman"/>
      <w:color w:val="FF0000"/>
      <w:lang w:val="en-GB" w:eastAsia="en-US"/>
    </w:rPr>
  </w:style>
  <w:style w:type="numbering" w:customStyle="1" w:styleId="NoList11">
    <w:name w:val="No List11"/>
    <w:next w:val="a4"/>
    <w:uiPriority w:val="99"/>
    <w:semiHidden/>
    <w:unhideWhenUsed/>
    <w:rsid w:val="000D1078"/>
  </w:style>
  <w:style w:type="numbering" w:customStyle="1" w:styleId="NoList2">
    <w:name w:val="No List2"/>
    <w:next w:val="a4"/>
    <w:semiHidden/>
    <w:unhideWhenUsed/>
    <w:rsid w:val="000D1078"/>
  </w:style>
  <w:style w:type="table" w:customStyle="1" w:styleId="TableGrid41">
    <w:name w:val="Table Grid41"/>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D1078"/>
  </w:style>
  <w:style w:type="table" w:customStyle="1" w:styleId="TableGrid5">
    <w:name w:val="Table Grid5"/>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D1078"/>
  </w:style>
  <w:style w:type="table" w:customStyle="1" w:styleId="TableGrid6">
    <w:name w:val="Table Grid6"/>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D1078"/>
  </w:style>
  <w:style w:type="numbering" w:customStyle="1" w:styleId="NoList6">
    <w:name w:val="No List6"/>
    <w:next w:val="a4"/>
    <w:uiPriority w:val="99"/>
    <w:semiHidden/>
    <w:unhideWhenUsed/>
    <w:rsid w:val="000D1078"/>
  </w:style>
  <w:style w:type="numbering" w:customStyle="1" w:styleId="NoList7">
    <w:name w:val="No List7"/>
    <w:next w:val="a4"/>
    <w:uiPriority w:val="99"/>
    <w:semiHidden/>
    <w:unhideWhenUsed/>
    <w:rsid w:val="000D1078"/>
  </w:style>
  <w:style w:type="numbering" w:customStyle="1" w:styleId="NoList8">
    <w:name w:val="No List8"/>
    <w:next w:val="a4"/>
    <w:uiPriority w:val="99"/>
    <w:semiHidden/>
    <w:unhideWhenUsed/>
    <w:rsid w:val="000D1078"/>
  </w:style>
  <w:style w:type="character" w:styleId="aff9">
    <w:name w:val="Placeholder Text"/>
    <w:uiPriority w:val="99"/>
    <w:qFormat/>
    <w:rsid w:val="000D1078"/>
    <w:rPr>
      <w:color w:val="808080"/>
    </w:rPr>
  </w:style>
  <w:style w:type="paragraph" w:customStyle="1" w:styleId="TOC92">
    <w:name w:val="TOC 92"/>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2">
    <w:name w:val="Caption2"/>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0D107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a4"/>
    <w:uiPriority w:val="99"/>
    <w:semiHidden/>
    <w:unhideWhenUsed/>
    <w:rsid w:val="000D1078"/>
  </w:style>
  <w:style w:type="table" w:customStyle="1" w:styleId="TableGrid7">
    <w:name w:val="Table Grid7"/>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d"/>
    <w:uiPriority w:val="34"/>
    <w:qFormat/>
    <w:locked/>
    <w:rsid w:val="000D1078"/>
    <w:rPr>
      <w:rFonts w:ascii="Times New Roman" w:eastAsia="Yu Mincho" w:hAnsi="Times New Roman"/>
      <w:lang w:val="en-GB" w:eastAsia="en-GB"/>
    </w:rPr>
  </w:style>
  <w:style w:type="paragraph" w:customStyle="1" w:styleId="affa">
    <w:name w:val="样式 页眉"/>
    <w:basedOn w:val="ac"/>
    <w:link w:val="Charf2"/>
    <w:qFormat/>
    <w:rsid w:val="000D1078"/>
    <w:pPr>
      <w:overflowPunct w:val="0"/>
      <w:autoSpaceDE w:val="0"/>
      <w:autoSpaceDN w:val="0"/>
      <w:adjustRightInd w:val="0"/>
      <w:textAlignment w:val="baseline"/>
    </w:pPr>
    <w:rPr>
      <w:rFonts w:eastAsia="Arial"/>
      <w:bCs/>
      <w:noProof/>
      <w:sz w:val="22"/>
      <w:lang w:eastAsia="fi-FI"/>
    </w:rPr>
  </w:style>
  <w:style w:type="character" w:customStyle="1" w:styleId="Charf2">
    <w:name w:val="样式 页眉 Char"/>
    <w:link w:val="affa"/>
    <w:qFormat/>
    <w:rsid w:val="000D1078"/>
    <w:rPr>
      <w:rFonts w:ascii="Arial" w:eastAsia="Arial" w:hAnsi="Arial"/>
      <w:b/>
      <w:bCs/>
      <w:noProof/>
      <w:sz w:val="22"/>
      <w:lang w:val="en-GB" w:eastAsia="fi-FI"/>
    </w:rPr>
  </w:style>
  <w:style w:type="character" w:customStyle="1" w:styleId="11BodyTextChar">
    <w:name w:val="11 BodyText Char"/>
    <w:link w:val="11BodyText"/>
    <w:rsid w:val="000D1078"/>
    <w:rPr>
      <w:rFonts w:ascii="Arial" w:hAnsi="Arial"/>
      <w:lang w:eastAsia="en-GB"/>
    </w:rPr>
  </w:style>
  <w:style w:type="paragraph" w:customStyle="1" w:styleId="paragraph">
    <w:name w:val="paragraph"/>
    <w:basedOn w:val="a1"/>
    <w:rsid w:val="000D1078"/>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a2"/>
    <w:rsid w:val="000D1078"/>
  </w:style>
  <w:style w:type="character" w:customStyle="1" w:styleId="eop">
    <w:name w:val="eop"/>
    <w:basedOn w:val="a2"/>
    <w:rsid w:val="000D1078"/>
  </w:style>
  <w:style w:type="paragraph" w:customStyle="1" w:styleId="msonormal0">
    <w:name w:val="msonormal"/>
    <w:basedOn w:val="a1"/>
    <w:qFormat/>
    <w:rsid w:val="000D1078"/>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D1078"/>
    <w:rPr>
      <w:rFonts w:ascii="Times New Roman" w:hAnsi="Times New Roman"/>
      <w:lang w:val="en-GB" w:eastAsia="en-US"/>
    </w:rPr>
  </w:style>
  <w:style w:type="character" w:customStyle="1" w:styleId="B3Char">
    <w:name w:val="B3 Char"/>
    <w:qFormat/>
    <w:locked/>
    <w:rsid w:val="000D1078"/>
    <w:rPr>
      <w:rFonts w:ascii="Times New Roman" w:hAnsi="Times New Roman"/>
      <w:lang w:val="en-GB" w:eastAsia="en-US"/>
    </w:rPr>
  </w:style>
  <w:style w:type="paragraph" w:styleId="affb">
    <w:name w:val="table of figures"/>
    <w:basedOn w:val="a1"/>
    <w:next w:val="a1"/>
    <w:unhideWhenUsed/>
    <w:qFormat/>
    <w:rsid w:val="000D1078"/>
    <w:pPr>
      <w:overflowPunct w:val="0"/>
      <w:autoSpaceDE w:val="0"/>
      <w:autoSpaceDN w:val="0"/>
      <w:adjustRightInd w:val="0"/>
      <w:ind w:left="400" w:hanging="400"/>
      <w:jc w:val="center"/>
      <w:textAlignment w:val="baseline"/>
    </w:pPr>
    <w:rPr>
      <w:rFonts w:eastAsia="Yu Mincho"/>
      <w:b/>
      <w:lang w:eastAsia="en-GB"/>
    </w:rPr>
  </w:style>
  <w:style w:type="paragraph" w:styleId="37">
    <w:name w:val="Body Text Indent 3"/>
    <w:basedOn w:val="a1"/>
    <w:link w:val="3Char2"/>
    <w:unhideWhenUsed/>
    <w:qFormat/>
    <w:rsid w:val="000D1078"/>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2"/>
    <w:link w:val="37"/>
    <w:qFormat/>
    <w:rsid w:val="000D1078"/>
    <w:rPr>
      <w:rFonts w:ascii="Times New Roman" w:eastAsia="Yu Mincho" w:hAnsi="Times New Roman"/>
      <w:lang w:val="en-GB" w:eastAsia="en-GB"/>
    </w:rPr>
  </w:style>
  <w:style w:type="paragraph" w:styleId="affc">
    <w:name w:val="No Spacing"/>
    <w:uiPriority w:val="1"/>
    <w:qFormat/>
    <w:rsid w:val="000D1078"/>
    <w:rPr>
      <w:rFonts w:ascii="Times New Roman" w:eastAsia="Yu Mincho" w:hAnsi="Times New Roman"/>
      <w:lang w:val="en-GB" w:eastAsia="en-US"/>
    </w:rPr>
  </w:style>
  <w:style w:type="paragraph" w:customStyle="1" w:styleId="CharChar24">
    <w:name w:val="Char Char24"/>
    <w:basedOn w:val="a1"/>
    <w:semiHidden/>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0D1078"/>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3">
    <w:name w:val="(文字) (文字)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qFormat/>
    <w:locked/>
    <w:rsid w:val="000D1078"/>
    <w:rPr>
      <w:rFonts w:ascii="Times New Roman" w:eastAsia="Yu Mincho" w:hAnsi="Times New Roman"/>
      <w:sz w:val="24"/>
      <w:lang w:val="fr-FR" w:eastAsia="en-GB"/>
    </w:rPr>
  </w:style>
  <w:style w:type="paragraph" w:customStyle="1" w:styleId="FBCharCharCharChar1">
    <w:name w:val="FB Char Char Char Char1"/>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0D1078"/>
    <w:rPr>
      <w:rFonts w:ascii="Arial" w:eastAsia="Arial" w:hAnsi="Arial" w:cs="Arial"/>
      <w:sz w:val="28"/>
    </w:rPr>
  </w:style>
  <w:style w:type="paragraph" w:customStyle="1" w:styleId="Heading4">
    <w:name w:val="Heading4"/>
    <w:basedOn w:val="30"/>
    <w:link w:val="Heading4Char"/>
    <w:semiHidden/>
    <w:qFormat/>
    <w:rsid w:val="000D1078"/>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en-US" w:eastAsia="zh-CN"/>
    </w:rPr>
  </w:style>
  <w:style w:type="paragraph" w:customStyle="1" w:styleId="a">
    <w:name w:val="表格题注"/>
    <w:next w:val="a1"/>
    <w:qFormat/>
    <w:rsid w:val="000D1078"/>
    <w:pPr>
      <w:numPr>
        <w:numId w:val="20"/>
      </w:numPr>
      <w:tabs>
        <w:tab w:val="clear" w:pos="397"/>
        <w:tab w:val="num" w:pos="926"/>
      </w:tabs>
      <w:spacing w:beforeLines="50" w:afterLines="50"/>
      <w:ind w:left="926" w:hanging="360"/>
      <w:jc w:val="center"/>
    </w:pPr>
    <w:rPr>
      <w:rFonts w:ascii="Times New Roman" w:eastAsia="Malgun Gothic" w:hAnsi="Times New Roman"/>
      <w:b/>
      <w:lang w:val="en-GB"/>
    </w:rPr>
  </w:style>
  <w:style w:type="paragraph" w:customStyle="1" w:styleId="a0">
    <w:name w:val="插图题注"/>
    <w:next w:val="a1"/>
    <w:qFormat/>
    <w:rsid w:val="000D1078"/>
    <w:pPr>
      <w:numPr>
        <w:numId w:val="21"/>
      </w:numPr>
      <w:tabs>
        <w:tab w:val="clear" w:pos="397"/>
        <w:tab w:val="num" w:pos="1209"/>
      </w:tabs>
      <w:ind w:left="1209" w:hanging="360"/>
      <w:jc w:val="center"/>
    </w:pPr>
    <w:rPr>
      <w:rFonts w:ascii="Times New Roman" w:eastAsia="Malgun Gothic" w:hAnsi="Times New Roman"/>
      <w:b/>
      <w:lang w:val="en-GB"/>
    </w:rPr>
  </w:style>
  <w:style w:type="paragraph" w:customStyle="1" w:styleId="CharCharCharChar">
    <w:name w:val="Char Char Char Char"/>
    <w:basedOn w:val="a1"/>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0D1078"/>
    <w:pPr>
      <w:overflowPunct w:val="0"/>
      <w:autoSpaceDE w:val="0"/>
      <w:autoSpaceDN w:val="0"/>
      <w:adjustRightInd w:val="0"/>
      <w:textAlignment w:val="baseline"/>
    </w:pPr>
    <w:rPr>
      <w:rFonts w:eastAsia="Yu Mincho"/>
      <w:szCs w:val="36"/>
      <w:lang w:eastAsia="en-GB"/>
    </w:rPr>
  </w:style>
  <w:style w:type="paragraph" w:customStyle="1" w:styleId="B2">
    <w:name w:val="B2+"/>
    <w:basedOn w:val="B20"/>
    <w:qFormat/>
    <w:rsid w:val="000D1078"/>
    <w:pPr>
      <w:numPr>
        <w:numId w:val="25"/>
      </w:numPr>
      <w:tabs>
        <w:tab w:val="clear" w:pos="1191"/>
        <w:tab w:val="num" w:pos="360"/>
      </w:tabs>
      <w:overflowPunct w:val="0"/>
      <w:autoSpaceDE w:val="0"/>
      <w:autoSpaceDN w:val="0"/>
      <w:adjustRightInd w:val="0"/>
      <w:ind w:left="360" w:hanging="360"/>
      <w:textAlignment w:val="baseline"/>
    </w:pPr>
    <w:rPr>
      <w:rFonts w:eastAsia="等线"/>
      <w:lang w:eastAsia="en-GB"/>
    </w:rPr>
  </w:style>
  <w:style w:type="paragraph" w:customStyle="1" w:styleId="B3">
    <w:name w:val="B3+"/>
    <w:basedOn w:val="B30"/>
    <w:qFormat/>
    <w:rsid w:val="000D1078"/>
    <w:pPr>
      <w:numPr>
        <w:numId w:val="26"/>
      </w:numPr>
      <w:tabs>
        <w:tab w:val="clear" w:pos="1644"/>
        <w:tab w:val="num" w:pos="360"/>
        <w:tab w:val="left" w:pos="1134"/>
      </w:tabs>
      <w:overflowPunct w:val="0"/>
      <w:autoSpaceDE w:val="0"/>
      <w:autoSpaceDN w:val="0"/>
      <w:adjustRightInd w:val="0"/>
      <w:ind w:left="360" w:hanging="360"/>
      <w:textAlignment w:val="baseline"/>
    </w:pPr>
    <w:rPr>
      <w:rFonts w:eastAsia="等线"/>
      <w:lang w:eastAsia="en-GB"/>
    </w:rPr>
  </w:style>
  <w:style w:type="paragraph" w:customStyle="1" w:styleId="Atl">
    <w:name w:val="Atl"/>
    <w:basedOn w:val="a1"/>
    <w:qFormat/>
    <w:rsid w:val="000D107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0D1078"/>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a1"/>
    <w:qFormat/>
    <w:rsid w:val="000D107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msoins00">
    <w:name w:val="msoins0"/>
    <w:qFormat/>
    <w:rsid w:val="000D1078"/>
  </w:style>
  <w:style w:type="character" w:customStyle="1" w:styleId="textbodybold1">
    <w:name w:val="textbodybold1"/>
    <w:qFormat/>
    <w:rsid w:val="000D1078"/>
    <w:rPr>
      <w:rFonts w:ascii="Arial" w:hAnsi="Arial" w:cs="Arial" w:hint="default"/>
      <w:b/>
      <w:bCs/>
      <w:color w:val="902630"/>
      <w:sz w:val="18"/>
      <w:szCs w:val="18"/>
      <w:bdr w:val="none" w:sz="0" w:space="0" w:color="auto" w:frame="1"/>
    </w:rPr>
  </w:style>
  <w:style w:type="character" w:customStyle="1" w:styleId="word">
    <w:name w:val="word"/>
    <w:basedOn w:val="a2"/>
    <w:rsid w:val="000D1078"/>
  </w:style>
  <w:style w:type="character" w:customStyle="1" w:styleId="B1Zchn">
    <w:name w:val="B1 Zchn"/>
    <w:qFormat/>
    <w:rsid w:val="000D1078"/>
    <w:rPr>
      <w:rFonts w:ascii="Times New Roman" w:hAnsi="Times New Roman" w:cs="Times New Roman" w:hint="default"/>
      <w:lang w:val="en-GB"/>
    </w:rPr>
  </w:style>
  <w:style w:type="table" w:customStyle="1" w:styleId="310">
    <w:name w:val="网格型3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0D1078"/>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a1"/>
    <w:qFormat/>
    <w:rsid w:val="000D1078"/>
    <w:pPr>
      <w:keepNext/>
      <w:keepLines/>
      <w:numPr>
        <w:numId w:val="22"/>
      </w:numPr>
      <w:tabs>
        <w:tab w:val="num" w:pos="0"/>
        <w:tab w:val="num" w:pos="360"/>
        <w:tab w:val="left" w:pos="720"/>
      </w:tabs>
      <w:overflowPunct w:val="0"/>
      <w:autoSpaceDE w:val="0"/>
      <w:autoSpaceDN w:val="0"/>
      <w:adjustRightInd w:val="0"/>
      <w:spacing w:after="0"/>
      <w:ind w:left="737" w:hanging="380"/>
      <w:textAlignment w:val="baseline"/>
    </w:pPr>
    <w:rPr>
      <w:rFonts w:ascii="Arial" w:eastAsia="等线" w:hAnsi="Arial"/>
      <w:sz w:val="18"/>
      <w:lang w:eastAsia="en-GB"/>
    </w:rPr>
  </w:style>
  <w:style w:type="paragraph" w:customStyle="1" w:styleId="TB2">
    <w:name w:val="TB2"/>
    <w:basedOn w:val="a1"/>
    <w:qFormat/>
    <w:rsid w:val="000D1078"/>
    <w:pPr>
      <w:keepNext/>
      <w:keepLines/>
      <w:numPr>
        <w:numId w:val="23"/>
      </w:numPr>
      <w:tabs>
        <w:tab w:val="num" w:pos="360"/>
        <w:tab w:val="left" w:pos="1109"/>
      </w:tabs>
      <w:overflowPunct w:val="0"/>
      <w:autoSpaceDE w:val="0"/>
      <w:autoSpaceDN w:val="0"/>
      <w:adjustRightInd w:val="0"/>
      <w:spacing w:after="0"/>
      <w:ind w:left="1100" w:hanging="380"/>
      <w:textAlignment w:val="baseline"/>
    </w:pPr>
    <w:rPr>
      <w:rFonts w:ascii="Arial" w:eastAsia="等线" w:hAnsi="Arial"/>
      <w:sz w:val="18"/>
      <w:lang w:eastAsia="en-GB"/>
    </w:rPr>
  </w:style>
  <w:style w:type="character" w:styleId="affd">
    <w:name w:val="Subtle Reference"/>
    <w:uiPriority w:val="31"/>
    <w:qFormat/>
    <w:rsid w:val="000D1078"/>
    <w:rPr>
      <w:smallCaps/>
      <w:color w:val="5A5A5A"/>
    </w:rPr>
  </w:style>
  <w:style w:type="character" w:customStyle="1" w:styleId="18">
    <w:name w:val="未处理的提及1"/>
    <w:uiPriority w:val="99"/>
    <w:semiHidden/>
    <w:rsid w:val="000D1078"/>
    <w:rPr>
      <w:color w:val="605E5C"/>
      <w:shd w:val="clear" w:color="auto" w:fill="E1DFDD"/>
    </w:rPr>
  </w:style>
  <w:style w:type="character" w:customStyle="1" w:styleId="fontstyle01">
    <w:name w:val="fontstyle01"/>
    <w:qFormat/>
    <w:rsid w:val="000D1078"/>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D1078"/>
  </w:style>
  <w:style w:type="table" w:customStyle="1" w:styleId="TableGrid111">
    <w:name w:val="Table Grid111"/>
    <w:basedOn w:val="a3"/>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0D1078"/>
    <w:rPr>
      <w:color w:val="808080"/>
      <w:shd w:val="clear" w:color="auto" w:fill="E6E6E6"/>
    </w:rPr>
  </w:style>
  <w:style w:type="character" w:customStyle="1" w:styleId="Char10">
    <w:name w:val="注释标题 Char1"/>
    <w:uiPriority w:val="99"/>
    <w:semiHidden/>
    <w:rsid w:val="000D1078"/>
    <w:rPr>
      <w:rFonts w:ascii="Times New Roman" w:hAnsi="Times New Roman"/>
      <w:lang w:val="en-GB" w:eastAsia="en-US"/>
    </w:rPr>
  </w:style>
  <w:style w:type="paragraph" w:styleId="HTML">
    <w:name w:val="HTML Preformatted"/>
    <w:basedOn w:val="a1"/>
    <w:link w:val="HTMLChar"/>
    <w:unhideWhenUsed/>
    <w:rsid w:val="000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
    <w:rsid w:val="000D1078"/>
    <w:rPr>
      <w:rFonts w:ascii="Courier New" w:eastAsia="MS Mincho" w:hAnsi="Courier New"/>
      <w:lang w:val="en-GB" w:eastAsia="en-GB"/>
    </w:rPr>
  </w:style>
  <w:style w:type="character" w:styleId="HTML0">
    <w:name w:val="HTML Typewriter"/>
    <w:unhideWhenUsed/>
    <w:rsid w:val="000D1078"/>
    <w:rPr>
      <w:rFonts w:ascii="Courier New" w:eastAsia="Times New Roman" w:hAnsi="Courier New" w:cs="Courier New" w:hint="default"/>
      <w:sz w:val="24"/>
      <w:szCs w:val="24"/>
    </w:rPr>
  </w:style>
  <w:style w:type="paragraph" w:customStyle="1" w:styleId="Figuretitle0">
    <w:name w:val="Figure_title"/>
    <w:basedOn w:val="a1"/>
    <w:next w:val="a1"/>
    <w:uiPriority w:val="99"/>
    <w:rsid w:val="000D107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lang w:eastAsia="en-GB"/>
    </w:rPr>
  </w:style>
  <w:style w:type="paragraph" w:customStyle="1" w:styleId="FigureNo">
    <w:name w:val="Figure_No"/>
    <w:basedOn w:val="a1"/>
    <w:next w:val="a1"/>
    <w:uiPriority w:val="99"/>
    <w:rsid w:val="000D107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lang w:eastAsia="en-GB"/>
    </w:rPr>
  </w:style>
  <w:style w:type="paragraph" w:customStyle="1" w:styleId="Tabletext1">
    <w:name w:val="Table_text"/>
    <w:basedOn w:val="a1"/>
    <w:uiPriority w:val="99"/>
    <w:rsid w:val="000D1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1"/>
    <w:uiPriority w:val="99"/>
    <w:rsid w:val="000D1078"/>
    <w:pPr>
      <w:tabs>
        <w:tab w:val="left" w:pos="1134"/>
        <w:tab w:val="left" w:pos="1871"/>
        <w:tab w:val="left" w:pos="2268"/>
      </w:tabs>
      <w:overflowPunct w:val="0"/>
      <w:autoSpaceDE w:val="0"/>
      <w:autoSpaceDN w:val="0"/>
      <w:adjustRightInd w:val="0"/>
      <w:spacing w:before="120" w:after="0"/>
      <w:textAlignment w:val="baseline"/>
    </w:pPr>
    <w:rPr>
      <w:rFonts w:eastAsia="等线"/>
      <w:lang w:eastAsia="en-GB"/>
    </w:rPr>
  </w:style>
  <w:style w:type="paragraph" w:customStyle="1" w:styleId="TableNo">
    <w:name w:val="Table_No"/>
    <w:basedOn w:val="a1"/>
    <w:next w:val="a1"/>
    <w:uiPriority w:val="99"/>
    <w:rsid w:val="000D107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lang w:eastAsia="en-GB"/>
    </w:rPr>
  </w:style>
  <w:style w:type="paragraph" w:customStyle="1" w:styleId="Tabletitle0">
    <w:name w:val="Table_title"/>
    <w:basedOn w:val="a1"/>
    <w:next w:val="Tabletext1"/>
    <w:uiPriority w:val="99"/>
    <w:rsid w:val="000D107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lang w:eastAsia="en-GB"/>
    </w:rPr>
  </w:style>
  <w:style w:type="paragraph" w:customStyle="1" w:styleId="Rientra1">
    <w:name w:val="Rientra1"/>
    <w:basedOn w:val="a1"/>
    <w:uiPriority w:val="99"/>
    <w:rsid w:val="000D1078"/>
    <w:pPr>
      <w:numPr>
        <w:numId w:val="24"/>
      </w:numPr>
      <w:tabs>
        <w:tab w:val="left" w:pos="0"/>
        <w:tab w:val="num" w:pos="36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1"/>
    <w:next w:val="a1"/>
    <w:uiPriority w:val="99"/>
    <w:rsid w:val="000D1078"/>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0D107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rsid w:val="000D107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0D1078"/>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0D107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0D1078"/>
  </w:style>
  <w:style w:type="character" w:customStyle="1" w:styleId="st">
    <w:name w:val="st"/>
    <w:rsid w:val="000D1078"/>
  </w:style>
  <w:style w:type="character" w:customStyle="1" w:styleId="capChar6">
    <w:name w:val="cap Char6"/>
    <w:aliases w:val="cap Char Char6,Caption Char Char5,Caption Char1 Char Char5,cap Char Char1 Char5,Caption Char Char1 Char Char5,cap Char2 Char Char Char5"/>
    <w:rsid w:val="000D1078"/>
    <w:rPr>
      <w:b/>
      <w:bCs w:val="0"/>
      <w:lang w:val="en-GB" w:eastAsia="en-US" w:bidi="ar-SA"/>
    </w:rPr>
  </w:style>
  <w:style w:type="character" w:customStyle="1" w:styleId="st1">
    <w:name w:val="st1"/>
    <w:rsid w:val="000D1078"/>
  </w:style>
  <w:style w:type="table" w:customStyle="1" w:styleId="TableGrid211">
    <w:name w:val="Table Grid2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D1078"/>
    <w:rPr>
      <w:rFonts w:ascii="Times New Roman" w:eastAsia="MS Mincho" w:hAnsi="Times New Roman"/>
      <w:lang w:val="en-GB" w:eastAsia="en-GB"/>
    </w:rPr>
    <w:tblPr/>
  </w:style>
  <w:style w:type="table" w:customStyle="1" w:styleId="TableGrid311">
    <w:name w:val="Table Grid31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D1078"/>
    <w:pPr>
      <w:numPr>
        <w:numId w:val="24"/>
      </w:numPr>
    </w:pPr>
  </w:style>
  <w:style w:type="character" w:customStyle="1" w:styleId="affe">
    <w:name w:val="首标题"/>
    <w:rsid w:val="000D1078"/>
    <w:rPr>
      <w:rFonts w:ascii="Arial" w:eastAsia="宋体" w:hAnsi="Arial"/>
      <w:sz w:val="24"/>
      <w:lang w:val="en-US" w:eastAsia="zh-CN" w:bidi="ar-SA"/>
    </w:rPr>
  </w:style>
  <w:style w:type="character" w:customStyle="1" w:styleId="ReferenceChar">
    <w:name w:val="Reference Char"/>
    <w:link w:val="Reference"/>
    <w:rsid w:val="000D1078"/>
    <w:rPr>
      <w:rFonts w:ascii="Times New Roman" w:eastAsia="Yu Mincho" w:hAnsi="Times New Roman"/>
      <w:lang w:val="en-GB" w:eastAsia="en-GB"/>
    </w:rPr>
  </w:style>
  <w:style w:type="table" w:customStyle="1" w:styleId="TableGrid9">
    <w:name w:val="Table Grid9"/>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0D1078"/>
  </w:style>
  <w:style w:type="numbering" w:customStyle="1" w:styleId="110">
    <w:name w:val="无列表11"/>
    <w:next w:val="a4"/>
    <w:semiHidden/>
    <w:unhideWhenUsed/>
    <w:rsid w:val="000D1078"/>
  </w:style>
  <w:style w:type="numbering" w:customStyle="1" w:styleId="NoList12">
    <w:name w:val="No List12"/>
    <w:next w:val="a4"/>
    <w:uiPriority w:val="99"/>
    <w:semiHidden/>
    <w:unhideWhenUsed/>
    <w:rsid w:val="000D1078"/>
  </w:style>
  <w:style w:type="table" w:customStyle="1" w:styleId="19">
    <w:name w:val="网格型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D1078"/>
    <w:rPr>
      <w:rFonts w:ascii="Times New Roman" w:eastAsia="MS Mincho" w:hAnsi="Times New Roman"/>
      <w:lang w:eastAsia="en-US"/>
    </w:rPr>
    <w:tblPr/>
  </w:style>
  <w:style w:type="table" w:customStyle="1" w:styleId="Tabellengitternetz12">
    <w:name w:val="Tabellengitternetz1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0D1078"/>
  </w:style>
  <w:style w:type="numbering" w:customStyle="1" w:styleId="NoList21">
    <w:name w:val="No List21"/>
    <w:next w:val="a4"/>
    <w:semiHidden/>
    <w:unhideWhenUsed/>
    <w:rsid w:val="000D1078"/>
  </w:style>
  <w:style w:type="table" w:customStyle="1" w:styleId="TableGrid42">
    <w:name w:val="Table Grid4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0D1078"/>
  </w:style>
  <w:style w:type="table" w:customStyle="1" w:styleId="TableGrid52">
    <w:name w:val="Table Grid5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0D1078"/>
  </w:style>
  <w:style w:type="table" w:customStyle="1" w:styleId="TableGrid62">
    <w:name w:val="Table Grid6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0D1078"/>
  </w:style>
  <w:style w:type="numbering" w:customStyle="1" w:styleId="NoList61">
    <w:name w:val="No List61"/>
    <w:next w:val="a4"/>
    <w:uiPriority w:val="99"/>
    <w:semiHidden/>
    <w:unhideWhenUsed/>
    <w:rsid w:val="000D1078"/>
  </w:style>
  <w:style w:type="numbering" w:customStyle="1" w:styleId="NoList71">
    <w:name w:val="No List71"/>
    <w:next w:val="a4"/>
    <w:uiPriority w:val="99"/>
    <w:semiHidden/>
    <w:unhideWhenUsed/>
    <w:rsid w:val="000D1078"/>
  </w:style>
  <w:style w:type="numbering" w:customStyle="1" w:styleId="NoList81">
    <w:name w:val="No List81"/>
    <w:next w:val="a4"/>
    <w:uiPriority w:val="99"/>
    <w:semiHidden/>
    <w:unhideWhenUsed/>
    <w:rsid w:val="000D1078"/>
  </w:style>
  <w:style w:type="numbering" w:customStyle="1" w:styleId="NoList91">
    <w:name w:val="No List91"/>
    <w:next w:val="a4"/>
    <w:uiPriority w:val="99"/>
    <w:semiHidden/>
    <w:unhideWhenUsed/>
    <w:rsid w:val="000D1078"/>
  </w:style>
  <w:style w:type="table" w:customStyle="1" w:styleId="TableGrid77">
    <w:name w:val="Table Grid77"/>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0D1078"/>
  </w:style>
  <w:style w:type="table" w:customStyle="1" w:styleId="2b">
    <w:name w:val="网格型2"/>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D1078"/>
    <w:rPr>
      <w:rFonts w:ascii="Times New Roman" w:eastAsia="MS Mincho" w:hAnsi="Times New Roman"/>
      <w:lang w:eastAsia="en-US"/>
    </w:rPr>
    <w:tblPr/>
  </w:style>
  <w:style w:type="table" w:customStyle="1" w:styleId="Tabellengitternetz13">
    <w:name w:val="Tabellengitternetz1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0D1078"/>
  </w:style>
  <w:style w:type="numbering" w:customStyle="1" w:styleId="NoList22">
    <w:name w:val="No List22"/>
    <w:next w:val="a4"/>
    <w:semiHidden/>
    <w:unhideWhenUsed/>
    <w:rsid w:val="000D1078"/>
  </w:style>
  <w:style w:type="table" w:customStyle="1" w:styleId="TableGrid43">
    <w:name w:val="Table Grid4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0D1078"/>
  </w:style>
  <w:style w:type="table" w:customStyle="1" w:styleId="TableGrid53">
    <w:name w:val="Table Grid5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0D1078"/>
  </w:style>
  <w:style w:type="table" w:customStyle="1" w:styleId="TableGrid63">
    <w:name w:val="Table Grid6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0D1078"/>
  </w:style>
  <w:style w:type="numbering" w:customStyle="1" w:styleId="NoList62">
    <w:name w:val="No List62"/>
    <w:next w:val="a4"/>
    <w:uiPriority w:val="99"/>
    <w:semiHidden/>
    <w:unhideWhenUsed/>
    <w:rsid w:val="000D1078"/>
  </w:style>
  <w:style w:type="numbering" w:customStyle="1" w:styleId="NoList72">
    <w:name w:val="No List72"/>
    <w:next w:val="a4"/>
    <w:uiPriority w:val="99"/>
    <w:semiHidden/>
    <w:unhideWhenUsed/>
    <w:rsid w:val="000D1078"/>
  </w:style>
  <w:style w:type="numbering" w:customStyle="1" w:styleId="NoList82">
    <w:name w:val="No List82"/>
    <w:next w:val="a4"/>
    <w:uiPriority w:val="99"/>
    <w:semiHidden/>
    <w:unhideWhenUsed/>
    <w:rsid w:val="000D1078"/>
  </w:style>
  <w:style w:type="numbering" w:customStyle="1" w:styleId="NoList92">
    <w:name w:val="No List92"/>
    <w:next w:val="a4"/>
    <w:uiPriority w:val="99"/>
    <w:semiHidden/>
    <w:unhideWhenUsed/>
    <w:rsid w:val="000D1078"/>
  </w:style>
  <w:style w:type="table" w:customStyle="1" w:styleId="TableGrid78">
    <w:name w:val="Table Grid78"/>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D1078"/>
    <w:rPr>
      <w:rFonts w:ascii="Times New Roman" w:eastAsia="MS Mincho" w:hAnsi="Times New Roman"/>
      <w:lang w:val="en-GB" w:eastAsia="en-GB"/>
    </w:rPr>
    <w:tblPr/>
  </w:style>
  <w:style w:type="table" w:customStyle="1" w:styleId="Tabellengitternetz111">
    <w:name w:val="Tabellengitternetz1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0D1078"/>
  </w:style>
  <w:style w:type="table" w:customStyle="1" w:styleId="TableGrid92">
    <w:name w:val="Table Grid9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0D1078"/>
  </w:style>
  <w:style w:type="table" w:customStyle="1" w:styleId="55">
    <w:name w:val="网格型5"/>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4"/>
    <w:uiPriority w:val="39"/>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D1078"/>
    <w:rPr>
      <w:rFonts w:ascii="Times New Roman" w:eastAsia="MS Mincho" w:hAnsi="Times New Roman"/>
      <w:lang w:eastAsia="en-US"/>
    </w:rPr>
    <w:tblPr/>
  </w:style>
  <w:style w:type="table" w:customStyle="1" w:styleId="Tabellengitternetz14">
    <w:name w:val="Tabellengitternetz1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0D1078"/>
  </w:style>
  <w:style w:type="numbering" w:customStyle="1" w:styleId="NoList23">
    <w:name w:val="No List23"/>
    <w:next w:val="a4"/>
    <w:semiHidden/>
    <w:unhideWhenUsed/>
    <w:rsid w:val="000D1078"/>
  </w:style>
  <w:style w:type="table" w:customStyle="1" w:styleId="TableGrid44">
    <w:name w:val="Table Grid4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0D1078"/>
  </w:style>
  <w:style w:type="table" w:customStyle="1" w:styleId="TableGrid54">
    <w:name w:val="Table Grid5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0D1078"/>
  </w:style>
  <w:style w:type="table" w:customStyle="1" w:styleId="TableGrid64">
    <w:name w:val="Table Grid6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0D1078"/>
  </w:style>
  <w:style w:type="numbering" w:customStyle="1" w:styleId="NoList63">
    <w:name w:val="No List63"/>
    <w:next w:val="a4"/>
    <w:uiPriority w:val="99"/>
    <w:semiHidden/>
    <w:unhideWhenUsed/>
    <w:rsid w:val="000D1078"/>
  </w:style>
  <w:style w:type="numbering" w:customStyle="1" w:styleId="NoList73">
    <w:name w:val="No List73"/>
    <w:next w:val="a4"/>
    <w:uiPriority w:val="99"/>
    <w:semiHidden/>
    <w:unhideWhenUsed/>
    <w:rsid w:val="000D1078"/>
  </w:style>
  <w:style w:type="numbering" w:customStyle="1" w:styleId="NoList83">
    <w:name w:val="No List83"/>
    <w:next w:val="a4"/>
    <w:uiPriority w:val="99"/>
    <w:semiHidden/>
    <w:unhideWhenUsed/>
    <w:rsid w:val="000D1078"/>
  </w:style>
  <w:style w:type="numbering" w:customStyle="1" w:styleId="NoList93">
    <w:name w:val="No List93"/>
    <w:next w:val="a4"/>
    <w:uiPriority w:val="99"/>
    <w:semiHidden/>
    <w:unhideWhenUsed/>
    <w:rsid w:val="000D1078"/>
  </w:style>
  <w:style w:type="table" w:customStyle="1" w:styleId="TableGrid79">
    <w:name w:val="Table Grid79"/>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D1078"/>
    <w:rPr>
      <w:rFonts w:ascii="Times New Roman" w:eastAsia="MS Mincho" w:hAnsi="Times New Roman"/>
      <w:lang w:val="en-GB" w:eastAsia="en-GB"/>
    </w:rPr>
    <w:tblPr/>
  </w:style>
  <w:style w:type="table" w:customStyle="1" w:styleId="Tabellengitternetz112">
    <w:name w:val="Tabellengitternetz1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0D1078"/>
  </w:style>
  <w:style w:type="table" w:customStyle="1" w:styleId="TableGrid93">
    <w:name w:val="Table Grid9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0D1078"/>
  </w:style>
  <w:style w:type="numbering" w:customStyle="1" w:styleId="NoList211">
    <w:name w:val="No List211"/>
    <w:next w:val="a4"/>
    <w:semiHidden/>
    <w:unhideWhenUsed/>
    <w:rsid w:val="000D1078"/>
  </w:style>
  <w:style w:type="numbering" w:customStyle="1" w:styleId="NoList311">
    <w:name w:val="No List311"/>
    <w:next w:val="a4"/>
    <w:uiPriority w:val="99"/>
    <w:semiHidden/>
    <w:unhideWhenUsed/>
    <w:rsid w:val="000D1078"/>
  </w:style>
  <w:style w:type="numbering" w:customStyle="1" w:styleId="NoList411">
    <w:name w:val="No List411"/>
    <w:next w:val="a4"/>
    <w:uiPriority w:val="99"/>
    <w:semiHidden/>
    <w:unhideWhenUsed/>
    <w:rsid w:val="000D1078"/>
  </w:style>
  <w:style w:type="character" w:customStyle="1" w:styleId="apple-converted-space">
    <w:name w:val="apple-converted-space"/>
    <w:qFormat/>
    <w:rsid w:val="000D1078"/>
  </w:style>
  <w:style w:type="character" w:customStyle="1" w:styleId="2Char0">
    <w:name w:val="列表 2 Char"/>
    <w:link w:val="20"/>
    <w:qFormat/>
    <w:rsid w:val="000D1078"/>
    <w:rPr>
      <w:rFonts w:ascii="Times New Roman" w:hAnsi="Times New Roman"/>
      <w:lang w:val="en-GB" w:eastAsia="en-US"/>
    </w:rPr>
  </w:style>
  <w:style w:type="paragraph" w:customStyle="1" w:styleId="Bulletedo1">
    <w:name w:val="Bulleted o 1"/>
    <w:basedOn w:val="a1"/>
    <w:uiPriority w:val="99"/>
    <w:qFormat/>
    <w:rsid w:val="000D1078"/>
    <w:pPr>
      <w:numPr>
        <w:numId w:val="27"/>
      </w:numPr>
      <w:overflowPunct w:val="0"/>
      <w:autoSpaceDE w:val="0"/>
      <w:autoSpaceDN w:val="0"/>
      <w:adjustRightInd w:val="0"/>
      <w:spacing w:before="120" w:after="120"/>
      <w:textAlignment w:val="baseline"/>
    </w:pPr>
    <w:rPr>
      <w:rFonts w:eastAsia="Yu Mincho"/>
      <w:lang w:eastAsia="en-GB"/>
    </w:rPr>
  </w:style>
  <w:style w:type="character" w:customStyle="1" w:styleId="CharChar3">
    <w:name w:val="Char Char3"/>
    <w:qFormat/>
    <w:rsid w:val="000D1078"/>
    <w:rPr>
      <w:rFonts w:ascii="Arial" w:hAnsi="Arial"/>
      <w:sz w:val="28"/>
      <w:lang w:val="en-GB" w:eastAsia="ko-KR" w:bidi="ar-SA"/>
    </w:rPr>
  </w:style>
  <w:style w:type="paragraph" w:customStyle="1" w:styleId="no0">
    <w:name w:val="no"/>
    <w:basedOn w:val="a1"/>
    <w:uiPriority w:val="99"/>
    <w:qFormat/>
    <w:rsid w:val="000D107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8"/>
    <w:link w:val="IvDbodytextChar"/>
    <w:qFormat/>
    <w:rsid w:val="000D10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0D1078"/>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0D1078"/>
    <w:rPr>
      <w:rFonts w:ascii="Times New Roman" w:eastAsia="宋体" w:hAnsi="Times New Roman"/>
      <w:lang w:eastAsia="en-US"/>
    </w:rPr>
  </w:style>
  <w:style w:type="character" w:customStyle="1" w:styleId="CharChar31">
    <w:name w:val="Char Char31"/>
    <w:qFormat/>
    <w:rsid w:val="000D1078"/>
    <w:rPr>
      <w:rFonts w:ascii="Arial" w:hAnsi="Arial" w:cs="Arial" w:hint="default"/>
      <w:sz w:val="28"/>
      <w:lang w:val="en-GB" w:eastAsia="ko-KR" w:bidi="ar-SA"/>
    </w:rPr>
  </w:style>
  <w:style w:type="numbering" w:customStyle="1" w:styleId="1a">
    <w:name w:val="リストなし1"/>
    <w:next w:val="a4"/>
    <w:uiPriority w:val="99"/>
    <w:semiHidden/>
    <w:unhideWhenUsed/>
    <w:rsid w:val="000D1078"/>
  </w:style>
  <w:style w:type="paragraph" w:customStyle="1" w:styleId="39">
    <w:name w:val="吹き出し3"/>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qFormat/>
    <w:rsid w:val="000D1078"/>
    <w:pPr>
      <w:keepNext w:val="0"/>
      <w:overflowPunct w:val="0"/>
      <w:autoSpaceDE w:val="0"/>
      <w:autoSpaceDN w:val="0"/>
      <w:adjustRightInd w:val="0"/>
      <w:ind w:left="1418" w:hanging="1418"/>
      <w:textAlignment w:val="baseline"/>
    </w:pPr>
    <w:rPr>
      <w:rFonts w:eastAsia="MS Mincho"/>
      <w:noProof/>
      <w:lang w:val="en-US" w:eastAsia="en-GB"/>
    </w:rPr>
  </w:style>
  <w:style w:type="paragraph" w:customStyle="1" w:styleId="1b">
    <w:name w:val="図表番号1"/>
    <w:basedOn w:val="a1"/>
    <w:next w:val="a1"/>
    <w:uiPriority w:val="99"/>
    <w:qFormat/>
    <w:rsid w:val="000D1078"/>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qFormat/>
    <w:rsid w:val="000D1078"/>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qFormat/>
    <w:rsid w:val="000D1078"/>
  </w:style>
  <w:style w:type="paragraph" w:customStyle="1" w:styleId="3GPPNormalText">
    <w:name w:val="3GPP Normal Text"/>
    <w:basedOn w:val="af8"/>
    <w:link w:val="3GPPNormalTextChar"/>
    <w:qFormat/>
    <w:rsid w:val="000D1078"/>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0D1078"/>
    <w:rPr>
      <w:rFonts w:ascii="Arial" w:eastAsia="MS Mincho" w:hAnsi="Arial" w:cs="Arial"/>
      <w:sz w:val="24"/>
      <w:szCs w:val="24"/>
      <w:lang w:eastAsia="en-GB"/>
    </w:rPr>
  </w:style>
  <w:style w:type="numbering" w:customStyle="1" w:styleId="1d">
    <w:name w:val="無清單1"/>
    <w:next w:val="a4"/>
    <w:uiPriority w:val="99"/>
    <w:semiHidden/>
    <w:unhideWhenUsed/>
    <w:rsid w:val="000D1078"/>
  </w:style>
  <w:style w:type="numbering" w:customStyle="1" w:styleId="111">
    <w:name w:val="無清單11"/>
    <w:next w:val="a4"/>
    <w:uiPriority w:val="99"/>
    <w:semiHidden/>
    <w:unhideWhenUsed/>
    <w:rsid w:val="000D1078"/>
  </w:style>
  <w:style w:type="table" w:customStyle="1" w:styleId="1e">
    <w:name w:val="表格格線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0D107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0D1078"/>
    <w:rPr>
      <w:rFonts w:ascii="Arial" w:eastAsia="Yu Mincho" w:hAnsi="Arial"/>
      <w:snapToGrid w:val="0"/>
      <w:sz w:val="22"/>
      <w:szCs w:val="22"/>
      <w:lang w:val="en-GB" w:eastAsia="en-GB"/>
    </w:rPr>
  </w:style>
  <w:style w:type="paragraph" w:customStyle="1" w:styleId="2c">
    <w:name w:val="修订2"/>
    <w:hidden/>
    <w:semiHidden/>
    <w:qFormat/>
    <w:rsid w:val="000D1078"/>
    <w:rPr>
      <w:rFonts w:ascii="Times New Roman" w:eastAsia="Batang" w:hAnsi="Times New Roman"/>
      <w:lang w:val="en-GB" w:eastAsia="en-US"/>
    </w:rPr>
  </w:style>
  <w:style w:type="character" w:customStyle="1" w:styleId="Heading9Char1">
    <w:name w:val="Heading 9 Char1"/>
    <w:aliases w:val="Figure Heading Char1,FH Char1,标题 9 Char1"/>
    <w:qFormat/>
    <w:rsid w:val="000D1078"/>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0D1078"/>
  </w:style>
  <w:style w:type="numbering" w:customStyle="1" w:styleId="1110">
    <w:name w:val="无列表111"/>
    <w:next w:val="a4"/>
    <w:semiHidden/>
    <w:rsid w:val="000D1078"/>
  </w:style>
  <w:style w:type="numbering" w:customStyle="1" w:styleId="NoList11111">
    <w:name w:val="No List11111"/>
    <w:next w:val="a4"/>
    <w:uiPriority w:val="99"/>
    <w:semiHidden/>
    <w:unhideWhenUsed/>
    <w:rsid w:val="000D1078"/>
  </w:style>
  <w:style w:type="numbering" w:customStyle="1" w:styleId="120">
    <w:name w:val="無清單12"/>
    <w:next w:val="a4"/>
    <w:uiPriority w:val="99"/>
    <w:semiHidden/>
    <w:unhideWhenUsed/>
    <w:rsid w:val="000D1078"/>
  </w:style>
  <w:style w:type="numbering" w:customStyle="1" w:styleId="1111">
    <w:name w:val="無清單111"/>
    <w:next w:val="a4"/>
    <w:uiPriority w:val="99"/>
    <w:semiHidden/>
    <w:unhideWhenUsed/>
    <w:rsid w:val="000D1078"/>
  </w:style>
  <w:style w:type="table" w:customStyle="1" w:styleId="113">
    <w:name w:val="表格格線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0D1078"/>
  </w:style>
  <w:style w:type="numbering" w:customStyle="1" w:styleId="1112">
    <w:name w:val="リストなし111"/>
    <w:next w:val="a4"/>
    <w:uiPriority w:val="99"/>
    <w:semiHidden/>
    <w:unhideWhenUsed/>
    <w:rsid w:val="000D1078"/>
  </w:style>
  <w:style w:type="numbering" w:customStyle="1" w:styleId="11110">
    <w:name w:val="无列表1111"/>
    <w:next w:val="a4"/>
    <w:semiHidden/>
    <w:rsid w:val="000D1078"/>
  </w:style>
  <w:style w:type="numbering" w:customStyle="1" w:styleId="NoList111111">
    <w:name w:val="No List111111"/>
    <w:next w:val="a4"/>
    <w:uiPriority w:val="99"/>
    <w:semiHidden/>
    <w:unhideWhenUsed/>
    <w:rsid w:val="000D1078"/>
  </w:style>
  <w:style w:type="numbering" w:customStyle="1" w:styleId="121">
    <w:name w:val="無清單121"/>
    <w:next w:val="a4"/>
    <w:uiPriority w:val="99"/>
    <w:semiHidden/>
    <w:unhideWhenUsed/>
    <w:rsid w:val="000D1078"/>
  </w:style>
  <w:style w:type="numbering" w:customStyle="1" w:styleId="11111">
    <w:name w:val="無清單1111"/>
    <w:next w:val="a4"/>
    <w:uiPriority w:val="99"/>
    <w:semiHidden/>
    <w:unhideWhenUsed/>
    <w:rsid w:val="000D1078"/>
  </w:style>
  <w:style w:type="numbering" w:customStyle="1" w:styleId="122">
    <w:name w:val="リストなし12"/>
    <w:next w:val="a4"/>
    <w:uiPriority w:val="99"/>
    <w:semiHidden/>
    <w:unhideWhenUsed/>
    <w:rsid w:val="000D1078"/>
  </w:style>
  <w:style w:type="numbering" w:customStyle="1" w:styleId="123">
    <w:name w:val="无列表12"/>
    <w:next w:val="a4"/>
    <w:semiHidden/>
    <w:rsid w:val="000D1078"/>
  </w:style>
  <w:style w:type="numbering" w:customStyle="1" w:styleId="130">
    <w:name w:val="無清單13"/>
    <w:next w:val="a4"/>
    <w:uiPriority w:val="99"/>
    <w:semiHidden/>
    <w:unhideWhenUsed/>
    <w:rsid w:val="000D1078"/>
  </w:style>
  <w:style w:type="numbering" w:customStyle="1" w:styleId="1120">
    <w:name w:val="無清單112"/>
    <w:next w:val="a4"/>
    <w:uiPriority w:val="99"/>
    <w:semiHidden/>
    <w:unhideWhenUsed/>
    <w:rsid w:val="000D1078"/>
  </w:style>
  <w:style w:type="table" w:customStyle="1" w:styleId="124">
    <w:name w:val="表格格線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0D1078"/>
  </w:style>
  <w:style w:type="numbering" w:customStyle="1" w:styleId="NoList122">
    <w:name w:val="No List122"/>
    <w:next w:val="a4"/>
    <w:uiPriority w:val="99"/>
    <w:semiHidden/>
    <w:unhideWhenUsed/>
    <w:rsid w:val="000D1078"/>
  </w:style>
  <w:style w:type="numbering" w:customStyle="1" w:styleId="1121">
    <w:name w:val="リストなし112"/>
    <w:next w:val="a4"/>
    <w:uiPriority w:val="99"/>
    <w:semiHidden/>
    <w:unhideWhenUsed/>
    <w:rsid w:val="000D1078"/>
  </w:style>
  <w:style w:type="numbering" w:customStyle="1" w:styleId="1122">
    <w:name w:val="无列表112"/>
    <w:next w:val="a4"/>
    <w:semiHidden/>
    <w:rsid w:val="000D1078"/>
  </w:style>
  <w:style w:type="numbering" w:customStyle="1" w:styleId="NoList212">
    <w:name w:val="No List212"/>
    <w:next w:val="a4"/>
    <w:semiHidden/>
    <w:rsid w:val="000D1078"/>
  </w:style>
  <w:style w:type="numbering" w:customStyle="1" w:styleId="NoList312">
    <w:name w:val="No List312"/>
    <w:next w:val="a4"/>
    <w:uiPriority w:val="99"/>
    <w:semiHidden/>
    <w:rsid w:val="000D1078"/>
  </w:style>
  <w:style w:type="numbering" w:customStyle="1" w:styleId="NoList1112">
    <w:name w:val="No List1112"/>
    <w:next w:val="a4"/>
    <w:uiPriority w:val="99"/>
    <w:semiHidden/>
    <w:unhideWhenUsed/>
    <w:rsid w:val="000D1078"/>
  </w:style>
  <w:style w:type="numbering" w:customStyle="1" w:styleId="1220">
    <w:name w:val="無清單122"/>
    <w:next w:val="a4"/>
    <w:uiPriority w:val="99"/>
    <w:semiHidden/>
    <w:unhideWhenUsed/>
    <w:rsid w:val="000D1078"/>
  </w:style>
  <w:style w:type="numbering" w:customStyle="1" w:styleId="11120">
    <w:name w:val="無清單1112"/>
    <w:next w:val="a4"/>
    <w:uiPriority w:val="99"/>
    <w:semiHidden/>
    <w:unhideWhenUsed/>
    <w:rsid w:val="000D1078"/>
  </w:style>
  <w:style w:type="paragraph" w:customStyle="1" w:styleId="Subtitle1">
    <w:name w:val="Subtitle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0D1078"/>
    <w:rPr>
      <w:rFonts w:ascii="Calibri" w:eastAsia="等线" w:hAnsi="Calibri" w:cs="Times New Roman"/>
      <w:color w:val="5A5A5A"/>
      <w:spacing w:val="15"/>
      <w:sz w:val="22"/>
      <w:szCs w:val="22"/>
      <w:lang w:val="en-GB" w:eastAsia="en-US"/>
    </w:rPr>
  </w:style>
  <w:style w:type="character" w:customStyle="1" w:styleId="CharChar34">
    <w:name w:val="Char Char34"/>
    <w:qFormat/>
    <w:rsid w:val="000D1078"/>
    <w:rPr>
      <w:rFonts w:ascii="Arial" w:hAnsi="Arial"/>
      <w:sz w:val="28"/>
      <w:lang w:val="en-GB" w:eastAsia="ko-KR" w:bidi="ar-SA"/>
    </w:rPr>
  </w:style>
  <w:style w:type="character" w:customStyle="1" w:styleId="CharChar33">
    <w:name w:val="Char Char33"/>
    <w:qFormat/>
    <w:rsid w:val="000D1078"/>
    <w:rPr>
      <w:rFonts w:ascii="Arial" w:hAnsi="Arial"/>
      <w:sz w:val="28"/>
      <w:lang w:val="en-GB" w:eastAsia="ko-KR" w:bidi="ar-SA"/>
    </w:rPr>
  </w:style>
  <w:style w:type="character" w:customStyle="1" w:styleId="CharChar32">
    <w:name w:val="Char Char32"/>
    <w:semiHidden/>
    <w:qFormat/>
    <w:rsid w:val="000D1078"/>
    <w:rPr>
      <w:rFonts w:ascii="Arial" w:hAnsi="Arial"/>
      <w:sz w:val="28"/>
      <w:lang w:val="en-GB" w:eastAsia="ko-KR" w:bidi="ar-SA"/>
    </w:rPr>
  </w:style>
  <w:style w:type="numbering" w:customStyle="1" w:styleId="131">
    <w:name w:val="リストなし13"/>
    <w:next w:val="a4"/>
    <w:uiPriority w:val="99"/>
    <w:semiHidden/>
    <w:unhideWhenUsed/>
    <w:rsid w:val="000D1078"/>
  </w:style>
  <w:style w:type="numbering" w:customStyle="1" w:styleId="132">
    <w:name w:val="无列表13"/>
    <w:next w:val="a4"/>
    <w:semiHidden/>
    <w:rsid w:val="000D1078"/>
  </w:style>
  <w:style w:type="table" w:customStyle="1" w:styleId="330">
    <w:name w:val="网格型3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0D1078"/>
  </w:style>
  <w:style w:type="numbering" w:customStyle="1" w:styleId="140">
    <w:name w:val="無清單14"/>
    <w:next w:val="a4"/>
    <w:uiPriority w:val="99"/>
    <w:semiHidden/>
    <w:unhideWhenUsed/>
    <w:rsid w:val="000D1078"/>
  </w:style>
  <w:style w:type="numbering" w:customStyle="1" w:styleId="1130">
    <w:name w:val="無清單113"/>
    <w:next w:val="a4"/>
    <w:uiPriority w:val="99"/>
    <w:semiHidden/>
    <w:unhideWhenUsed/>
    <w:rsid w:val="000D1078"/>
  </w:style>
  <w:style w:type="table" w:customStyle="1" w:styleId="133">
    <w:name w:val="表格格線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0D1078"/>
  </w:style>
  <w:style w:type="numbering" w:customStyle="1" w:styleId="NoList123">
    <w:name w:val="No List123"/>
    <w:next w:val="a4"/>
    <w:uiPriority w:val="99"/>
    <w:semiHidden/>
    <w:unhideWhenUsed/>
    <w:rsid w:val="000D1078"/>
  </w:style>
  <w:style w:type="numbering" w:customStyle="1" w:styleId="1131">
    <w:name w:val="リストなし113"/>
    <w:next w:val="a4"/>
    <w:uiPriority w:val="99"/>
    <w:semiHidden/>
    <w:unhideWhenUsed/>
    <w:rsid w:val="000D1078"/>
  </w:style>
  <w:style w:type="numbering" w:customStyle="1" w:styleId="1132">
    <w:name w:val="无列表113"/>
    <w:next w:val="a4"/>
    <w:semiHidden/>
    <w:rsid w:val="000D1078"/>
  </w:style>
  <w:style w:type="numbering" w:customStyle="1" w:styleId="NoList213">
    <w:name w:val="No List213"/>
    <w:next w:val="a4"/>
    <w:semiHidden/>
    <w:rsid w:val="000D1078"/>
  </w:style>
  <w:style w:type="numbering" w:customStyle="1" w:styleId="NoList313">
    <w:name w:val="No List313"/>
    <w:next w:val="a4"/>
    <w:uiPriority w:val="99"/>
    <w:semiHidden/>
    <w:rsid w:val="000D1078"/>
  </w:style>
  <w:style w:type="numbering" w:customStyle="1" w:styleId="NoList1113">
    <w:name w:val="No List1113"/>
    <w:next w:val="a4"/>
    <w:uiPriority w:val="99"/>
    <w:semiHidden/>
    <w:unhideWhenUsed/>
    <w:rsid w:val="000D1078"/>
  </w:style>
  <w:style w:type="numbering" w:customStyle="1" w:styleId="1230">
    <w:name w:val="無清單123"/>
    <w:next w:val="a4"/>
    <w:uiPriority w:val="99"/>
    <w:semiHidden/>
    <w:unhideWhenUsed/>
    <w:rsid w:val="000D1078"/>
  </w:style>
  <w:style w:type="numbering" w:customStyle="1" w:styleId="1113">
    <w:name w:val="無清單1113"/>
    <w:next w:val="a4"/>
    <w:uiPriority w:val="99"/>
    <w:semiHidden/>
    <w:unhideWhenUsed/>
    <w:rsid w:val="000D1078"/>
  </w:style>
  <w:style w:type="table" w:customStyle="1" w:styleId="311">
    <w:name w:val="网格型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0D1078"/>
  </w:style>
  <w:style w:type="numbering" w:customStyle="1" w:styleId="11112">
    <w:name w:val="リストなし1111"/>
    <w:next w:val="a4"/>
    <w:uiPriority w:val="99"/>
    <w:semiHidden/>
    <w:unhideWhenUsed/>
    <w:rsid w:val="000D1078"/>
  </w:style>
  <w:style w:type="numbering" w:customStyle="1" w:styleId="111110">
    <w:name w:val="无列表11111"/>
    <w:next w:val="a4"/>
    <w:semiHidden/>
    <w:rsid w:val="000D1078"/>
  </w:style>
  <w:style w:type="numbering" w:customStyle="1" w:styleId="NoList2111">
    <w:name w:val="No List2111"/>
    <w:next w:val="a4"/>
    <w:semiHidden/>
    <w:rsid w:val="000D1078"/>
  </w:style>
  <w:style w:type="numbering" w:customStyle="1" w:styleId="NoList3111">
    <w:name w:val="No List3111"/>
    <w:next w:val="a4"/>
    <w:uiPriority w:val="99"/>
    <w:semiHidden/>
    <w:rsid w:val="000D1078"/>
  </w:style>
  <w:style w:type="numbering" w:customStyle="1" w:styleId="NoList1111111">
    <w:name w:val="No List1111111"/>
    <w:next w:val="a4"/>
    <w:uiPriority w:val="99"/>
    <w:semiHidden/>
    <w:unhideWhenUsed/>
    <w:rsid w:val="000D1078"/>
  </w:style>
  <w:style w:type="numbering" w:customStyle="1" w:styleId="1211">
    <w:name w:val="無清單1211"/>
    <w:next w:val="a4"/>
    <w:uiPriority w:val="99"/>
    <w:semiHidden/>
    <w:unhideWhenUsed/>
    <w:rsid w:val="000D1078"/>
  </w:style>
  <w:style w:type="numbering" w:customStyle="1" w:styleId="111111">
    <w:name w:val="無清單11111"/>
    <w:next w:val="a4"/>
    <w:uiPriority w:val="99"/>
    <w:semiHidden/>
    <w:unhideWhenUsed/>
    <w:rsid w:val="000D1078"/>
  </w:style>
  <w:style w:type="numbering" w:customStyle="1" w:styleId="NoList131">
    <w:name w:val="No List131"/>
    <w:next w:val="a4"/>
    <w:uiPriority w:val="99"/>
    <w:semiHidden/>
    <w:unhideWhenUsed/>
    <w:rsid w:val="000D1078"/>
  </w:style>
  <w:style w:type="numbering" w:customStyle="1" w:styleId="1210">
    <w:name w:val="リストなし121"/>
    <w:next w:val="a4"/>
    <w:uiPriority w:val="99"/>
    <w:semiHidden/>
    <w:unhideWhenUsed/>
    <w:rsid w:val="000D1078"/>
  </w:style>
  <w:style w:type="table" w:customStyle="1" w:styleId="Tabellengitternetz121">
    <w:name w:val="Tabellengitternetz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0D1078"/>
  </w:style>
  <w:style w:type="table" w:customStyle="1" w:styleId="321">
    <w:name w:val="网格型3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0D1078"/>
  </w:style>
  <w:style w:type="numbering" w:customStyle="1" w:styleId="NoList321">
    <w:name w:val="No List321"/>
    <w:next w:val="a4"/>
    <w:uiPriority w:val="99"/>
    <w:semiHidden/>
    <w:rsid w:val="000D1078"/>
  </w:style>
  <w:style w:type="table" w:customStyle="1" w:styleId="TableGrid421">
    <w:name w:val="Table Grid4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0D1078"/>
  </w:style>
  <w:style w:type="numbering" w:customStyle="1" w:styleId="1310">
    <w:name w:val="無清單131"/>
    <w:next w:val="a4"/>
    <w:uiPriority w:val="99"/>
    <w:semiHidden/>
    <w:unhideWhenUsed/>
    <w:rsid w:val="000D1078"/>
  </w:style>
  <w:style w:type="numbering" w:customStyle="1" w:styleId="11210">
    <w:name w:val="無清單1121"/>
    <w:next w:val="a4"/>
    <w:uiPriority w:val="99"/>
    <w:semiHidden/>
    <w:unhideWhenUsed/>
    <w:rsid w:val="000D1078"/>
  </w:style>
  <w:style w:type="table" w:customStyle="1" w:styleId="1213">
    <w:name w:val="表格格線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0D1078"/>
  </w:style>
  <w:style w:type="numbering" w:customStyle="1" w:styleId="NoList1221">
    <w:name w:val="No List1221"/>
    <w:next w:val="a4"/>
    <w:uiPriority w:val="99"/>
    <w:semiHidden/>
    <w:unhideWhenUsed/>
    <w:rsid w:val="000D1078"/>
  </w:style>
  <w:style w:type="numbering" w:customStyle="1" w:styleId="11211">
    <w:name w:val="リストなし1121"/>
    <w:next w:val="a4"/>
    <w:uiPriority w:val="99"/>
    <w:semiHidden/>
    <w:unhideWhenUsed/>
    <w:rsid w:val="000D1078"/>
  </w:style>
  <w:style w:type="numbering" w:customStyle="1" w:styleId="11212">
    <w:name w:val="无列表1121"/>
    <w:next w:val="a4"/>
    <w:semiHidden/>
    <w:rsid w:val="000D1078"/>
  </w:style>
  <w:style w:type="numbering" w:customStyle="1" w:styleId="NoList2121">
    <w:name w:val="No List2121"/>
    <w:next w:val="a4"/>
    <w:semiHidden/>
    <w:rsid w:val="000D1078"/>
  </w:style>
  <w:style w:type="numbering" w:customStyle="1" w:styleId="NoList3121">
    <w:name w:val="No List3121"/>
    <w:next w:val="a4"/>
    <w:uiPriority w:val="99"/>
    <w:semiHidden/>
    <w:rsid w:val="000D1078"/>
  </w:style>
  <w:style w:type="numbering" w:customStyle="1" w:styleId="NoList11121">
    <w:name w:val="No List11121"/>
    <w:next w:val="a4"/>
    <w:uiPriority w:val="99"/>
    <w:semiHidden/>
    <w:unhideWhenUsed/>
    <w:rsid w:val="000D1078"/>
  </w:style>
  <w:style w:type="numbering" w:customStyle="1" w:styleId="1221">
    <w:name w:val="無清單1221"/>
    <w:next w:val="a4"/>
    <w:uiPriority w:val="99"/>
    <w:semiHidden/>
    <w:unhideWhenUsed/>
    <w:rsid w:val="000D1078"/>
  </w:style>
  <w:style w:type="numbering" w:customStyle="1" w:styleId="11121">
    <w:name w:val="無清單11121"/>
    <w:next w:val="a4"/>
    <w:uiPriority w:val="99"/>
    <w:semiHidden/>
    <w:unhideWhenUsed/>
    <w:rsid w:val="000D1078"/>
  </w:style>
  <w:style w:type="paragraph" w:styleId="afff">
    <w:name w:val="Intense Quote"/>
    <w:basedOn w:val="a1"/>
    <w:next w:val="a1"/>
    <w:link w:val="Charf4"/>
    <w:uiPriority w:val="30"/>
    <w:qFormat/>
    <w:rsid w:val="000D107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Charf4">
    <w:name w:val="明显引用 Char"/>
    <w:basedOn w:val="a2"/>
    <w:link w:val="afff"/>
    <w:uiPriority w:val="30"/>
    <w:qFormat/>
    <w:rsid w:val="000D1078"/>
    <w:rPr>
      <w:rFonts w:ascii="Times New Roman" w:eastAsia="Yu Mincho" w:hAnsi="Times New Roman"/>
      <w:i/>
      <w:iCs/>
      <w:color w:val="4472C4"/>
      <w:lang w:val="en-GB" w:eastAsia="en-GB"/>
    </w:rPr>
  </w:style>
  <w:style w:type="paragraph" w:customStyle="1" w:styleId="1f">
    <w:name w:val="副标题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1">
    <w:name w:val="副标题 Char1"/>
    <w:qFormat/>
    <w:rsid w:val="000D1078"/>
    <w:rPr>
      <w:rFonts w:ascii="Calibri Light" w:eastAsia="宋体" w:hAnsi="Calibri Light" w:cs="Times New Roman"/>
      <w:b/>
      <w:bCs/>
      <w:kern w:val="28"/>
      <w:sz w:val="32"/>
      <w:szCs w:val="32"/>
      <w:lang w:val="en-GB" w:eastAsia="en-US"/>
    </w:rPr>
  </w:style>
  <w:style w:type="paragraph" w:customStyle="1" w:styleId="1f0">
    <w:name w:val="明显引用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2">
    <w:name w:val="明显引用 Char1"/>
    <w:uiPriority w:val="30"/>
    <w:qFormat/>
    <w:rsid w:val="000D1078"/>
    <w:rPr>
      <w:rFonts w:ascii="Times New Roman" w:hAnsi="Times New Roman"/>
      <w:i/>
      <w:iCs/>
      <w:color w:val="4472C4"/>
      <w:lang w:val="en-GB" w:eastAsia="en-US"/>
    </w:rPr>
  </w:style>
  <w:style w:type="numbering" w:customStyle="1" w:styleId="1311">
    <w:name w:val="无列表131"/>
    <w:next w:val="a4"/>
    <w:semiHidden/>
    <w:rsid w:val="000D1078"/>
  </w:style>
  <w:style w:type="numbering" w:customStyle="1" w:styleId="NoList1131">
    <w:name w:val="No List1131"/>
    <w:next w:val="a4"/>
    <w:uiPriority w:val="99"/>
    <w:semiHidden/>
    <w:unhideWhenUsed/>
    <w:rsid w:val="000D1078"/>
  </w:style>
  <w:style w:type="numbering" w:customStyle="1" w:styleId="221">
    <w:name w:val="无列表221"/>
    <w:next w:val="a4"/>
    <w:uiPriority w:val="99"/>
    <w:semiHidden/>
    <w:unhideWhenUsed/>
    <w:rsid w:val="000D1078"/>
  </w:style>
  <w:style w:type="numbering" w:customStyle="1" w:styleId="NoList12111">
    <w:name w:val="No List12111"/>
    <w:next w:val="a4"/>
    <w:uiPriority w:val="99"/>
    <w:semiHidden/>
    <w:unhideWhenUsed/>
    <w:rsid w:val="000D1078"/>
  </w:style>
  <w:style w:type="numbering" w:customStyle="1" w:styleId="111112">
    <w:name w:val="リストなし11111"/>
    <w:next w:val="a4"/>
    <w:uiPriority w:val="99"/>
    <w:semiHidden/>
    <w:unhideWhenUsed/>
    <w:rsid w:val="000D1078"/>
  </w:style>
  <w:style w:type="numbering" w:customStyle="1" w:styleId="1111110">
    <w:name w:val="无列表111111"/>
    <w:next w:val="a4"/>
    <w:semiHidden/>
    <w:rsid w:val="000D1078"/>
  </w:style>
  <w:style w:type="numbering" w:customStyle="1" w:styleId="NoList21111">
    <w:name w:val="No List21111"/>
    <w:next w:val="a4"/>
    <w:semiHidden/>
    <w:rsid w:val="000D1078"/>
  </w:style>
  <w:style w:type="numbering" w:customStyle="1" w:styleId="NoList31111">
    <w:name w:val="No List31111"/>
    <w:next w:val="a4"/>
    <w:uiPriority w:val="99"/>
    <w:semiHidden/>
    <w:rsid w:val="000D1078"/>
  </w:style>
  <w:style w:type="numbering" w:customStyle="1" w:styleId="NoList11111111">
    <w:name w:val="No List11111111"/>
    <w:next w:val="a4"/>
    <w:uiPriority w:val="99"/>
    <w:semiHidden/>
    <w:unhideWhenUsed/>
    <w:rsid w:val="000D1078"/>
  </w:style>
  <w:style w:type="numbering" w:customStyle="1" w:styleId="12111">
    <w:name w:val="無清單12111"/>
    <w:next w:val="a4"/>
    <w:uiPriority w:val="99"/>
    <w:semiHidden/>
    <w:unhideWhenUsed/>
    <w:rsid w:val="000D1078"/>
  </w:style>
  <w:style w:type="numbering" w:customStyle="1" w:styleId="1111111">
    <w:name w:val="無清單111111"/>
    <w:next w:val="a4"/>
    <w:uiPriority w:val="99"/>
    <w:semiHidden/>
    <w:unhideWhenUsed/>
    <w:rsid w:val="000D1078"/>
  </w:style>
  <w:style w:type="numbering" w:customStyle="1" w:styleId="NoList1311">
    <w:name w:val="No List1311"/>
    <w:next w:val="a4"/>
    <w:uiPriority w:val="99"/>
    <w:semiHidden/>
    <w:unhideWhenUsed/>
    <w:rsid w:val="000D1078"/>
  </w:style>
  <w:style w:type="numbering" w:customStyle="1" w:styleId="12110">
    <w:name w:val="リストなし1211"/>
    <w:next w:val="a4"/>
    <w:uiPriority w:val="99"/>
    <w:semiHidden/>
    <w:unhideWhenUsed/>
    <w:rsid w:val="000D1078"/>
  </w:style>
  <w:style w:type="numbering" w:customStyle="1" w:styleId="12112">
    <w:name w:val="无列表1211"/>
    <w:next w:val="a4"/>
    <w:semiHidden/>
    <w:rsid w:val="000D1078"/>
  </w:style>
  <w:style w:type="numbering" w:customStyle="1" w:styleId="NoList2211">
    <w:name w:val="No List2211"/>
    <w:next w:val="a4"/>
    <w:semiHidden/>
    <w:rsid w:val="000D1078"/>
  </w:style>
  <w:style w:type="numbering" w:customStyle="1" w:styleId="NoList3211">
    <w:name w:val="No List3211"/>
    <w:next w:val="a4"/>
    <w:uiPriority w:val="99"/>
    <w:semiHidden/>
    <w:rsid w:val="000D1078"/>
  </w:style>
  <w:style w:type="numbering" w:customStyle="1" w:styleId="NoList11211">
    <w:name w:val="No List11211"/>
    <w:next w:val="a4"/>
    <w:uiPriority w:val="99"/>
    <w:semiHidden/>
    <w:unhideWhenUsed/>
    <w:rsid w:val="000D1078"/>
  </w:style>
  <w:style w:type="numbering" w:customStyle="1" w:styleId="13110">
    <w:name w:val="無清單1311"/>
    <w:next w:val="a4"/>
    <w:uiPriority w:val="99"/>
    <w:semiHidden/>
    <w:unhideWhenUsed/>
    <w:rsid w:val="000D1078"/>
  </w:style>
  <w:style w:type="numbering" w:customStyle="1" w:styleId="112110">
    <w:name w:val="無清單11211"/>
    <w:next w:val="a4"/>
    <w:uiPriority w:val="99"/>
    <w:semiHidden/>
    <w:unhideWhenUsed/>
    <w:rsid w:val="000D1078"/>
  </w:style>
  <w:style w:type="numbering" w:customStyle="1" w:styleId="2111">
    <w:name w:val="无列表2111"/>
    <w:next w:val="a4"/>
    <w:uiPriority w:val="99"/>
    <w:semiHidden/>
    <w:unhideWhenUsed/>
    <w:rsid w:val="000D1078"/>
  </w:style>
  <w:style w:type="numbering" w:customStyle="1" w:styleId="NoList12211">
    <w:name w:val="No List12211"/>
    <w:next w:val="a4"/>
    <w:uiPriority w:val="99"/>
    <w:semiHidden/>
    <w:unhideWhenUsed/>
    <w:rsid w:val="000D1078"/>
  </w:style>
  <w:style w:type="numbering" w:customStyle="1" w:styleId="112111">
    <w:name w:val="リストなし11211"/>
    <w:next w:val="a4"/>
    <w:uiPriority w:val="99"/>
    <w:semiHidden/>
    <w:unhideWhenUsed/>
    <w:rsid w:val="000D1078"/>
  </w:style>
  <w:style w:type="numbering" w:customStyle="1" w:styleId="112112">
    <w:name w:val="无列表11211"/>
    <w:next w:val="a4"/>
    <w:semiHidden/>
    <w:rsid w:val="000D1078"/>
  </w:style>
  <w:style w:type="numbering" w:customStyle="1" w:styleId="NoList21211">
    <w:name w:val="No List21211"/>
    <w:next w:val="a4"/>
    <w:semiHidden/>
    <w:rsid w:val="000D1078"/>
  </w:style>
  <w:style w:type="numbering" w:customStyle="1" w:styleId="NoList31211">
    <w:name w:val="No List31211"/>
    <w:next w:val="a4"/>
    <w:uiPriority w:val="99"/>
    <w:semiHidden/>
    <w:rsid w:val="000D1078"/>
  </w:style>
  <w:style w:type="numbering" w:customStyle="1" w:styleId="NoList111211">
    <w:name w:val="No List111211"/>
    <w:next w:val="a4"/>
    <w:uiPriority w:val="99"/>
    <w:semiHidden/>
    <w:unhideWhenUsed/>
    <w:rsid w:val="000D1078"/>
  </w:style>
  <w:style w:type="numbering" w:customStyle="1" w:styleId="12211">
    <w:name w:val="無清單12211"/>
    <w:next w:val="a4"/>
    <w:uiPriority w:val="99"/>
    <w:semiHidden/>
    <w:unhideWhenUsed/>
    <w:rsid w:val="000D1078"/>
  </w:style>
  <w:style w:type="numbering" w:customStyle="1" w:styleId="111211">
    <w:name w:val="無清單111211"/>
    <w:next w:val="a4"/>
    <w:uiPriority w:val="99"/>
    <w:semiHidden/>
    <w:unhideWhenUsed/>
    <w:rsid w:val="000D1078"/>
  </w:style>
  <w:style w:type="paragraph" w:customStyle="1" w:styleId="IntenseQuote1">
    <w:name w:val="Intense Quote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sid w:val="000D1078"/>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0D1078"/>
    <w:rPr>
      <w:rFonts w:ascii="Times New Roman" w:hAnsi="Times New Roman"/>
      <w:i/>
      <w:iCs/>
      <w:color w:val="4472C4"/>
      <w:lang w:val="en-GB" w:eastAsia="en-US"/>
    </w:rPr>
  </w:style>
  <w:style w:type="numbering" w:customStyle="1" w:styleId="NoList511">
    <w:name w:val="No List511"/>
    <w:next w:val="a4"/>
    <w:uiPriority w:val="99"/>
    <w:semiHidden/>
    <w:unhideWhenUsed/>
    <w:rsid w:val="000D1078"/>
  </w:style>
  <w:style w:type="numbering" w:customStyle="1" w:styleId="NoList141">
    <w:name w:val="No List141"/>
    <w:next w:val="a4"/>
    <w:uiPriority w:val="99"/>
    <w:semiHidden/>
    <w:unhideWhenUsed/>
    <w:rsid w:val="000D1078"/>
  </w:style>
  <w:style w:type="numbering" w:customStyle="1" w:styleId="1312">
    <w:name w:val="リストなし131"/>
    <w:next w:val="a4"/>
    <w:uiPriority w:val="99"/>
    <w:semiHidden/>
    <w:unhideWhenUsed/>
    <w:rsid w:val="000D1078"/>
  </w:style>
  <w:style w:type="numbering" w:customStyle="1" w:styleId="NoList231">
    <w:name w:val="No List231"/>
    <w:next w:val="a4"/>
    <w:semiHidden/>
    <w:rsid w:val="000D1078"/>
  </w:style>
  <w:style w:type="numbering" w:customStyle="1" w:styleId="NoList331">
    <w:name w:val="No List331"/>
    <w:next w:val="a4"/>
    <w:uiPriority w:val="99"/>
    <w:semiHidden/>
    <w:rsid w:val="000D1078"/>
  </w:style>
  <w:style w:type="numbering" w:customStyle="1" w:styleId="NoList114">
    <w:name w:val="No List114"/>
    <w:next w:val="a4"/>
    <w:uiPriority w:val="99"/>
    <w:semiHidden/>
    <w:unhideWhenUsed/>
    <w:rsid w:val="000D1078"/>
  </w:style>
  <w:style w:type="numbering" w:customStyle="1" w:styleId="141">
    <w:name w:val="無清單141"/>
    <w:next w:val="a4"/>
    <w:uiPriority w:val="99"/>
    <w:semiHidden/>
    <w:unhideWhenUsed/>
    <w:rsid w:val="000D1078"/>
  </w:style>
  <w:style w:type="numbering" w:customStyle="1" w:styleId="11310">
    <w:name w:val="無清單1131"/>
    <w:next w:val="a4"/>
    <w:uiPriority w:val="99"/>
    <w:semiHidden/>
    <w:unhideWhenUsed/>
    <w:rsid w:val="000D1078"/>
  </w:style>
  <w:style w:type="numbering" w:customStyle="1" w:styleId="NoList1231">
    <w:name w:val="No List1231"/>
    <w:next w:val="a4"/>
    <w:uiPriority w:val="99"/>
    <w:semiHidden/>
    <w:unhideWhenUsed/>
    <w:rsid w:val="000D1078"/>
  </w:style>
  <w:style w:type="numbering" w:customStyle="1" w:styleId="11311">
    <w:name w:val="リストなし1131"/>
    <w:next w:val="a4"/>
    <w:uiPriority w:val="99"/>
    <w:semiHidden/>
    <w:unhideWhenUsed/>
    <w:rsid w:val="000D1078"/>
  </w:style>
  <w:style w:type="numbering" w:customStyle="1" w:styleId="11312">
    <w:name w:val="无列表1131"/>
    <w:next w:val="a4"/>
    <w:semiHidden/>
    <w:rsid w:val="000D1078"/>
  </w:style>
  <w:style w:type="numbering" w:customStyle="1" w:styleId="NoList2131">
    <w:name w:val="No List2131"/>
    <w:next w:val="a4"/>
    <w:semiHidden/>
    <w:rsid w:val="000D1078"/>
  </w:style>
  <w:style w:type="numbering" w:customStyle="1" w:styleId="NoList3131">
    <w:name w:val="No List3131"/>
    <w:next w:val="a4"/>
    <w:uiPriority w:val="99"/>
    <w:semiHidden/>
    <w:rsid w:val="000D1078"/>
  </w:style>
  <w:style w:type="numbering" w:customStyle="1" w:styleId="NoList11131">
    <w:name w:val="No List11131"/>
    <w:next w:val="a4"/>
    <w:uiPriority w:val="99"/>
    <w:semiHidden/>
    <w:unhideWhenUsed/>
    <w:rsid w:val="000D1078"/>
  </w:style>
  <w:style w:type="numbering" w:customStyle="1" w:styleId="1231">
    <w:name w:val="無清單1231"/>
    <w:next w:val="a4"/>
    <w:uiPriority w:val="99"/>
    <w:semiHidden/>
    <w:unhideWhenUsed/>
    <w:rsid w:val="000D1078"/>
  </w:style>
  <w:style w:type="numbering" w:customStyle="1" w:styleId="11131">
    <w:name w:val="無清單11131"/>
    <w:next w:val="a4"/>
    <w:uiPriority w:val="99"/>
    <w:semiHidden/>
    <w:unhideWhenUsed/>
    <w:rsid w:val="000D1078"/>
  </w:style>
  <w:style w:type="numbering" w:customStyle="1" w:styleId="NoList1212">
    <w:name w:val="No List1212"/>
    <w:next w:val="a4"/>
    <w:uiPriority w:val="99"/>
    <w:semiHidden/>
    <w:unhideWhenUsed/>
    <w:rsid w:val="000D1078"/>
  </w:style>
  <w:style w:type="numbering" w:customStyle="1" w:styleId="11122">
    <w:name w:val="リストなし1112"/>
    <w:next w:val="a4"/>
    <w:uiPriority w:val="99"/>
    <w:semiHidden/>
    <w:unhideWhenUsed/>
    <w:rsid w:val="000D1078"/>
  </w:style>
  <w:style w:type="numbering" w:customStyle="1" w:styleId="11123">
    <w:name w:val="无列表1112"/>
    <w:next w:val="a4"/>
    <w:semiHidden/>
    <w:rsid w:val="000D1078"/>
  </w:style>
  <w:style w:type="numbering" w:customStyle="1" w:styleId="NoList2112">
    <w:name w:val="No List2112"/>
    <w:next w:val="a4"/>
    <w:semiHidden/>
    <w:rsid w:val="000D1078"/>
  </w:style>
  <w:style w:type="numbering" w:customStyle="1" w:styleId="NoList3112">
    <w:name w:val="No List3112"/>
    <w:next w:val="a4"/>
    <w:uiPriority w:val="99"/>
    <w:semiHidden/>
    <w:rsid w:val="000D1078"/>
  </w:style>
  <w:style w:type="numbering" w:customStyle="1" w:styleId="NoList11112">
    <w:name w:val="No List11112"/>
    <w:next w:val="a4"/>
    <w:uiPriority w:val="99"/>
    <w:semiHidden/>
    <w:unhideWhenUsed/>
    <w:rsid w:val="000D1078"/>
  </w:style>
  <w:style w:type="numbering" w:customStyle="1" w:styleId="12120">
    <w:name w:val="無清單1212"/>
    <w:next w:val="a4"/>
    <w:uiPriority w:val="99"/>
    <w:semiHidden/>
    <w:unhideWhenUsed/>
    <w:rsid w:val="000D1078"/>
  </w:style>
  <w:style w:type="numbering" w:customStyle="1" w:styleId="111120">
    <w:name w:val="無清單11112"/>
    <w:next w:val="a4"/>
    <w:uiPriority w:val="99"/>
    <w:semiHidden/>
    <w:unhideWhenUsed/>
    <w:rsid w:val="000D1078"/>
  </w:style>
  <w:style w:type="numbering" w:customStyle="1" w:styleId="NoList132">
    <w:name w:val="No List132"/>
    <w:next w:val="a4"/>
    <w:uiPriority w:val="99"/>
    <w:semiHidden/>
    <w:unhideWhenUsed/>
    <w:rsid w:val="000D1078"/>
  </w:style>
  <w:style w:type="numbering" w:customStyle="1" w:styleId="1222">
    <w:name w:val="リストなし122"/>
    <w:next w:val="a4"/>
    <w:uiPriority w:val="99"/>
    <w:semiHidden/>
    <w:unhideWhenUsed/>
    <w:rsid w:val="000D1078"/>
  </w:style>
  <w:style w:type="numbering" w:customStyle="1" w:styleId="1223">
    <w:name w:val="无列表122"/>
    <w:next w:val="a4"/>
    <w:semiHidden/>
    <w:rsid w:val="000D1078"/>
  </w:style>
  <w:style w:type="numbering" w:customStyle="1" w:styleId="NoList222">
    <w:name w:val="No List222"/>
    <w:next w:val="a4"/>
    <w:semiHidden/>
    <w:rsid w:val="000D1078"/>
  </w:style>
  <w:style w:type="numbering" w:customStyle="1" w:styleId="NoList322">
    <w:name w:val="No List322"/>
    <w:next w:val="a4"/>
    <w:uiPriority w:val="99"/>
    <w:semiHidden/>
    <w:rsid w:val="000D1078"/>
  </w:style>
  <w:style w:type="numbering" w:customStyle="1" w:styleId="NoList1122">
    <w:name w:val="No List1122"/>
    <w:next w:val="a4"/>
    <w:uiPriority w:val="99"/>
    <w:semiHidden/>
    <w:unhideWhenUsed/>
    <w:rsid w:val="000D1078"/>
  </w:style>
  <w:style w:type="numbering" w:customStyle="1" w:styleId="1320">
    <w:name w:val="無清單132"/>
    <w:next w:val="a4"/>
    <w:uiPriority w:val="99"/>
    <w:semiHidden/>
    <w:unhideWhenUsed/>
    <w:rsid w:val="000D1078"/>
  </w:style>
  <w:style w:type="numbering" w:customStyle="1" w:styleId="11220">
    <w:name w:val="無清單1122"/>
    <w:next w:val="a4"/>
    <w:uiPriority w:val="99"/>
    <w:semiHidden/>
    <w:unhideWhenUsed/>
    <w:rsid w:val="000D1078"/>
  </w:style>
  <w:style w:type="numbering" w:customStyle="1" w:styleId="212">
    <w:name w:val="无列表212"/>
    <w:next w:val="a4"/>
    <w:uiPriority w:val="99"/>
    <w:semiHidden/>
    <w:unhideWhenUsed/>
    <w:rsid w:val="000D1078"/>
  </w:style>
  <w:style w:type="numbering" w:customStyle="1" w:styleId="NoList11122">
    <w:name w:val="No List11122"/>
    <w:next w:val="a4"/>
    <w:uiPriority w:val="99"/>
    <w:semiHidden/>
    <w:unhideWhenUsed/>
    <w:rsid w:val="000D1078"/>
  </w:style>
  <w:style w:type="numbering" w:customStyle="1" w:styleId="NoList15">
    <w:name w:val="No List15"/>
    <w:next w:val="a4"/>
    <w:uiPriority w:val="99"/>
    <w:semiHidden/>
    <w:unhideWhenUsed/>
    <w:rsid w:val="000D1078"/>
  </w:style>
  <w:style w:type="numbering" w:customStyle="1" w:styleId="142">
    <w:name w:val="リストなし14"/>
    <w:next w:val="a4"/>
    <w:uiPriority w:val="99"/>
    <w:semiHidden/>
    <w:unhideWhenUsed/>
    <w:rsid w:val="000D1078"/>
  </w:style>
  <w:style w:type="numbering" w:customStyle="1" w:styleId="143">
    <w:name w:val="无列表14"/>
    <w:next w:val="a4"/>
    <w:semiHidden/>
    <w:rsid w:val="000D1078"/>
  </w:style>
  <w:style w:type="table" w:customStyle="1" w:styleId="340">
    <w:name w:val="网格型3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0D1078"/>
  </w:style>
  <w:style w:type="numbering" w:customStyle="1" w:styleId="NoList34">
    <w:name w:val="No List34"/>
    <w:next w:val="a4"/>
    <w:uiPriority w:val="99"/>
    <w:semiHidden/>
    <w:rsid w:val="000D1078"/>
  </w:style>
  <w:style w:type="numbering" w:customStyle="1" w:styleId="NoList115">
    <w:name w:val="No List115"/>
    <w:next w:val="a4"/>
    <w:uiPriority w:val="99"/>
    <w:semiHidden/>
    <w:unhideWhenUsed/>
    <w:rsid w:val="000D1078"/>
  </w:style>
  <w:style w:type="numbering" w:customStyle="1" w:styleId="150">
    <w:name w:val="無清單15"/>
    <w:next w:val="a4"/>
    <w:uiPriority w:val="99"/>
    <w:semiHidden/>
    <w:unhideWhenUsed/>
    <w:rsid w:val="000D1078"/>
  </w:style>
  <w:style w:type="numbering" w:customStyle="1" w:styleId="114">
    <w:name w:val="無清單114"/>
    <w:next w:val="a4"/>
    <w:uiPriority w:val="99"/>
    <w:semiHidden/>
    <w:unhideWhenUsed/>
    <w:rsid w:val="000D1078"/>
  </w:style>
  <w:style w:type="table" w:customStyle="1" w:styleId="144">
    <w:name w:val="表格格線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0D1078"/>
  </w:style>
  <w:style w:type="numbering" w:customStyle="1" w:styleId="1140">
    <w:name w:val="リストなし114"/>
    <w:next w:val="a4"/>
    <w:uiPriority w:val="99"/>
    <w:semiHidden/>
    <w:unhideWhenUsed/>
    <w:rsid w:val="000D1078"/>
  </w:style>
  <w:style w:type="numbering" w:customStyle="1" w:styleId="1141">
    <w:name w:val="无列表114"/>
    <w:next w:val="a4"/>
    <w:semiHidden/>
    <w:rsid w:val="000D1078"/>
  </w:style>
  <w:style w:type="table" w:customStyle="1" w:styleId="312">
    <w:name w:val="网格型3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0D1078"/>
  </w:style>
  <w:style w:type="numbering" w:customStyle="1" w:styleId="NoList314">
    <w:name w:val="No List314"/>
    <w:next w:val="a4"/>
    <w:uiPriority w:val="99"/>
    <w:semiHidden/>
    <w:rsid w:val="000D1078"/>
  </w:style>
  <w:style w:type="numbering" w:customStyle="1" w:styleId="NoList1114">
    <w:name w:val="No List1114"/>
    <w:next w:val="a4"/>
    <w:uiPriority w:val="99"/>
    <w:semiHidden/>
    <w:unhideWhenUsed/>
    <w:rsid w:val="000D1078"/>
  </w:style>
  <w:style w:type="numbering" w:customStyle="1" w:styleId="1240">
    <w:name w:val="無清單124"/>
    <w:next w:val="a4"/>
    <w:uiPriority w:val="99"/>
    <w:semiHidden/>
    <w:unhideWhenUsed/>
    <w:rsid w:val="000D1078"/>
  </w:style>
  <w:style w:type="numbering" w:customStyle="1" w:styleId="11140">
    <w:name w:val="無清單1114"/>
    <w:next w:val="a4"/>
    <w:uiPriority w:val="99"/>
    <w:semiHidden/>
    <w:unhideWhenUsed/>
    <w:rsid w:val="000D1078"/>
  </w:style>
  <w:style w:type="table" w:customStyle="1" w:styleId="1123">
    <w:name w:val="表格格線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0D1078"/>
  </w:style>
  <w:style w:type="numbering" w:customStyle="1" w:styleId="NoList1213">
    <w:name w:val="No List1213"/>
    <w:next w:val="a4"/>
    <w:uiPriority w:val="99"/>
    <w:semiHidden/>
    <w:unhideWhenUsed/>
    <w:rsid w:val="000D1078"/>
  </w:style>
  <w:style w:type="numbering" w:customStyle="1" w:styleId="11130">
    <w:name w:val="リストなし1113"/>
    <w:next w:val="a4"/>
    <w:uiPriority w:val="99"/>
    <w:semiHidden/>
    <w:unhideWhenUsed/>
    <w:rsid w:val="000D1078"/>
  </w:style>
  <w:style w:type="numbering" w:customStyle="1" w:styleId="11132">
    <w:name w:val="无列表1113"/>
    <w:next w:val="a4"/>
    <w:semiHidden/>
    <w:rsid w:val="000D1078"/>
  </w:style>
  <w:style w:type="numbering" w:customStyle="1" w:styleId="NoList2113">
    <w:name w:val="No List2113"/>
    <w:next w:val="a4"/>
    <w:semiHidden/>
    <w:rsid w:val="000D1078"/>
  </w:style>
  <w:style w:type="numbering" w:customStyle="1" w:styleId="NoList3113">
    <w:name w:val="No List3113"/>
    <w:next w:val="a4"/>
    <w:uiPriority w:val="99"/>
    <w:semiHidden/>
    <w:rsid w:val="000D1078"/>
  </w:style>
  <w:style w:type="numbering" w:customStyle="1" w:styleId="NoList11113">
    <w:name w:val="No List11113"/>
    <w:next w:val="a4"/>
    <w:uiPriority w:val="99"/>
    <w:semiHidden/>
    <w:unhideWhenUsed/>
    <w:rsid w:val="000D1078"/>
  </w:style>
  <w:style w:type="numbering" w:customStyle="1" w:styleId="12130">
    <w:name w:val="無清單1213"/>
    <w:next w:val="a4"/>
    <w:uiPriority w:val="99"/>
    <w:semiHidden/>
    <w:unhideWhenUsed/>
    <w:rsid w:val="000D1078"/>
  </w:style>
  <w:style w:type="numbering" w:customStyle="1" w:styleId="11113">
    <w:name w:val="無清單11113"/>
    <w:next w:val="a4"/>
    <w:uiPriority w:val="99"/>
    <w:semiHidden/>
    <w:unhideWhenUsed/>
    <w:rsid w:val="000D1078"/>
  </w:style>
  <w:style w:type="numbering" w:customStyle="1" w:styleId="NoList133">
    <w:name w:val="No List133"/>
    <w:next w:val="a4"/>
    <w:uiPriority w:val="99"/>
    <w:semiHidden/>
    <w:unhideWhenUsed/>
    <w:rsid w:val="000D1078"/>
  </w:style>
  <w:style w:type="numbering" w:customStyle="1" w:styleId="1232">
    <w:name w:val="リストなし123"/>
    <w:next w:val="a4"/>
    <w:uiPriority w:val="99"/>
    <w:semiHidden/>
    <w:unhideWhenUsed/>
    <w:rsid w:val="000D1078"/>
  </w:style>
  <w:style w:type="table" w:customStyle="1" w:styleId="Tabellengitternetz122">
    <w:name w:val="Tabellengitternetz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0D1078"/>
  </w:style>
  <w:style w:type="table" w:customStyle="1" w:styleId="322">
    <w:name w:val="网格型3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0D1078"/>
  </w:style>
  <w:style w:type="numbering" w:customStyle="1" w:styleId="NoList323">
    <w:name w:val="No List323"/>
    <w:next w:val="a4"/>
    <w:uiPriority w:val="99"/>
    <w:semiHidden/>
    <w:rsid w:val="000D1078"/>
  </w:style>
  <w:style w:type="table" w:customStyle="1" w:styleId="TableGrid422">
    <w:name w:val="Table Grid4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0D1078"/>
  </w:style>
  <w:style w:type="numbering" w:customStyle="1" w:styleId="1330">
    <w:name w:val="無清單133"/>
    <w:next w:val="a4"/>
    <w:uiPriority w:val="99"/>
    <w:semiHidden/>
    <w:unhideWhenUsed/>
    <w:rsid w:val="000D1078"/>
  </w:style>
  <w:style w:type="numbering" w:customStyle="1" w:styleId="11230">
    <w:name w:val="無清單1123"/>
    <w:next w:val="a4"/>
    <w:uiPriority w:val="99"/>
    <w:semiHidden/>
    <w:unhideWhenUsed/>
    <w:rsid w:val="000D1078"/>
  </w:style>
  <w:style w:type="table" w:customStyle="1" w:styleId="1224">
    <w:name w:val="表格格線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0D1078"/>
  </w:style>
  <w:style w:type="numbering" w:customStyle="1" w:styleId="NoList1222">
    <w:name w:val="No List1222"/>
    <w:next w:val="a4"/>
    <w:uiPriority w:val="99"/>
    <w:semiHidden/>
    <w:unhideWhenUsed/>
    <w:rsid w:val="000D1078"/>
  </w:style>
  <w:style w:type="numbering" w:customStyle="1" w:styleId="11221">
    <w:name w:val="リストなし1122"/>
    <w:next w:val="a4"/>
    <w:uiPriority w:val="99"/>
    <w:semiHidden/>
    <w:unhideWhenUsed/>
    <w:rsid w:val="000D1078"/>
  </w:style>
  <w:style w:type="numbering" w:customStyle="1" w:styleId="11222">
    <w:name w:val="无列表1122"/>
    <w:next w:val="a4"/>
    <w:semiHidden/>
    <w:rsid w:val="000D1078"/>
  </w:style>
  <w:style w:type="numbering" w:customStyle="1" w:styleId="NoList2122">
    <w:name w:val="No List2122"/>
    <w:next w:val="a4"/>
    <w:semiHidden/>
    <w:rsid w:val="000D1078"/>
  </w:style>
  <w:style w:type="numbering" w:customStyle="1" w:styleId="NoList3122">
    <w:name w:val="No List3122"/>
    <w:next w:val="a4"/>
    <w:uiPriority w:val="99"/>
    <w:semiHidden/>
    <w:rsid w:val="000D1078"/>
  </w:style>
  <w:style w:type="numbering" w:customStyle="1" w:styleId="NoList11123">
    <w:name w:val="No List11123"/>
    <w:next w:val="a4"/>
    <w:uiPriority w:val="99"/>
    <w:semiHidden/>
    <w:unhideWhenUsed/>
    <w:rsid w:val="000D1078"/>
  </w:style>
  <w:style w:type="numbering" w:customStyle="1" w:styleId="12220">
    <w:name w:val="無清單1222"/>
    <w:next w:val="a4"/>
    <w:uiPriority w:val="99"/>
    <w:semiHidden/>
    <w:unhideWhenUsed/>
    <w:rsid w:val="000D1078"/>
  </w:style>
  <w:style w:type="numbering" w:customStyle="1" w:styleId="111220">
    <w:name w:val="無清單11122"/>
    <w:next w:val="a4"/>
    <w:uiPriority w:val="99"/>
    <w:semiHidden/>
    <w:unhideWhenUsed/>
    <w:rsid w:val="000D1078"/>
  </w:style>
  <w:style w:type="numbering" w:customStyle="1" w:styleId="NoList16">
    <w:name w:val="No List16"/>
    <w:next w:val="a4"/>
    <w:uiPriority w:val="99"/>
    <w:semiHidden/>
    <w:unhideWhenUsed/>
    <w:rsid w:val="000D1078"/>
  </w:style>
  <w:style w:type="numbering" w:customStyle="1" w:styleId="151">
    <w:name w:val="リストなし15"/>
    <w:next w:val="a4"/>
    <w:uiPriority w:val="99"/>
    <w:semiHidden/>
    <w:unhideWhenUsed/>
    <w:rsid w:val="000D1078"/>
  </w:style>
  <w:style w:type="table" w:customStyle="1" w:styleId="Tabellengitternetz15">
    <w:name w:val="Tabellengitternetz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0D1078"/>
  </w:style>
  <w:style w:type="table" w:customStyle="1" w:styleId="350">
    <w:name w:val="网格型3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0D1078"/>
  </w:style>
  <w:style w:type="numbering" w:customStyle="1" w:styleId="NoList35">
    <w:name w:val="No List35"/>
    <w:next w:val="a4"/>
    <w:uiPriority w:val="99"/>
    <w:semiHidden/>
    <w:rsid w:val="000D1078"/>
  </w:style>
  <w:style w:type="table" w:customStyle="1" w:styleId="TableGrid45">
    <w:name w:val="Table Grid4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0D1078"/>
  </w:style>
  <w:style w:type="numbering" w:customStyle="1" w:styleId="161">
    <w:name w:val="無清單16"/>
    <w:next w:val="a4"/>
    <w:uiPriority w:val="99"/>
    <w:semiHidden/>
    <w:unhideWhenUsed/>
    <w:rsid w:val="000D1078"/>
  </w:style>
  <w:style w:type="numbering" w:customStyle="1" w:styleId="115">
    <w:name w:val="無清單115"/>
    <w:next w:val="a4"/>
    <w:uiPriority w:val="99"/>
    <w:semiHidden/>
    <w:unhideWhenUsed/>
    <w:rsid w:val="000D1078"/>
  </w:style>
  <w:style w:type="table" w:customStyle="1" w:styleId="153">
    <w:name w:val="表格格線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0D1078"/>
  </w:style>
  <w:style w:type="numbering" w:customStyle="1" w:styleId="NoList125">
    <w:name w:val="No List125"/>
    <w:next w:val="a4"/>
    <w:uiPriority w:val="99"/>
    <w:semiHidden/>
    <w:unhideWhenUsed/>
    <w:rsid w:val="000D1078"/>
  </w:style>
  <w:style w:type="numbering" w:customStyle="1" w:styleId="1150">
    <w:name w:val="リストなし115"/>
    <w:next w:val="a4"/>
    <w:uiPriority w:val="99"/>
    <w:semiHidden/>
    <w:unhideWhenUsed/>
    <w:rsid w:val="000D1078"/>
  </w:style>
  <w:style w:type="table" w:customStyle="1" w:styleId="Tabellengitternetz113">
    <w:name w:val="Tabellengitternetz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0D1078"/>
  </w:style>
  <w:style w:type="table" w:customStyle="1" w:styleId="313">
    <w:name w:val="网格型3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0D1078"/>
  </w:style>
  <w:style w:type="numbering" w:customStyle="1" w:styleId="NoList315">
    <w:name w:val="No List315"/>
    <w:next w:val="a4"/>
    <w:uiPriority w:val="99"/>
    <w:semiHidden/>
    <w:rsid w:val="000D1078"/>
  </w:style>
  <w:style w:type="table" w:customStyle="1" w:styleId="TableGrid413">
    <w:name w:val="Table Grid4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0D1078"/>
  </w:style>
  <w:style w:type="numbering" w:customStyle="1" w:styleId="125">
    <w:name w:val="無清單125"/>
    <w:next w:val="a4"/>
    <w:uiPriority w:val="99"/>
    <w:semiHidden/>
    <w:unhideWhenUsed/>
    <w:rsid w:val="000D1078"/>
  </w:style>
  <w:style w:type="numbering" w:customStyle="1" w:styleId="1115">
    <w:name w:val="無清單1115"/>
    <w:next w:val="a4"/>
    <w:uiPriority w:val="99"/>
    <w:semiHidden/>
    <w:unhideWhenUsed/>
    <w:rsid w:val="000D1078"/>
  </w:style>
  <w:style w:type="table" w:customStyle="1" w:styleId="1133">
    <w:name w:val="表格格線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0D1078"/>
  </w:style>
  <w:style w:type="numbering" w:customStyle="1" w:styleId="NoList1214">
    <w:name w:val="No List1214"/>
    <w:next w:val="a4"/>
    <w:uiPriority w:val="99"/>
    <w:semiHidden/>
    <w:unhideWhenUsed/>
    <w:rsid w:val="000D1078"/>
  </w:style>
  <w:style w:type="numbering" w:customStyle="1" w:styleId="11141">
    <w:name w:val="リストなし1114"/>
    <w:next w:val="a4"/>
    <w:uiPriority w:val="99"/>
    <w:semiHidden/>
    <w:unhideWhenUsed/>
    <w:rsid w:val="000D1078"/>
  </w:style>
  <w:style w:type="numbering" w:customStyle="1" w:styleId="11142">
    <w:name w:val="无列表1114"/>
    <w:next w:val="a4"/>
    <w:semiHidden/>
    <w:rsid w:val="000D1078"/>
  </w:style>
  <w:style w:type="numbering" w:customStyle="1" w:styleId="NoList2114">
    <w:name w:val="No List2114"/>
    <w:next w:val="a4"/>
    <w:semiHidden/>
    <w:rsid w:val="000D1078"/>
  </w:style>
  <w:style w:type="numbering" w:customStyle="1" w:styleId="NoList3114">
    <w:name w:val="No List3114"/>
    <w:next w:val="a4"/>
    <w:uiPriority w:val="99"/>
    <w:semiHidden/>
    <w:rsid w:val="000D1078"/>
  </w:style>
  <w:style w:type="numbering" w:customStyle="1" w:styleId="NoList11114">
    <w:name w:val="No List11114"/>
    <w:next w:val="a4"/>
    <w:uiPriority w:val="99"/>
    <w:semiHidden/>
    <w:unhideWhenUsed/>
    <w:rsid w:val="000D1078"/>
  </w:style>
  <w:style w:type="numbering" w:customStyle="1" w:styleId="1214">
    <w:name w:val="無清單1214"/>
    <w:next w:val="a4"/>
    <w:uiPriority w:val="99"/>
    <w:semiHidden/>
    <w:unhideWhenUsed/>
    <w:rsid w:val="000D1078"/>
  </w:style>
  <w:style w:type="numbering" w:customStyle="1" w:styleId="11114">
    <w:name w:val="無清單11114"/>
    <w:next w:val="a4"/>
    <w:uiPriority w:val="99"/>
    <w:semiHidden/>
    <w:unhideWhenUsed/>
    <w:rsid w:val="000D1078"/>
  </w:style>
  <w:style w:type="numbering" w:customStyle="1" w:styleId="NoList54">
    <w:name w:val="No List54"/>
    <w:next w:val="a4"/>
    <w:uiPriority w:val="99"/>
    <w:semiHidden/>
    <w:unhideWhenUsed/>
    <w:rsid w:val="000D1078"/>
  </w:style>
  <w:style w:type="numbering" w:customStyle="1" w:styleId="NoList134">
    <w:name w:val="No List134"/>
    <w:next w:val="a4"/>
    <w:uiPriority w:val="99"/>
    <w:semiHidden/>
    <w:unhideWhenUsed/>
    <w:rsid w:val="000D1078"/>
  </w:style>
  <w:style w:type="numbering" w:customStyle="1" w:styleId="1241">
    <w:name w:val="リストなし124"/>
    <w:next w:val="a4"/>
    <w:uiPriority w:val="99"/>
    <w:semiHidden/>
    <w:unhideWhenUsed/>
    <w:rsid w:val="000D1078"/>
  </w:style>
  <w:style w:type="table" w:customStyle="1" w:styleId="Tabellengitternetz123">
    <w:name w:val="Tabellengitternetz1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0D1078"/>
  </w:style>
  <w:style w:type="table" w:customStyle="1" w:styleId="323">
    <w:name w:val="网格型3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0D1078"/>
  </w:style>
  <w:style w:type="numbering" w:customStyle="1" w:styleId="NoList324">
    <w:name w:val="No List324"/>
    <w:next w:val="a4"/>
    <w:uiPriority w:val="99"/>
    <w:semiHidden/>
    <w:rsid w:val="000D1078"/>
  </w:style>
  <w:style w:type="table" w:customStyle="1" w:styleId="TableGrid423">
    <w:name w:val="Table Grid42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0D1078"/>
  </w:style>
  <w:style w:type="numbering" w:customStyle="1" w:styleId="134">
    <w:name w:val="無清單134"/>
    <w:next w:val="a4"/>
    <w:uiPriority w:val="99"/>
    <w:semiHidden/>
    <w:unhideWhenUsed/>
    <w:rsid w:val="000D1078"/>
  </w:style>
  <w:style w:type="numbering" w:customStyle="1" w:styleId="1124">
    <w:name w:val="無清單1124"/>
    <w:next w:val="a4"/>
    <w:uiPriority w:val="99"/>
    <w:semiHidden/>
    <w:unhideWhenUsed/>
    <w:rsid w:val="000D1078"/>
  </w:style>
  <w:style w:type="table" w:customStyle="1" w:styleId="1234">
    <w:name w:val="表格格線12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0D1078"/>
  </w:style>
  <w:style w:type="numbering" w:customStyle="1" w:styleId="NoList1223">
    <w:name w:val="No List1223"/>
    <w:next w:val="a4"/>
    <w:uiPriority w:val="99"/>
    <w:semiHidden/>
    <w:unhideWhenUsed/>
    <w:rsid w:val="000D1078"/>
  </w:style>
  <w:style w:type="numbering" w:customStyle="1" w:styleId="11231">
    <w:name w:val="リストなし1123"/>
    <w:next w:val="a4"/>
    <w:uiPriority w:val="99"/>
    <w:semiHidden/>
    <w:unhideWhenUsed/>
    <w:rsid w:val="000D1078"/>
  </w:style>
  <w:style w:type="numbering" w:customStyle="1" w:styleId="11232">
    <w:name w:val="无列表1123"/>
    <w:next w:val="a4"/>
    <w:semiHidden/>
    <w:rsid w:val="000D1078"/>
  </w:style>
  <w:style w:type="numbering" w:customStyle="1" w:styleId="NoList2123">
    <w:name w:val="No List2123"/>
    <w:next w:val="a4"/>
    <w:semiHidden/>
    <w:rsid w:val="000D1078"/>
  </w:style>
  <w:style w:type="numbering" w:customStyle="1" w:styleId="NoList3123">
    <w:name w:val="No List3123"/>
    <w:next w:val="a4"/>
    <w:uiPriority w:val="99"/>
    <w:semiHidden/>
    <w:rsid w:val="000D1078"/>
  </w:style>
  <w:style w:type="numbering" w:customStyle="1" w:styleId="NoList11124">
    <w:name w:val="No List11124"/>
    <w:next w:val="a4"/>
    <w:uiPriority w:val="99"/>
    <w:semiHidden/>
    <w:unhideWhenUsed/>
    <w:rsid w:val="000D1078"/>
  </w:style>
  <w:style w:type="numbering" w:customStyle="1" w:styleId="12230">
    <w:name w:val="無清單1223"/>
    <w:next w:val="a4"/>
    <w:uiPriority w:val="99"/>
    <w:semiHidden/>
    <w:unhideWhenUsed/>
    <w:rsid w:val="000D1078"/>
  </w:style>
  <w:style w:type="numbering" w:customStyle="1" w:styleId="111230">
    <w:name w:val="無清單11123"/>
    <w:next w:val="a4"/>
    <w:uiPriority w:val="99"/>
    <w:semiHidden/>
    <w:unhideWhenUsed/>
    <w:rsid w:val="000D1078"/>
  </w:style>
  <w:style w:type="numbering" w:customStyle="1" w:styleId="NoList142">
    <w:name w:val="No List142"/>
    <w:next w:val="a4"/>
    <w:uiPriority w:val="99"/>
    <w:semiHidden/>
    <w:unhideWhenUsed/>
    <w:rsid w:val="000D1078"/>
  </w:style>
  <w:style w:type="numbering" w:customStyle="1" w:styleId="1321">
    <w:name w:val="リストなし132"/>
    <w:next w:val="a4"/>
    <w:uiPriority w:val="99"/>
    <w:semiHidden/>
    <w:unhideWhenUsed/>
    <w:rsid w:val="000D1078"/>
  </w:style>
  <w:style w:type="table" w:customStyle="1" w:styleId="Tabellengitternetz131">
    <w:name w:val="Tabellengitternetz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0D1078"/>
  </w:style>
  <w:style w:type="table" w:customStyle="1" w:styleId="331">
    <w:name w:val="网格型3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0D1078"/>
  </w:style>
  <w:style w:type="numbering" w:customStyle="1" w:styleId="NoList332">
    <w:name w:val="No List332"/>
    <w:next w:val="a4"/>
    <w:uiPriority w:val="99"/>
    <w:semiHidden/>
    <w:rsid w:val="000D1078"/>
  </w:style>
  <w:style w:type="table" w:customStyle="1" w:styleId="TableGrid431">
    <w:name w:val="Table Grid4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0D1078"/>
  </w:style>
  <w:style w:type="numbering" w:customStyle="1" w:styleId="1420">
    <w:name w:val="無清單142"/>
    <w:next w:val="a4"/>
    <w:uiPriority w:val="99"/>
    <w:semiHidden/>
    <w:unhideWhenUsed/>
    <w:rsid w:val="000D1078"/>
  </w:style>
  <w:style w:type="numbering" w:customStyle="1" w:styleId="11320">
    <w:name w:val="無清單1132"/>
    <w:next w:val="a4"/>
    <w:uiPriority w:val="99"/>
    <w:semiHidden/>
    <w:unhideWhenUsed/>
    <w:rsid w:val="000D1078"/>
  </w:style>
  <w:style w:type="table" w:customStyle="1" w:styleId="1313">
    <w:name w:val="表格格線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0D1078"/>
  </w:style>
  <w:style w:type="numbering" w:customStyle="1" w:styleId="NoList1232">
    <w:name w:val="No List1232"/>
    <w:next w:val="a4"/>
    <w:uiPriority w:val="99"/>
    <w:semiHidden/>
    <w:unhideWhenUsed/>
    <w:rsid w:val="000D1078"/>
  </w:style>
  <w:style w:type="numbering" w:customStyle="1" w:styleId="11321">
    <w:name w:val="リストなし1132"/>
    <w:next w:val="a4"/>
    <w:uiPriority w:val="99"/>
    <w:semiHidden/>
    <w:unhideWhenUsed/>
    <w:rsid w:val="000D1078"/>
  </w:style>
  <w:style w:type="numbering" w:customStyle="1" w:styleId="11322">
    <w:name w:val="无列表1132"/>
    <w:next w:val="a4"/>
    <w:semiHidden/>
    <w:rsid w:val="000D1078"/>
  </w:style>
  <w:style w:type="numbering" w:customStyle="1" w:styleId="NoList2132">
    <w:name w:val="No List2132"/>
    <w:next w:val="a4"/>
    <w:semiHidden/>
    <w:rsid w:val="000D1078"/>
  </w:style>
  <w:style w:type="numbering" w:customStyle="1" w:styleId="NoList3132">
    <w:name w:val="No List3132"/>
    <w:next w:val="a4"/>
    <w:uiPriority w:val="99"/>
    <w:semiHidden/>
    <w:rsid w:val="000D1078"/>
  </w:style>
  <w:style w:type="numbering" w:customStyle="1" w:styleId="NoList11132">
    <w:name w:val="No List11132"/>
    <w:next w:val="a4"/>
    <w:uiPriority w:val="99"/>
    <w:semiHidden/>
    <w:unhideWhenUsed/>
    <w:rsid w:val="000D1078"/>
  </w:style>
  <w:style w:type="numbering" w:customStyle="1" w:styleId="12320">
    <w:name w:val="無清單1232"/>
    <w:next w:val="a4"/>
    <w:uiPriority w:val="99"/>
    <w:semiHidden/>
    <w:unhideWhenUsed/>
    <w:rsid w:val="000D1078"/>
  </w:style>
  <w:style w:type="numbering" w:customStyle="1" w:styleId="111320">
    <w:name w:val="無清單11132"/>
    <w:next w:val="a4"/>
    <w:uiPriority w:val="99"/>
    <w:semiHidden/>
    <w:unhideWhenUsed/>
    <w:rsid w:val="000D1078"/>
  </w:style>
  <w:style w:type="numbering" w:customStyle="1" w:styleId="NoList412">
    <w:name w:val="No List412"/>
    <w:next w:val="a4"/>
    <w:uiPriority w:val="99"/>
    <w:semiHidden/>
    <w:unhideWhenUsed/>
    <w:rsid w:val="000D1078"/>
  </w:style>
  <w:style w:type="table" w:customStyle="1" w:styleId="Tabellengitternetz1111">
    <w:name w:val="Tabellengitternetz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0D1078"/>
  </w:style>
  <w:style w:type="numbering" w:customStyle="1" w:styleId="111121">
    <w:name w:val="リストなし11112"/>
    <w:next w:val="a4"/>
    <w:uiPriority w:val="99"/>
    <w:semiHidden/>
    <w:unhideWhenUsed/>
    <w:rsid w:val="000D1078"/>
  </w:style>
  <w:style w:type="numbering" w:customStyle="1" w:styleId="111122">
    <w:name w:val="无列表11112"/>
    <w:next w:val="a4"/>
    <w:semiHidden/>
    <w:rsid w:val="000D1078"/>
  </w:style>
  <w:style w:type="numbering" w:customStyle="1" w:styleId="NoList21112">
    <w:name w:val="No List21112"/>
    <w:next w:val="a4"/>
    <w:semiHidden/>
    <w:rsid w:val="000D1078"/>
  </w:style>
  <w:style w:type="numbering" w:customStyle="1" w:styleId="NoList31112">
    <w:name w:val="No List31112"/>
    <w:next w:val="a4"/>
    <w:uiPriority w:val="99"/>
    <w:semiHidden/>
    <w:rsid w:val="000D1078"/>
  </w:style>
  <w:style w:type="numbering" w:customStyle="1" w:styleId="NoList111112">
    <w:name w:val="No List111112"/>
    <w:next w:val="a4"/>
    <w:uiPriority w:val="99"/>
    <w:semiHidden/>
    <w:unhideWhenUsed/>
    <w:rsid w:val="000D1078"/>
  </w:style>
  <w:style w:type="numbering" w:customStyle="1" w:styleId="121120">
    <w:name w:val="無清單12112"/>
    <w:next w:val="a4"/>
    <w:uiPriority w:val="99"/>
    <w:semiHidden/>
    <w:unhideWhenUsed/>
    <w:rsid w:val="000D1078"/>
  </w:style>
  <w:style w:type="numbering" w:customStyle="1" w:styleId="1111120">
    <w:name w:val="無清單111112"/>
    <w:next w:val="a4"/>
    <w:uiPriority w:val="99"/>
    <w:semiHidden/>
    <w:unhideWhenUsed/>
    <w:rsid w:val="000D1078"/>
  </w:style>
  <w:style w:type="numbering" w:customStyle="1" w:styleId="NoList512">
    <w:name w:val="No List512"/>
    <w:next w:val="a4"/>
    <w:uiPriority w:val="99"/>
    <w:semiHidden/>
    <w:unhideWhenUsed/>
    <w:rsid w:val="000D1078"/>
  </w:style>
  <w:style w:type="numbering" w:customStyle="1" w:styleId="NoList1312">
    <w:name w:val="No List1312"/>
    <w:next w:val="a4"/>
    <w:uiPriority w:val="99"/>
    <w:semiHidden/>
    <w:unhideWhenUsed/>
    <w:rsid w:val="000D1078"/>
  </w:style>
  <w:style w:type="numbering" w:customStyle="1" w:styleId="12121">
    <w:name w:val="リストなし1212"/>
    <w:next w:val="a4"/>
    <w:uiPriority w:val="99"/>
    <w:semiHidden/>
    <w:unhideWhenUsed/>
    <w:rsid w:val="000D1078"/>
  </w:style>
  <w:style w:type="table" w:customStyle="1" w:styleId="TableGrid1211">
    <w:name w:val="Table Grid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0D1078"/>
  </w:style>
  <w:style w:type="table" w:customStyle="1" w:styleId="3211">
    <w:name w:val="网格型3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0D1078"/>
  </w:style>
  <w:style w:type="numbering" w:customStyle="1" w:styleId="NoList3212">
    <w:name w:val="No List3212"/>
    <w:next w:val="a4"/>
    <w:uiPriority w:val="99"/>
    <w:semiHidden/>
    <w:rsid w:val="000D1078"/>
  </w:style>
  <w:style w:type="table" w:customStyle="1" w:styleId="TableGrid4211">
    <w:name w:val="Table Grid4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0D1078"/>
  </w:style>
  <w:style w:type="numbering" w:customStyle="1" w:styleId="13120">
    <w:name w:val="無清單1312"/>
    <w:next w:val="a4"/>
    <w:uiPriority w:val="99"/>
    <w:semiHidden/>
    <w:unhideWhenUsed/>
    <w:rsid w:val="000D1078"/>
  </w:style>
  <w:style w:type="numbering" w:customStyle="1" w:styleId="112120">
    <w:name w:val="無清單11212"/>
    <w:next w:val="a4"/>
    <w:uiPriority w:val="99"/>
    <w:semiHidden/>
    <w:unhideWhenUsed/>
    <w:rsid w:val="000D1078"/>
  </w:style>
  <w:style w:type="table" w:customStyle="1" w:styleId="12113">
    <w:name w:val="表格格線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0D1078"/>
  </w:style>
  <w:style w:type="numbering" w:customStyle="1" w:styleId="NoList12212">
    <w:name w:val="No List12212"/>
    <w:next w:val="a4"/>
    <w:uiPriority w:val="99"/>
    <w:semiHidden/>
    <w:unhideWhenUsed/>
    <w:rsid w:val="000D1078"/>
  </w:style>
  <w:style w:type="numbering" w:customStyle="1" w:styleId="112121">
    <w:name w:val="リストなし11212"/>
    <w:next w:val="a4"/>
    <w:uiPriority w:val="99"/>
    <w:semiHidden/>
    <w:unhideWhenUsed/>
    <w:rsid w:val="000D1078"/>
  </w:style>
  <w:style w:type="numbering" w:customStyle="1" w:styleId="112122">
    <w:name w:val="无列表11212"/>
    <w:next w:val="a4"/>
    <w:semiHidden/>
    <w:rsid w:val="000D1078"/>
  </w:style>
  <w:style w:type="numbering" w:customStyle="1" w:styleId="NoList21212">
    <w:name w:val="No List21212"/>
    <w:next w:val="a4"/>
    <w:semiHidden/>
    <w:rsid w:val="000D1078"/>
  </w:style>
  <w:style w:type="numbering" w:customStyle="1" w:styleId="NoList31212">
    <w:name w:val="No List31212"/>
    <w:next w:val="a4"/>
    <w:uiPriority w:val="99"/>
    <w:semiHidden/>
    <w:rsid w:val="000D1078"/>
  </w:style>
  <w:style w:type="numbering" w:customStyle="1" w:styleId="NoList111212">
    <w:name w:val="No List111212"/>
    <w:next w:val="a4"/>
    <w:uiPriority w:val="99"/>
    <w:semiHidden/>
    <w:unhideWhenUsed/>
    <w:rsid w:val="000D1078"/>
  </w:style>
  <w:style w:type="numbering" w:customStyle="1" w:styleId="12212">
    <w:name w:val="無清單12212"/>
    <w:next w:val="a4"/>
    <w:uiPriority w:val="99"/>
    <w:semiHidden/>
    <w:unhideWhenUsed/>
    <w:rsid w:val="000D1078"/>
  </w:style>
  <w:style w:type="numbering" w:customStyle="1" w:styleId="111212">
    <w:name w:val="無清單111212"/>
    <w:next w:val="a4"/>
    <w:uiPriority w:val="99"/>
    <w:semiHidden/>
    <w:unhideWhenUsed/>
    <w:rsid w:val="000D1078"/>
  </w:style>
  <w:style w:type="table" w:customStyle="1" w:styleId="116">
    <w:name w:val="网格型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0D1078"/>
  </w:style>
  <w:style w:type="table" w:customStyle="1" w:styleId="215">
    <w:name w:val="网格型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0D1078"/>
  </w:style>
  <w:style w:type="numbering" w:customStyle="1" w:styleId="NoList11311">
    <w:name w:val="No List11311"/>
    <w:next w:val="a4"/>
    <w:uiPriority w:val="99"/>
    <w:semiHidden/>
    <w:unhideWhenUsed/>
    <w:rsid w:val="000D1078"/>
  </w:style>
  <w:style w:type="numbering" w:customStyle="1" w:styleId="NoList4111">
    <w:name w:val="No List4111"/>
    <w:next w:val="a4"/>
    <w:uiPriority w:val="99"/>
    <w:semiHidden/>
    <w:unhideWhenUsed/>
    <w:rsid w:val="000D1078"/>
  </w:style>
  <w:style w:type="table" w:customStyle="1" w:styleId="TableGrid1121">
    <w:name w:val="Table Grid11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0D1078"/>
  </w:style>
  <w:style w:type="numbering" w:customStyle="1" w:styleId="NoList121111">
    <w:name w:val="No List121111"/>
    <w:next w:val="a4"/>
    <w:uiPriority w:val="99"/>
    <w:semiHidden/>
    <w:unhideWhenUsed/>
    <w:rsid w:val="000D1078"/>
  </w:style>
  <w:style w:type="numbering" w:customStyle="1" w:styleId="1111112">
    <w:name w:val="リストなし111111"/>
    <w:next w:val="a4"/>
    <w:uiPriority w:val="99"/>
    <w:semiHidden/>
    <w:unhideWhenUsed/>
    <w:rsid w:val="000D1078"/>
  </w:style>
  <w:style w:type="numbering" w:customStyle="1" w:styleId="11111110">
    <w:name w:val="无列表1111111"/>
    <w:next w:val="a4"/>
    <w:semiHidden/>
    <w:rsid w:val="000D1078"/>
  </w:style>
  <w:style w:type="numbering" w:customStyle="1" w:styleId="NoList211111">
    <w:name w:val="No List211111"/>
    <w:next w:val="a4"/>
    <w:semiHidden/>
    <w:rsid w:val="000D1078"/>
  </w:style>
  <w:style w:type="numbering" w:customStyle="1" w:styleId="NoList311111">
    <w:name w:val="No List311111"/>
    <w:next w:val="a4"/>
    <w:uiPriority w:val="99"/>
    <w:semiHidden/>
    <w:rsid w:val="000D1078"/>
  </w:style>
  <w:style w:type="numbering" w:customStyle="1" w:styleId="NoList111111111">
    <w:name w:val="No List111111111"/>
    <w:next w:val="a4"/>
    <w:uiPriority w:val="99"/>
    <w:semiHidden/>
    <w:unhideWhenUsed/>
    <w:rsid w:val="000D1078"/>
  </w:style>
  <w:style w:type="numbering" w:customStyle="1" w:styleId="121111">
    <w:name w:val="無清單121111"/>
    <w:next w:val="a4"/>
    <w:uiPriority w:val="99"/>
    <w:semiHidden/>
    <w:unhideWhenUsed/>
    <w:rsid w:val="000D1078"/>
  </w:style>
  <w:style w:type="numbering" w:customStyle="1" w:styleId="11111111">
    <w:name w:val="無清單1111111"/>
    <w:next w:val="a4"/>
    <w:uiPriority w:val="99"/>
    <w:semiHidden/>
    <w:unhideWhenUsed/>
    <w:rsid w:val="000D1078"/>
  </w:style>
  <w:style w:type="numbering" w:customStyle="1" w:styleId="NoList13111">
    <w:name w:val="No List13111"/>
    <w:next w:val="a4"/>
    <w:uiPriority w:val="99"/>
    <w:semiHidden/>
    <w:unhideWhenUsed/>
    <w:rsid w:val="000D1078"/>
  </w:style>
  <w:style w:type="numbering" w:customStyle="1" w:styleId="121110">
    <w:name w:val="リストなし12111"/>
    <w:next w:val="a4"/>
    <w:uiPriority w:val="99"/>
    <w:semiHidden/>
    <w:unhideWhenUsed/>
    <w:rsid w:val="000D1078"/>
  </w:style>
  <w:style w:type="numbering" w:customStyle="1" w:styleId="121112">
    <w:name w:val="无列表12111"/>
    <w:next w:val="a4"/>
    <w:semiHidden/>
    <w:rsid w:val="000D1078"/>
  </w:style>
  <w:style w:type="numbering" w:customStyle="1" w:styleId="NoList22111">
    <w:name w:val="No List22111"/>
    <w:next w:val="a4"/>
    <w:semiHidden/>
    <w:rsid w:val="000D1078"/>
  </w:style>
  <w:style w:type="numbering" w:customStyle="1" w:styleId="NoList32111">
    <w:name w:val="No List32111"/>
    <w:next w:val="a4"/>
    <w:uiPriority w:val="99"/>
    <w:semiHidden/>
    <w:rsid w:val="000D1078"/>
  </w:style>
  <w:style w:type="numbering" w:customStyle="1" w:styleId="NoList112111">
    <w:name w:val="No List112111"/>
    <w:next w:val="a4"/>
    <w:uiPriority w:val="99"/>
    <w:semiHidden/>
    <w:unhideWhenUsed/>
    <w:rsid w:val="000D1078"/>
  </w:style>
  <w:style w:type="numbering" w:customStyle="1" w:styleId="131110">
    <w:name w:val="無清單13111"/>
    <w:next w:val="a4"/>
    <w:uiPriority w:val="99"/>
    <w:semiHidden/>
    <w:unhideWhenUsed/>
    <w:rsid w:val="000D1078"/>
  </w:style>
  <w:style w:type="numbering" w:customStyle="1" w:styleId="1121110">
    <w:name w:val="無清單112111"/>
    <w:next w:val="a4"/>
    <w:uiPriority w:val="99"/>
    <w:semiHidden/>
    <w:unhideWhenUsed/>
    <w:rsid w:val="000D1078"/>
  </w:style>
  <w:style w:type="numbering" w:customStyle="1" w:styleId="21111">
    <w:name w:val="无列表21111"/>
    <w:next w:val="a4"/>
    <w:uiPriority w:val="99"/>
    <w:semiHidden/>
    <w:unhideWhenUsed/>
    <w:rsid w:val="000D1078"/>
  </w:style>
  <w:style w:type="numbering" w:customStyle="1" w:styleId="NoList122111">
    <w:name w:val="No List122111"/>
    <w:next w:val="a4"/>
    <w:uiPriority w:val="99"/>
    <w:semiHidden/>
    <w:unhideWhenUsed/>
    <w:rsid w:val="000D1078"/>
  </w:style>
  <w:style w:type="numbering" w:customStyle="1" w:styleId="1121111">
    <w:name w:val="リストなし112111"/>
    <w:next w:val="a4"/>
    <w:uiPriority w:val="99"/>
    <w:semiHidden/>
    <w:unhideWhenUsed/>
    <w:rsid w:val="000D1078"/>
  </w:style>
  <w:style w:type="numbering" w:customStyle="1" w:styleId="1121112">
    <w:name w:val="无列表112111"/>
    <w:next w:val="a4"/>
    <w:semiHidden/>
    <w:rsid w:val="000D1078"/>
  </w:style>
  <w:style w:type="numbering" w:customStyle="1" w:styleId="NoList212111">
    <w:name w:val="No List212111"/>
    <w:next w:val="a4"/>
    <w:semiHidden/>
    <w:rsid w:val="000D1078"/>
  </w:style>
  <w:style w:type="numbering" w:customStyle="1" w:styleId="NoList312111">
    <w:name w:val="No List312111"/>
    <w:next w:val="a4"/>
    <w:uiPriority w:val="99"/>
    <w:semiHidden/>
    <w:rsid w:val="000D1078"/>
  </w:style>
  <w:style w:type="numbering" w:customStyle="1" w:styleId="NoList1112111">
    <w:name w:val="No List1112111"/>
    <w:next w:val="a4"/>
    <w:uiPriority w:val="99"/>
    <w:semiHidden/>
    <w:unhideWhenUsed/>
    <w:rsid w:val="000D1078"/>
  </w:style>
  <w:style w:type="numbering" w:customStyle="1" w:styleId="122111">
    <w:name w:val="無清單122111"/>
    <w:next w:val="a4"/>
    <w:uiPriority w:val="99"/>
    <w:semiHidden/>
    <w:unhideWhenUsed/>
    <w:rsid w:val="000D1078"/>
  </w:style>
  <w:style w:type="numbering" w:customStyle="1" w:styleId="1112111">
    <w:name w:val="無清單1112111"/>
    <w:next w:val="a4"/>
    <w:uiPriority w:val="99"/>
    <w:semiHidden/>
    <w:unhideWhenUsed/>
    <w:rsid w:val="000D1078"/>
  </w:style>
  <w:style w:type="numbering" w:customStyle="1" w:styleId="NoList5111">
    <w:name w:val="No List5111"/>
    <w:next w:val="a4"/>
    <w:uiPriority w:val="99"/>
    <w:semiHidden/>
    <w:unhideWhenUsed/>
    <w:rsid w:val="000D1078"/>
  </w:style>
  <w:style w:type="numbering" w:customStyle="1" w:styleId="NoList611">
    <w:name w:val="No List611"/>
    <w:next w:val="a4"/>
    <w:uiPriority w:val="99"/>
    <w:semiHidden/>
    <w:unhideWhenUsed/>
    <w:rsid w:val="000D1078"/>
  </w:style>
  <w:style w:type="numbering" w:customStyle="1" w:styleId="NoList1411">
    <w:name w:val="No List1411"/>
    <w:next w:val="a4"/>
    <w:uiPriority w:val="99"/>
    <w:semiHidden/>
    <w:unhideWhenUsed/>
    <w:rsid w:val="000D1078"/>
  </w:style>
  <w:style w:type="numbering" w:customStyle="1" w:styleId="13112">
    <w:name w:val="リストなし1311"/>
    <w:next w:val="a4"/>
    <w:uiPriority w:val="99"/>
    <w:semiHidden/>
    <w:unhideWhenUsed/>
    <w:rsid w:val="000D1078"/>
  </w:style>
  <w:style w:type="numbering" w:customStyle="1" w:styleId="NoList2311">
    <w:name w:val="No List2311"/>
    <w:next w:val="a4"/>
    <w:semiHidden/>
    <w:rsid w:val="000D1078"/>
  </w:style>
  <w:style w:type="numbering" w:customStyle="1" w:styleId="NoList3311">
    <w:name w:val="No List3311"/>
    <w:next w:val="a4"/>
    <w:uiPriority w:val="99"/>
    <w:semiHidden/>
    <w:rsid w:val="000D1078"/>
  </w:style>
  <w:style w:type="numbering" w:customStyle="1" w:styleId="NoList1141">
    <w:name w:val="No List1141"/>
    <w:next w:val="a4"/>
    <w:uiPriority w:val="99"/>
    <w:semiHidden/>
    <w:unhideWhenUsed/>
    <w:rsid w:val="000D1078"/>
  </w:style>
  <w:style w:type="numbering" w:customStyle="1" w:styleId="1411">
    <w:name w:val="無清單1411"/>
    <w:next w:val="a4"/>
    <w:uiPriority w:val="99"/>
    <w:semiHidden/>
    <w:unhideWhenUsed/>
    <w:rsid w:val="000D1078"/>
  </w:style>
  <w:style w:type="numbering" w:customStyle="1" w:styleId="113110">
    <w:name w:val="無清單11311"/>
    <w:next w:val="a4"/>
    <w:uiPriority w:val="99"/>
    <w:semiHidden/>
    <w:unhideWhenUsed/>
    <w:rsid w:val="000D1078"/>
  </w:style>
  <w:style w:type="numbering" w:customStyle="1" w:styleId="NoList421">
    <w:name w:val="No List421"/>
    <w:next w:val="a4"/>
    <w:uiPriority w:val="99"/>
    <w:semiHidden/>
    <w:unhideWhenUsed/>
    <w:rsid w:val="000D1078"/>
  </w:style>
  <w:style w:type="numbering" w:customStyle="1" w:styleId="NoList12311">
    <w:name w:val="No List12311"/>
    <w:next w:val="a4"/>
    <w:uiPriority w:val="99"/>
    <w:semiHidden/>
    <w:unhideWhenUsed/>
    <w:rsid w:val="000D1078"/>
  </w:style>
  <w:style w:type="numbering" w:customStyle="1" w:styleId="113111">
    <w:name w:val="リストなし11311"/>
    <w:next w:val="a4"/>
    <w:uiPriority w:val="99"/>
    <w:semiHidden/>
    <w:unhideWhenUsed/>
    <w:rsid w:val="000D1078"/>
  </w:style>
  <w:style w:type="numbering" w:customStyle="1" w:styleId="113112">
    <w:name w:val="无列表11311"/>
    <w:next w:val="a4"/>
    <w:semiHidden/>
    <w:rsid w:val="000D1078"/>
  </w:style>
  <w:style w:type="numbering" w:customStyle="1" w:styleId="NoList21311">
    <w:name w:val="No List21311"/>
    <w:next w:val="a4"/>
    <w:semiHidden/>
    <w:rsid w:val="000D1078"/>
  </w:style>
  <w:style w:type="numbering" w:customStyle="1" w:styleId="NoList31311">
    <w:name w:val="No List31311"/>
    <w:next w:val="a4"/>
    <w:uiPriority w:val="99"/>
    <w:semiHidden/>
    <w:rsid w:val="000D1078"/>
  </w:style>
  <w:style w:type="numbering" w:customStyle="1" w:styleId="NoList111311">
    <w:name w:val="No List111311"/>
    <w:next w:val="a4"/>
    <w:uiPriority w:val="99"/>
    <w:semiHidden/>
    <w:unhideWhenUsed/>
    <w:rsid w:val="000D1078"/>
  </w:style>
  <w:style w:type="numbering" w:customStyle="1" w:styleId="12311">
    <w:name w:val="無清單12311"/>
    <w:next w:val="a4"/>
    <w:uiPriority w:val="99"/>
    <w:semiHidden/>
    <w:unhideWhenUsed/>
    <w:rsid w:val="000D1078"/>
  </w:style>
  <w:style w:type="numbering" w:customStyle="1" w:styleId="111311">
    <w:name w:val="無清單111311"/>
    <w:next w:val="a4"/>
    <w:uiPriority w:val="99"/>
    <w:semiHidden/>
    <w:unhideWhenUsed/>
    <w:rsid w:val="000D1078"/>
  </w:style>
  <w:style w:type="numbering" w:customStyle="1" w:styleId="NoList12121">
    <w:name w:val="No List12121"/>
    <w:next w:val="a4"/>
    <w:uiPriority w:val="99"/>
    <w:semiHidden/>
    <w:unhideWhenUsed/>
    <w:rsid w:val="000D1078"/>
  </w:style>
  <w:style w:type="numbering" w:customStyle="1" w:styleId="111210">
    <w:name w:val="リストなし11121"/>
    <w:next w:val="a4"/>
    <w:uiPriority w:val="99"/>
    <w:semiHidden/>
    <w:unhideWhenUsed/>
    <w:rsid w:val="000D1078"/>
  </w:style>
  <w:style w:type="numbering" w:customStyle="1" w:styleId="111213">
    <w:name w:val="无列表11121"/>
    <w:next w:val="a4"/>
    <w:semiHidden/>
    <w:rsid w:val="000D1078"/>
  </w:style>
  <w:style w:type="numbering" w:customStyle="1" w:styleId="NoList21121">
    <w:name w:val="No List21121"/>
    <w:next w:val="a4"/>
    <w:semiHidden/>
    <w:rsid w:val="000D1078"/>
  </w:style>
  <w:style w:type="numbering" w:customStyle="1" w:styleId="NoList31121">
    <w:name w:val="No List31121"/>
    <w:next w:val="a4"/>
    <w:uiPriority w:val="99"/>
    <w:semiHidden/>
    <w:rsid w:val="000D1078"/>
  </w:style>
  <w:style w:type="numbering" w:customStyle="1" w:styleId="NoList111121">
    <w:name w:val="No List111121"/>
    <w:next w:val="a4"/>
    <w:uiPriority w:val="99"/>
    <w:semiHidden/>
    <w:unhideWhenUsed/>
    <w:rsid w:val="000D1078"/>
  </w:style>
  <w:style w:type="numbering" w:customStyle="1" w:styleId="121210">
    <w:name w:val="無清單12121"/>
    <w:next w:val="a4"/>
    <w:uiPriority w:val="99"/>
    <w:semiHidden/>
    <w:unhideWhenUsed/>
    <w:rsid w:val="000D1078"/>
  </w:style>
  <w:style w:type="numbering" w:customStyle="1" w:styleId="1111210">
    <w:name w:val="無清單111121"/>
    <w:next w:val="a4"/>
    <w:uiPriority w:val="99"/>
    <w:semiHidden/>
    <w:unhideWhenUsed/>
    <w:rsid w:val="000D1078"/>
  </w:style>
  <w:style w:type="numbering" w:customStyle="1" w:styleId="NoList521">
    <w:name w:val="No List521"/>
    <w:next w:val="a4"/>
    <w:uiPriority w:val="99"/>
    <w:semiHidden/>
    <w:unhideWhenUsed/>
    <w:rsid w:val="000D1078"/>
  </w:style>
  <w:style w:type="numbering" w:customStyle="1" w:styleId="NoList1321">
    <w:name w:val="No List1321"/>
    <w:next w:val="a4"/>
    <w:uiPriority w:val="99"/>
    <w:semiHidden/>
    <w:unhideWhenUsed/>
    <w:rsid w:val="000D1078"/>
  </w:style>
  <w:style w:type="numbering" w:customStyle="1" w:styleId="12210">
    <w:name w:val="リストなし1221"/>
    <w:next w:val="a4"/>
    <w:uiPriority w:val="99"/>
    <w:semiHidden/>
    <w:unhideWhenUsed/>
    <w:rsid w:val="000D1078"/>
  </w:style>
  <w:style w:type="numbering" w:customStyle="1" w:styleId="12213">
    <w:name w:val="无列表1221"/>
    <w:next w:val="a4"/>
    <w:semiHidden/>
    <w:rsid w:val="000D1078"/>
  </w:style>
  <w:style w:type="numbering" w:customStyle="1" w:styleId="NoList2221">
    <w:name w:val="No List2221"/>
    <w:next w:val="a4"/>
    <w:semiHidden/>
    <w:rsid w:val="000D1078"/>
  </w:style>
  <w:style w:type="numbering" w:customStyle="1" w:styleId="NoList3221">
    <w:name w:val="No List3221"/>
    <w:next w:val="a4"/>
    <w:uiPriority w:val="99"/>
    <w:semiHidden/>
    <w:rsid w:val="000D1078"/>
  </w:style>
  <w:style w:type="numbering" w:customStyle="1" w:styleId="NoList11221">
    <w:name w:val="No List11221"/>
    <w:next w:val="a4"/>
    <w:uiPriority w:val="99"/>
    <w:semiHidden/>
    <w:unhideWhenUsed/>
    <w:rsid w:val="000D1078"/>
  </w:style>
  <w:style w:type="numbering" w:customStyle="1" w:styleId="13210">
    <w:name w:val="無清單1321"/>
    <w:next w:val="a4"/>
    <w:uiPriority w:val="99"/>
    <w:semiHidden/>
    <w:unhideWhenUsed/>
    <w:rsid w:val="000D1078"/>
  </w:style>
  <w:style w:type="numbering" w:customStyle="1" w:styleId="112210">
    <w:name w:val="無清單11221"/>
    <w:next w:val="a4"/>
    <w:uiPriority w:val="99"/>
    <w:semiHidden/>
    <w:unhideWhenUsed/>
    <w:rsid w:val="000D1078"/>
  </w:style>
  <w:style w:type="numbering" w:customStyle="1" w:styleId="2121">
    <w:name w:val="无列表2121"/>
    <w:next w:val="a4"/>
    <w:uiPriority w:val="99"/>
    <w:semiHidden/>
    <w:unhideWhenUsed/>
    <w:rsid w:val="000D1078"/>
  </w:style>
  <w:style w:type="numbering" w:customStyle="1" w:styleId="NoList111221">
    <w:name w:val="No List111221"/>
    <w:next w:val="a4"/>
    <w:uiPriority w:val="99"/>
    <w:semiHidden/>
    <w:unhideWhenUsed/>
    <w:rsid w:val="000D1078"/>
  </w:style>
  <w:style w:type="numbering" w:customStyle="1" w:styleId="NoList151">
    <w:name w:val="No List151"/>
    <w:next w:val="a4"/>
    <w:uiPriority w:val="99"/>
    <w:semiHidden/>
    <w:unhideWhenUsed/>
    <w:rsid w:val="000D1078"/>
  </w:style>
  <w:style w:type="numbering" w:customStyle="1" w:styleId="1410">
    <w:name w:val="リストなし141"/>
    <w:next w:val="a4"/>
    <w:uiPriority w:val="99"/>
    <w:semiHidden/>
    <w:unhideWhenUsed/>
    <w:rsid w:val="000D1078"/>
  </w:style>
  <w:style w:type="table" w:customStyle="1" w:styleId="Tabellengitternetz141">
    <w:name w:val="Tabellengitternetz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0D1078"/>
  </w:style>
  <w:style w:type="table" w:customStyle="1" w:styleId="341">
    <w:name w:val="网格型3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0D1078"/>
  </w:style>
  <w:style w:type="numbering" w:customStyle="1" w:styleId="NoList341">
    <w:name w:val="No List341"/>
    <w:next w:val="a4"/>
    <w:uiPriority w:val="99"/>
    <w:semiHidden/>
    <w:rsid w:val="000D1078"/>
  </w:style>
  <w:style w:type="table" w:customStyle="1" w:styleId="TableGrid441">
    <w:name w:val="Table Grid4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0D1078"/>
  </w:style>
  <w:style w:type="numbering" w:customStyle="1" w:styleId="1510">
    <w:name w:val="無清單151"/>
    <w:next w:val="a4"/>
    <w:uiPriority w:val="99"/>
    <w:semiHidden/>
    <w:unhideWhenUsed/>
    <w:rsid w:val="000D1078"/>
  </w:style>
  <w:style w:type="numbering" w:customStyle="1" w:styleId="11410">
    <w:name w:val="無清單1141"/>
    <w:next w:val="a4"/>
    <w:uiPriority w:val="99"/>
    <w:semiHidden/>
    <w:unhideWhenUsed/>
    <w:rsid w:val="000D1078"/>
  </w:style>
  <w:style w:type="table" w:customStyle="1" w:styleId="1413">
    <w:name w:val="表格格線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0D1078"/>
  </w:style>
  <w:style w:type="table" w:customStyle="1" w:styleId="TableGrid521">
    <w:name w:val="Table Grid5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0D1078"/>
  </w:style>
  <w:style w:type="numbering" w:customStyle="1" w:styleId="11411">
    <w:name w:val="リストなし1141"/>
    <w:next w:val="a4"/>
    <w:uiPriority w:val="99"/>
    <w:semiHidden/>
    <w:unhideWhenUsed/>
    <w:rsid w:val="000D1078"/>
  </w:style>
  <w:style w:type="table" w:customStyle="1" w:styleId="TableGrid1131">
    <w:name w:val="Table Grid11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0D1078"/>
  </w:style>
  <w:style w:type="table" w:customStyle="1" w:styleId="3121">
    <w:name w:val="网格型3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0D1078"/>
  </w:style>
  <w:style w:type="numbering" w:customStyle="1" w:styleId="NoList3141">
    <w:name w:val="No List3141"/>
    <w:next w:val="a4"/>
    <w:uiPriority w:val="99"/>
    <w:semiHidden/>
    <w:rsid w:val="000D1078"/>
  </w:style>
  <w:style w:type="table" w:customStyle="1" w:styleId="TableGrid4121">
    <w:name w:val="Table Grid4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0D1078"/>
  </w:style>
  <w:style w:type="numbering" w:customStyle="1" w:styleId="12410">
    <w:name w:val="無清單1241"/>
    <w:next w:val="a4"/>
    <w:uiPriority w:val="99"/>
    <w:semiHidden/>
    <w:unhideWhenUsed/>
    <w:rsid w:val="000D1078"/>
  </w:style>
  <w:style w:type="numbering" w:customStyle="1" w:styleId="111410">
    <w:name w:val="無清單11141"/>
    <w:next w:val="a4"/>
    <w:uiPriority w:val="99"/>
    <w:semiHidden/>
    <w:unhideWhenUsed/>
    <w:rsid w:val="000D1078"/>
  </w:style>
  <w:style w:type="table" w:customStyle="1" w:styleId="11213">
    <w:name w:val="表格格線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0D1078"/>
  </w:style>
  <w:style w:type="numbering" w:customStyle="1" w:styleId="NoList12131">
    <w:name w:val="No List12131"/>
    <w:next w:val="a4"/>
    <w:uiPriority w:val="99"/>
    <w:semiHidden/>
    <w:unhideWhenUsed/>
    <w:rsid w:val="000D1078"/>
  </w:style>
  <w:style w:type="numbering" w:customStyle="1" w:styleId="111310">
    <w:name w:val="リストなし11131"/>
    <w:next w:val="a4"/>
    <w:uiPriority w:val="99"/>
    <w:semiHidden/>
    <w:unhideWhenUsed/>
    <w:rsid w:val="000D1078"/>
  </w:style>
  <w:style w:type="numbering" w:customStyle="1" w:styleId="111312">
    <w:name w:val="无列表11131"/>
    <w:next w:val="a4"/>
    <w:semiHidden/>
    <w:rsid w:val="000D1078"/>
  </w:style>
  <w:style w:type="numbering" w:customStyle="1" w:styleId="NoList21131">
    <w:name w:val="No List21131"/>
    <w:next w:val="a4"/>
    <w:semiHidden/>
    <w:rsid w:val="000D1078"/>
  </w:style>
  <w:style w:type="numbering" w:customStyle="1" w:styleId="NoList31131">
    <w:name w:val="No List31131"/>
    <w:next w:val="a4"/>
    <w:uiPriority w:val="99"/>
    <w:semiHidden/>
    <w:rsid w:val="000D1078"/>
  </w:style>
  <w:style w:type="numbering" w:customStyle="1" w:styleId="NoList111131">
    <w:name w:val="No List111131"/>
    <w:next w:val="a4"/>
    <w:uiPriority w:val="99"/>
    <w:semiHidden/>
    <w:unhideWhenUsed/>
    <w:rsid w:val="000D1078"/>
  </w:style>
  <w:style w:type="numbering" w:customStyle="1" w:styleId="12131">
    <w:name w:val="無清單12131"/>
    <w:next w:val="a4"/>
    <w:uiPriority w:val="99"/>
    <w:semiHidden/>
    <w:unhideWhenUsed/>
    <w:rsid w:val="000D1078"/>
  </w:style>
  <w:style w:type="numbering" w:customStyle="1" w:styleId="111131">
    <w:name w:val="無清單111131"/>
    <w:next w:val="a4"/>
    <w:uiPriority w:val="99"/>
    <w:semiHidden/>
    <w:unhideWhenUsed/>
    <w:rsid w:val="000D1078"/>
  </w:style>
  <w:style w:type="numbering" w:customStyle="1" w:styleId="NoList531">
    <w:name w:val="No List531"/>
    <w:next w:val="a4"/>
    <w:uiPriority w:val="99"/>
    <w:semiHidden/>
    <w:unhideWhenUsed/>
    <w:rsid w:val="000D1078"/>
  </w:style>
  <w:style w:type="table" w:customStyle="1" w:styleId="TableGrid621">
    <w:name w:val="Table Grid6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0D1078"/>
  </w:style>
  <w:style w:type="numbering" w:customStyle="1" w:styleId="12310">
    <w:name w:val="リストなし1231"/>
    <w:next w:val="a4"/>
    <w:uiPriority w:val="99"/>
    <w:semiHidden/>
    <w:unhideWhenUsed/>
    <w:rsid w:val="000D1078"/>
  </w:style>
  <w:style w:type="table" w:customStyle="1" w:styleId="TableGrid1221">
    <w:name w:val="Table Grid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0D1078"/>
  </w:style>
  <w:style w:type="table" w:customStyle="1" w:styleId="3221">
    <w:name w:val="网格型3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0D1078"/>
  </w:style>
  <w:style w:type="numbering" w:customStyle="1" w:styleId="NoList3231">
    <w:name w:val="No List3231"/>
    <w:next w:val="a4"/>
    <w:uiPriority w:val="99"/>
    <w:semiHidden/>
    <w:rsid w:val="000D1078"/>
  </w:style>
  <w:style w:type="table" w:customStyle="1" w:styleId="TableGrid4221">
    <w:name w:val="Table Grid42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0D1078"/>
  </w:style>
  <w:style w:type="numbering" w:customStyle="1" w:styleId="1331">
    <w:name w:val="無清單1331"/>
    <w:next w:val="a4"/>
    <w:uiPriority w:val="99"/>
    <w:semiHidden/>
    <w:unhideWhenUsed/>
    <w:rsid w:val="000D1078"/>
  </w:style>
  <w:style w:type="numbering" w:customStyle="1" w:styleId="112310">
    <w:name w:val="無清單11231"/>
    <w:next w:val="a4"/>
    <w:uiPriority w:val="99"/>
    <w:semiHidden/>
    <w:unhideWhenUsed/>
    <w:rsid w:val="000D1078"/>
  </w:style>
  <w:style w:type="table" w:customStyle="1" w:styleId="12214">
    <w:name w:val="表格格線12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0D1078"/>
  </w:style>
  <w:style w:type="numbering" w:customStyle="1" w:styleId="NoList12221">
    <w:name w:val="No List12221"/>
    <w:next w:val="a4"/>
    <w:uiPriority w:val="99"/>
    <w:semiHidden/>
    <w:unhideWhenUsed/>
    <w:rsid w:val="000D1078"/>
  </w:style>
  <w:style w:type="numbering" w:customStyle="1" w:styleId="112211">
    <w:name w:val="リストなし11221"/>
    <w:next w:val="a4"/>
    <w:uiPriority w:val="99"/>
    <w:semiHidden/>
    <w:unhideWhenUsed/>
    <w:rsid w:val="000D1078"/>
  </w:style>
  <w:style w:type="numbering" w:customStyle="1" w:styleId="112212">
    <w:name w:val="无列表11221"/>
    <w:next w:val="a4"/>
    <w:semiHidden/>
    <w:rsid w:val="000D1078"/>
  </w:style>
  <w:style w:type="numbering" w:customStyle="1" w:styleId="NoList21221">
    <w:name w:val="No List21221"/>
    <w:next w:val="a4"/>
    <w:semiHidden/>
    <w:rsid w:val="000D1078"/>
  </w:style>
  <w:style w:type="numbering" w:customStyle="1" w:styleId="NoList31221">
    <w:name w:val="No List31221"/>
    <w:next w:val="a4"/>
    <w:uiPriority w:val="99"/>
    <w:semiHidden/>
    <w:rsid w:val="000D1078"/>
  </w:style>
  <w:style w:type="numbering" w:customStyle="1" w:styleId="NoList111231">
    <w:name w:val="No List111231"/>
    <w:next w:val="a4"/>
    <w:uiPriority w:val="99"/>
    <w:semiHidden/>
    <w:unhideWhenUsed/>
    <w:rsid w:val="000D1078"/>
  </w:style>
  <w:style w:type="numbering" w:customStyle="1" w:styleId="12221">
    <w:name w:val="無清單12221"/>
    <w:next w:val="a4"/>
    <w:uiPriority w:val="99"/>
    <w:semiHidden/>
    <w:unhideWhenUsed/>
    <w:rsid w:val="000D1078"/>
  </w:style>
  <w:style w:type="numbering" w:customStyle="1" w:styleId="111221">
    <w:name w:val="無清單111221"/>
    <w:next w:val="a4"/>
    <w:uiPriority w:val="99"/>
    <w:semiHidden/>
    <w:unhideWhenUsed/>
    <w:rsid w:val="000D1078"/>
  </w:style>
  <w:style w:type="paragraph" w:customStyle="1" w:styleId="3a">
    <w:name w:val="修订3"/>
    <w:uiPriority w:val="99"/>
    <w:semiHidden/>
    <w:qFormat/>
    <w:rsid w:val="000D1078"/>
    <w:rPr>
      <w:rFonts w:ascii="Times New Roman" w:eastAsia="Batang" w:hAnsi="Times New Roman"/>
      <w:lang w:val="en-GB" w:eastAsia="en-US"/>
    </w:rPr>
  </w:style>
  <w:style w:type="character" w:customStyle="1" w:styleId="NumberedListChar">
    <w:name w:val="Numbered List Char"/>
    <w:link w:val="NumberedList"/>
    <w:qFormat/>
    <w:rsid w:val="000D1078"/>
    <w:rPr>
      <w:rFonts w:ascii="Times New Roman" w:eastAsia="MS Mincho" w:hAnsi="Times New Roman"/>
      <w:lang w:eastAsia="en-GB"/>
    </w:rPr>
  </w:style>
  <w:style w:type="paragraph" w:customStyle="1" w:styleId="Doc-text2">
    <w:name w:val="Doc-text2"/>
    <w:basedOn w:val="a1"/>
    <w:link w:val="Doc-text2Char"/>
    <w:qFormat/>
    <w:rsid w:val="000D10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D1078"/>
    <w:rPr>
      <w:rFonts w:ascii="Arial" w:eastAsia="MS Mincho" w:hAnsi="Arial" w:cs="Arial"/>
      <w:lang w:val="en-GB" w:eastAsia="ja-JP"/>
    </w:rPr>
  </w:style>
  <w:style w:type="character" w:customStyle="1" w:styleId="11Char">
    <w:name w:val="1.1 Char"/>
    <w:qFormat/>
    <w:rsid w:val="000D1078"/>
    <w:rPr>
      <w:rFonts w:ascii="Arial" w:eastAsia="MS Mincho" w:hAnsi="Arial" w:cs="Times New Roman"/>
      <w:b/>
      <w:bCs/>
      <w:sz w:val="24"/>
      <w:szCs w:val="26"/>
      <w:lang w:eastAsia="en-US"/>
    </w:rPr>
  </w:style>
  <w:style w:type="character" w:customStyle="1" w:styleId="1f1">
    <w:name w:val="明显强调1"/>
    <w:uiPriority w:val="21"/>
    <w:qFormat/>
    <w:rsid w:val="000D1078"/>
    <w:rPr>
      <w:b/>
      <w:bCs/>
      <w:i/>
      <w:iCs/>
      <w:color w:val="4F81BD"/>
    </w:rPr>
  </w:style>
  <w:style w:type="paragraph" w:customStyle="1" w:styleId="MediumGrid21">
    <w:name w:val="Medium Grid 21"/>
    <w:uiPriority w:val="1"/>
    <w:qFormat/>
    <w:rsid w:val="000D10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0D1078"/>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a1"/>
    <w:uiPriority w:val="99"/>
    <w:qFormat/>
    <w:rsid w:val="000D1078"/>
    <w:pPr>
      <w:numPr>
        <w:numId w:val="28"/>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styleId="afff0">
    <w:name w:val="Intense Reference"/>
    <w:qFormat/>
    <w:rsid w:val="000D1078"/>
    <w:rPr>
      <w:b/>
      <w:bCs w:val="0"/>
      <w:smallCaps/>
      <w:color w:val="C0504D"/>
      <w:spacing w:val="5"/>
      <w:u w:val="single"/>
    </w:rPr>
  </w:style>
  <w:style w:type="paragraph" w:customStyle="1" w:styleId="Header-3gppTdoc">
    <w:name w:val="Header-3gpp Tdoc"/>
    <w:basedOn w:val="ac"/>
    <w:link w:val="Header-3gppTdocChar"/>
    <w:qFormat/>
    <w:rsid w:val="000D1078"/>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0D1078"/>
    <w:rPr>
      <w:rFonts w:ascii="Arial" w:eastAsia="MS Mincho" w:hAnsi="Arial" w:cs="Arial"/>
      <w:b/>
      <w:sz w:val="24"/>
      <w:szCs w:val="24"/>
      <w:lang w:eastAsia="en-GB"/>
    </w:rPr>
  </w:style>
  <w:style w:type="character" w:customStyle="1" w:styleId="Char20">
    <w:name w:val="明显引用 Char2"/>
    <w:uiPriority w:val="30"/>
    <w:qFormat/>
    <w:rsid w:val="000D1078"/>
    <w:rPr>
      <w:rFonts w:ascii="Times New Roman" w:hAnsi="Times New Roman"/>
      <w:i/>
      <w:iCs/>
      <w:color w:val="4472C4"/>
      <w:lang w:val="en-GB" w:eastAsia="en-US"/>
    </w:rPr>
  </w:style>
  <w:style w:type="numbering" w:customStyle="1" w:styleId="47">
    <w:name w:val="无列表4"/>
    <w:next w:val="a4"/>
    <w:uiPriority w:val="99"/>
    <w:semiHidden/>
    <w:unhideWhenUsed/>
    <w:rsid w:val="000D1078"/>
  </w:style>
  <w:style w:type="table" w:customStyle="1" w:styleId="126">
    <w:name w:val="网格型12"/>
    <w:basedOn w:val="a3"/>
    <w:next w:val="af4"/>
    <w:uiPriority w:val="5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0D1078"/>
  </w:style>
  <w:style w:type="numbering" w:customStyle="1" w:styleId="13121">
    <w:name w:val="无列表1312"/>
    <w:next w:val="a4"/>
    <w:semiHidden/>
    <w:rsid w:val="000D1078"/>
  </w:style>
  <w:style w:type="numbering" w:customStyle="1" w:styleId="NoList4112">
    <w:name w:val="No List4112"/>
    <w:next w:val="a4"/>
    <w:uiPriority w:val="99"/>
    <w:semiHidden/>
    <w:unhideWhenUsed/>
    <w:rsid w:val="000D1078"/>
  </w:style>
  <w:style w:type="numbering" w:customStyle="1" w:styleId="2212">
    <w:name w:val="无列表2212"/>
    <w:next w:val="a4"/>
    <w:uiPriority w:val="99"/>
    <w:semiHidden/>
    <w:unhideWhenUsed/>
    <w:rsid w:val="000D1078"/>
  </w:style>
  <w:style w:type="numbering" w:customStyle="1" w:styleId="NoList121112">
    <w:name w:val="No List121112"/>
    <w:next w:val="a4"/>
    <w:uiPriority w:val="99"/>
    <w:semiHidden/>
    <w:unhideWhenUsed/>
    <w:rsid w:val="000D1078"/>
  </w:style>
  <w:style w:type="numbering" w:customStyle="1" w:styleId="1111121">
    <w:name w:val="リストなし111112"/>
    <w:next w:val="a4"/>
    <w:uiPriority w:val="99"/>
    <w:semiHidden/>
    <w:unhideWhenUsed/>
    <w:rsid w:val="000D1078"/>
  </w:style>
  <w:style w:type="numbering" w:customStyle="1" w:styleId="1111122">
    <w:name w:val="无列表111112"/>
    <w:next w:val="a4"/>
    <w:semiHidden/>
    <w:rsid w:val="000D1078"/>
  </w:style>
  <w:style w:type="numbering" w:customStyle="1" w:styleId="NoList211112">
    <w:name w:val="No List211112"/>
    <w:next w:val="a4"/>
    <w:semiHidden/>
    <w:rsid w:val="000D1078"/>
  </w:style>
  <w:style w:type="numbering" w:customStyle="1" w:styleId="NoList311112">
    <w:name w:val="No List311112"/>
    <w:next w:val="a4"/>
    <w:uiPriority w:val="99"/>
    <w:semiHidden/>
    <w:rsid w:val="000D1078"/>
  </w:style>
  <w:style w:type="numbering" w:customStyle="1" w:styleId="NoList1111112">
    <w:name w:val="No List1111112"/>
    <w:next w:val="a4"/>
    <w:uiPriority w:val="99"/>
    <w:semiHidden/>
    <w:unhideWhenUsed/>
    <w:rsid w:val="000D1078"/>
  </w:style>
  <w:style w:type="numbering" w:customStyle="1" w:styleId="1211120">
    <w:name w:val="無清單121112"/>
    <w:next w:val="a4"/>
    <w:uiPriority w:val="99"/>
    <w:semiHidden/>
    <w:unhideWhenUsed/>
    <w:rsid w:val="000D1078"/>
  </w:style>
  <w:style w:type="numbering" w:customStyle="1" w:styleId="11111120">
    <w:name w:val="無清單1111112"/>
    <w:next w:val="a4"/>
    <w:uiPriority w:val="99"/>
    <w:semiHidden/>
    <w:unhideWhenUsed/>
    <w:rsid w:val="000D1078"/>
  </w:style>
  <w:style w:type="numbering" w:customStyle="1" w:styleId="NoList13112">
    <w:name w:val="No List13112"/>
    <w:next w:val="a4"/>
    <w:uiPriority w:val="99"/>
    <w:semiHidden/>
    <w:unhideWhenUsed/>
    <w:rsid w:val="000D1078"/>
  </w:style>
  <w:style w:type="numbering" w:customStyle="1" w:styleId="121121">
    <w:name w:val="リストなし12112"/>
    <w:next w:val="a4"/>
    <w:uiPriority w:val="99"/>
    <w:semiHidden/>
    <w:unhideWhenUsed/>
    <w:rsid w:val="000D1078"/>
  </w:style>
  <w:style w:type="numbering" w:customStyle="1" w:styleId="121122">
    <w:name w:val="无列表12112"/>
    <w:next w:val="a4"/>
    <w:semiHidden/>
    <w:rsid w:val="000D1078"/>
  </w:style>
  <w:style w:type="numbering" w:customStyle="1" w:styleId="NoList22112">
    <w:name w:val="No List22112"/>
    <w:next w:val="a4"/>
    <w:semiHidden/>
    <w:rsid w:val="000D1078"/>
  </w:style>
  <w:style w:type="numbering" w:customStyle="1" w:styleId="NoList32112">
    <w:name w:val="No List32112"/>
    <w:next w:val="a4"/>
    <w:uiPriority w:val="99"/>
    <w:semiHidden/>
    <w:rsid w:val="000D1078"/>
  </w:style>
  <w:style w:type="numbering" w:customStyle="1" w:styleId="NoList112112">
    <w:name w:val="No List112112"/>
    <w:next w:val="a4"/>
    <w:uiPriority w:val="99"/>
    <w:semiHidden/>
    <w:unhideWhenUsed/>
    <w:rsid w:val="000D1078"/>
  </w:style>
  <w:style w:type="numbering" w:customStyle="1" w:styleId="131120">
    <w:name w:val="無清單13112"/>
    <w:next w:val="a4"/>
    <w:uiPriority w:val="99"/>
    <w:semiHidden/>
    <w:unhideWhenUsed/>
    <w:rsid w:val="000D1078"/>
  </w:style>
  <w:style w:type="numbering" w:customStyle="1" w:styleId="1121120">
    <w:name w:val="無清單112112"/>
    <w:next w:val="a4"/>
    <w:uiPriority w:val="99"/>
    <w:semiHidden/>
    <w:unhideWhenUsed/>
    <w:rsid w:val="000D1078"/>
  </w:style>
  <w:style w:type="numbering" w:customStyle="1" w:styleId="21112">
    <w:name w:val="无列表21112"/>
    <w:next w:val="a4"/>
    <w:uiPriority w:val="99"/>
    <w:semiHidden/>
    <w:unhideWhenUsed/>
    <w:rsid w:val="000D1078"/>
  </w:style>
  <w:style w:type="numbering" w:customStyle="1" w:styleId="NoList122112">
    <w:name w:val="No List122112"/>
    <w:next w:val="a4"/>
    <w:uiPriority w:val="99"/>
    <w:semiHidden/>
    <w:unhideWhenUsed/>
    <w:rsid w:val="000D1078"/>
  </w:style>
  <w:style w:type="numbering" w:customStyle="1" w:styleId="1121121">
    <w:name w:val="リストなし112112"/>
    <w:next w:val="a4"/>
    <w:uiPriority w:val="99"/>
    <w:semiHidden/>
    <w:unhideWhenUsed/>
    <w:rsid w:val="000D1078"/>
  </w:style>
  <w:style w:type="numbering" w:customStyle="1" w:styleId="1121122">
    <w:name w:val="无列表112112"/>
    <w:next w:val="a4"/>
    <w:semiHidden/>
    <w:rsid w:val="000D1078"/>
  </w:style>
  <w:style w:type="numbering" w:customStyle="1" w:styleId="NoList212112">
    <w:name w:val="No List212112"/>
    <w:next w:val="a4"/>
    <w:semiHidden/>
    <w:rsid w:val="000D1078"/>
  </w:style>
  <w:style w:type="numbering" w:customStyle="1" w:styleId="NoList312112">
    <w:name w:val="No List312112"/>
    <w:next w:val="a4"/>
    <w:uiPriority w:val="99"/>
    <w:semiHidden/>
    <w:rsid w:val="000D1078"/>
  </w:style>
  <w:style w:type="numbering" w:customStyle="1" w:styleId="NoList1112112">
    <w:name w:val="No List1112112"/>
    <w:next w:val="a4"/>
    <w:uiPriority w:val="99"/>
    <w:semiHidden/>
    <w:unhideWhenUsed/>
    <w:rsid w:val="000D1078"/>
  </w:style>
  <w:style w:type="numbering" w:customStyle="1" w:styleId="122112">
    <w:name w:val="無清單122112"/>
    <w:next w:val="a4"/>
    <w:uiPriority w:val="99"/>
    <w:semiHidden/>
    <w:unhideWhenUsed/>
    <w:rsid w:val="000D1078"/>
  </w:style>
  <w:style w:type="numbering" w:customStyle="1" w:styleId="1112112">
    <w:name w:val="無清單1112112"/>
    <w:next w:val="a4"/>
    <w:uiPriority w:val="99"/>
    <w:semiHidden/>
    <w:unhideWhenUsed/>
    <w:rsid w:val="000D1078"/>
  </w:style>
  <w:style w:type="numbering" w:customStyle="1" w:styleId="12222">
    <w:name w:val="无列表1222"/>
    <w:next w:val="a4"/>
    <w:semiHidden/>
    <w:rsid w:val="000D1078"/>
  </w:style>
  <w:style w:type="table" w:customStyle="1" w:styleId="TableGrid1122">
    <w:name w:val="Table Grid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0D1078"/>
  </w:style>
  <w:style w:type="numbering" w:customStyle="1" w:styleId="11111112">
    <w:name w:val="リストなし1111111"/>
    <w:next w:val="a4"/>
    <w:uiPriority w:val="99"/>
    <w:semiHidden/>
    <w:unhideWhenUsed/>
    <w:rsid w:val="000D1078"/>
  </w:style>
  <w:style w:type="numbering" w:customStyle="1" w:styleId="111111110">
    <w:name w:val="无列表11111111"/>
    <w:next w:val="a4"/>
    <w:semiHidden/>
    <w:rsid w:val="000D1078"/>
  </w:style>
  <w:style w:type="numbering" w:customStyle="1" w:styleId="NoList2111111">
    <w:name w:val="No List2111111"/>
    <w:next w:val="a4"/>
    <w:semiHidden/>
    <w:rsid w:val="000D1078"/>
  </w:style>
  <w:style w:type="numbering" w:customStyle="1" w:styleId="NoList3111111">
    <w:name w:val="No List3111111"/>
    <w:next w:val="a4"/>
    <w:uiPriority w:val="99"/>
    <w:semiHidden/>
    <w:rsid w:val="000D1078"/>
  </w:style>
  <w:style w:type="numbering" w:customStyle="1" w:styleId="NoList1111111111">
    <w:name w:val="No List1111111111"/>
    <w:next w:val="a4"/>
    <w:uiPriority w:val="99"/>
    <w:semiHidden/>
    <w:unhideWhenUsed/>
    <w:rsid w:val="000D1078"/>
  </w:style>
  <w:style w:type="numbering" w:customStyle="1" w:styleId="1211111">
    <w:name w:val="無清單1211111"/>
    <w:next w:val="a4"/>
    <w:uiPriority w:val="99"/>
    <w:semiHidden/>
    <w:unhideWhenUsed/>
    <w:rsid w:val="000D1078"/>
  </w:style>
  <w:style w:type="numbering" w:customStyle="1" w:styleId="111111111">
    <w:name w:val="無清單11111111"/>
    <w:next w:val="a4"/>
    <w:uiPriority w:val="99"/>
    <w:semiHidden/>
    <w:unhideWhenUsed/>
    <w:rsid w:val="000D1078"/>
  </w:style>
  <w:style w:type="numbering" w:customStyle="1" w:styleId="1211110">
    <w:name w:val="无列表121111"/>
    <w:next w:val="a4"/>
    <w:semiHidden/>
    <w:rsid w:val="000D1078"/>
  </w:style>
  <w:style w:type="numbering" w:customStyle="1" w:styleId="211111">
    <w:name w:val="无列表211111"/>
    <w:next w:val="a4"/>
    <w:uiPriority w:val="99"/>
    <w:semiHidden/>
    <w:unhideWhenUsed/>
    <w:rsid w:val="000D1078"/>
  </w:style>
  <w:style w:type="character" w:customStyle="1" w:styleId="Char30">
    <w:name w:val="明显引用 Char3"/>
    <w:uiPriority w:val="30"/>
    <w:qFormat/>
    <w:rsid w:val="000D1078"/>
    <w:rPr>
      <w:rFonts w:ascii="Times New Roman" w:hAnsi="Times New Roman"/>
      <w:i/>
      <w:iCs/>
      <w:color w:val="4472C4"/>
      <w:lang w:val="en-GB" w:eastAsia="en-US"/>
    </w:rPr>
  </w:style>
  <w:style w:type="numbering" w:customStyle="1" w:styleId="NoList17">
    <w:name w:val="No List17"/>
    <w:next w:val="a4"/>
    <w:uiPriority w:val="99"/>
    <w:semiHidden/>
    <w:unhideWhenUsed/>
    <w:rsid w:val="000D1078"/>
  </w:style>
  <w:style w:type="numbering" w:customStyle="1" w:styleId="162">
    <w:name w:val="リストなし16"/>
    <w:next w:val="a4"/>
    <w:uiPriority w:val="99"/>
    <w:semiHidden/>
    <w:unhideWhenUsed/>
    <w:rsid w:val="000D1078"/>
  </w:style>
  <w:style w:type="table" w:customStyle="1" w:styleId="Tabellengitternetz16">
    <w:name w:val="Tabellengitternetz1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0D1078"/>
  </w:style>
  <w:style w:type="table" w:customStyle="1" w:styleId="360">
    <w:name w:val="网格型3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0D1078"/>
  </w:style>
  <w:style w:type="numbering" w:customStyle="1" w:styleId="NoList36">
    <w:name w:val="No List36"/>
    <w:next w:val="a4"/>
    <w:uiPriority w:val="99"/>
    <w:semiHidden/>
    <w:rsid w:val="000D1078"/>
  </w:style>
  <w:style w:type="table" w:customStyle="1" w:styleId="TableGrid46">
    <w:name w:val="Table Grid46"/>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0D1078"/>
  </w:style>
  <w:style w:type="numbering" w:customStyle="1" w:styleId="170">
    <w:name w:val="無清單17"/>
    <w:next w:val="a4"/>
    <w:uiPriority w:val="99"/>
    <w:semiHidden/>
    <w:unhideWhenUsed/>
    <w:rsid w:val="000D1078"/>
  </w:style>
  <w:style w:type="numbering" w:customStyle="1" w:styleId="1160">
    <w:name w:val="無清單116"/>
    <w:next w:val="a4"/>
    <w:uiPriority w:val="99"/>
    <w:semiHidden/>
    <w:unhideWhenUsed/>
    <w:rsid w:val="000D1078"/>
  </w:style>
  <w:style w:type="table" w:customStyle="1" w:styleId="164">
    <w:name w:val="表格格線16"/>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0D1078"/>
  </w:style>
  <w:style w:type="numbering" w:customStyle="1" w:styleId="250">
    <w:name w:val="无列表25"/>
    <w:next w:val="a4"/>
    <w:uiPriority w:val="99"/>
    <w:semiHidden/>
    <w:unhideWhenUsed/>
    <w:rsid w:val="000D1078"/>
  </w:style>
  <w:style w:type="numbering" w:customStyle="1" w:styleId="NoList126">
    <w:name w:val="No List126"/>
    <w:next w:val="a4"/>
    <w:uiPriority w:val="99"/>
    <w:semiHidden/>
    <w:unhideWhenUsed/>
    <w:rsid w:val="000D1078"/>
  </w:style>
  <w:style w:type="numbering" w:customStyle="1" w:styleId="1161">
    <w:name w:val="リストなし116"/>
    <w:next w:val="a4"/>
    <w:uiPriority w:val="99"/>
    <w:semiHidden/>
    <w:unhideWhenUsed/>
    <w:rsid w:val="000D1078"/>
  </w:style>
  <w:style w:type="numbering" w:customStyle="1" w:styleId="1162">
    <w:name w:val="无列表116"/>
    <w:next w:val="a4"/>
    <w:semiHidden/>
    <w:rsid w:val="000D1078"/>
  </w:style>
  <w:style w:type="numbering" w:customStyle="1" w:styleId="NoList216">
    <w:name w:val="No List216"/>
    <w:next w:val="a4"/>
    <w:semiHidden/>
    <w:rsid w:val="000D1078"/>
  </w:style>
  <w:style w:type="numbering" w:customStyle="1" w:styleId="NoList316">
    <w:name w:val="No List316"/>
    <w:next w:val="a4"/>
    <w:uiPriority w:val="99"/>
    <w:semiHidden/>
    <w:rsid w:val="000D1078"/>
  </w:style>
  <w:style w:type="numbering" w:customStyle="1" w:styleId="1260">
    <w:name w:val="無清單126"/>
    <w:next w:val="a4"/>
    <w:uiPriority w:val="99"/>
    <w:semiHidden/>
    <w:unhideWhenUsed/>
    <w:rsid w:val="000D1078"/>
  </w:style>
  <w:style w:type="numbering" w:customStyle="1" w:styleId="1116">
    <w:name w:val="無清單1116"/>
    <w:next w:val="a4"/>
    <w:uiPriority w:val="99"/>
    <w:semiHidden/>
    <w:unhideWhenUsed/>
    <w:rsid w:val="000D1078"/>
  </w:style>
  <w:style w:type="table" w:customStyle="1" w:styleId="TableGrid115">
    <w:name w:val="Table Grid115"/>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0D1078"/>
  </w:style>
  <w:style w:type="numbering" w:customStyle="1" w:styleId="NoList1125">
    <w:name w:val="No List1125"/>
    <w:next w:val="a4"/>
    <w:uiPriority w:val="99"/>
    <w:semiHidden/>
    <w:unhideWhenUsed/>
    <w:rsid w:val="000D1078"/>
  </w:style>
  <w:style w:type="table" w:customStyle="1" w:styleId="Tabellengitternetz114">
    <w:name w:val="Tabellengitternetz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0D1078"/>
  </w:style>
  <w:style w:type="numbering" w:customStyle="1" w:styleId="11150">
    <w:name w:val="リストなし1115"/>
    <w:next w:val="a4"/>
    <w:uiPriority w:val="99"/>
    <w:semiHidden/>
    <w:unhideWhenUsed/>
    <w:rsid w:val="000D1078"/>
  </w:style>
  <w:style w:type="numbering" w:customStyle="1" w:styleId="11151">
    <w:name w:val="无列表1115"/>
    <w:next w:val="a4"/>
    <w:semiHidden/>
    <w:rsid w:val="000D1078"/>
  </w:style>
  <w:style w:type="numbering" w:customStyle="1" w:styleId="NoList2115">
    <w:name w:val="No List2115"/>
    <w:next w:val="a4"/>
    <w:semiHidden/>
    <w:rsid w:val="000D1078"/>
  </w:style>
  <w:style w:type="numbering" w:customStyle="1" w:styleId="NoList3115">
    <w:name w:val="No List3115"/>
    <w:next w:val="a4"/>
    <w:uiPriority w:val="99"/>
    <w:semiHidden/>
    <w:rsid w:val="000D1078"/>
  </w:style>
  <w:style w:type="numbering" w:customStyle="1" w:styleId="NoList11115">
    <w:name w:val="No List11115"/>
    <w:next w:val="a4"/>
    <w:uiPriority w:val="99"/>
    <w:semiHidden/>
    <w:unhideWhenUsed/>
    <w:rsid w:val="000D1078"/>
  </w:style>
  <w:style w:type="numbering" w:customStyle="1" w:styleId="1215">
    <w:name w:val="無清單1215"/>
    <w:next w:val="a4"/>
    <w:uiPriority w:val="99"/>
    <w:semiHidden/>
    <w:unhideWhenUsed/>
    <w:rsid w:val="000D1078"/>
  </w:style>
  <w:style w:type="numbering" w:customStyle="1" w:styleId="111150">
    <w:name w:val="無清單11115"/>
    <w:next w:val="a4"/>
    <w:uiPriority w:val="99"/>
    <w:semiHidden/>
    <w:unhideWhenUsed/>
    <w:rsid w:val="000D1078"/>
  </w:style>
  <w:style w:type="numbering" w:customStyle="1" w:styleId="NoList55">
    <w:name w:val="No List55"/>
    <w:next w:val="a4"/>
    <w:uiPriority w:val="99"/>
    <w:semiHidden/>
    <w:unhideWhenUsed/>
    <w:rsid w:val="000D1078"/>
  </w:style>
  <w:style w:type="numbering" w:customStyle="1" w:styleId="NoList135">
    <w:name w:val="No List135"/>
    <w:next w:val="a4"/>
    <w:uiPriority w:val="99"/>
    <w:semiHidden/>
    <w:unhideWhenUsed/>
    <w:rsid w:val="000D1078"/>
  </w:style>
  <w:style w:type="numbering" w:customStyle="1" w:styleId="1250">
    <w:name w:val="リストなし125"/>
    <w:next w:val="a4"/>
    <w:uiPriority w:val="99"/>
    <w:semiHidden/>
    <w:unhideWhenUsed/>
    <w:rsid w:val="000D1078"/>
  </w:style>
  <w:style w:type="table" w:customStyle="1" w:styleId="TableGrid124">
    <w:name w:val="Table Grid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0D1078"/>
  </w:style>
  <w:style w:type="table" w:customStyle="1" w:styleId="3240">
    <w:name w:val="网格型3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0D1078"/>
  </w:style>
  <w:style w:type="numbering" w:customStyle="1" w:styleId="NoList325">
    <w:name w:val="No List325"/>
    <w:next w:val="a4"/>
    <w:uiPriority w:val="99"/>
    <w:semiHidden/>
    <w:rsid w:val="000D1078"/>
  </w:style>
  <w:style w:type="table" w:customStyle="1" w:styleId="TableGrid424">
    <w:name w:val="Table Grid42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0D1078"/>
  </w:style>
  <w:style w:type="numbering" w:customStyle="1" w:styleId="1125">
    <w:name w:val="無清單1125"/>
    <w:next w:val="a4"/>
    <w:uiPriority w:val="99"/>
    <w:semiHidden/>
    <w:unhideWhenUsed/>
    <w:rsid w:val="000D1078"/>
  </w:style>
  <w:style w:type="table" w:customStyle="1" w:styleId="1243">
    <w:name w:val="表格格線12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0D1078"/>
  </w:style>
  <w:style w:type="numbering" w:customStyle="1" w:styleId="NoList1224">
    <w:name w:val="No List1224"/>
    <w:next w:val="a4"/>
    <w:uiPriority w:val="99"/>
    <w:semiHidden/>
    <w:unhideWhenUsed/>
    <w:rsid w:val="000D1078"/>
  </w:style>
  <w:style w:type="numbering" w:customStyle="1" w:styleId="11240">
    <w:name w:val="リストなし1124"/>
    <w:next w:val="a4"/>
    <w:uiPriority w:val="99"/>
    <w:semiHidden/>
    <w:unhideWhenUsed/>
    <w:rsid w:val="000D1078"/>
  </w:style>
  <w:style w:type="numbering" w:customStyle="1" w:styleId="11241">
    <w:name w:val="无列表1124"/>
    <w:next w:val="a4"/>
    <w:semiHidden/>
    <w:rsid w:val="000D1078"/>
  </w:style>
  <w:style w:type="numbering" w:customStyle="1" w:styleId="NoList2124">
    <w:name w:val="No List2124"/>
    <w:next w:val="a4"/>
    <w:semiHidden/>
    <w:rsid w:val="000D1078"/>
  </w:style>
  <w:style w:type="numbering" w:customStyle="1" w:styleId="NoList3124">
    <w:name w:val="No List3124"/>
    <w:next w:val="a4"/>
    <w:uiPriority w:val="99"/>
    <w:semiHidden/>
    <w:rsid w:val="000D1078"/>
  </w:style>
  <w:style w:type="numbering" w:customStyle="1" w:styleId="NoList11125">
    <w:name w:val="No List11125"/>
    <w:next w:val="a4"/>
    <w:uiPriority w:val="99"/>
    <w:semiHidden/>
    <w:unhideWhenUsed/>
    <w:rsid w:val="000D1078"/>
  </w:style>
  <w:style w:type="numbering" w:customStyle="1" w:styleId="12240">
    <w:name w:val="無清單1224"/>
    <w:next w:val="a4"/>
    <w:uiPriority w:val="99"/>
    <w:semiHidden/>
    <w:unhideWhenUsed/>
    <w:rsid w:val="000D1078"/>
  </w:style>
  <w:style w:type="numbering" w:customStyle="1" w:styleId="111240">
    <w:name w:val="無清單11124"/>
    <w:next w:val="a4"/>
    <w:uiPriority w:val="99"/>
    <w:semiHidden/>
    <w:unhideWhenUsed/>
    <w:rsid w:val="000D1078"/>
  </w:style>
  <w:style w:type="table" w:customStyle="1" w:styleId="TableGrid1113">
    <w:name w:val="Table Grid1113"/>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0D1078"/>
  </w:style>
  <w:style w:type="numbering" w:customStyle="1" w:styleId="NoList1133">
    <w:name w:val="No List1133"/>
    <w:next w:val="a4"/>
    <w:uiPriority w:val="99"/>
    <w:semiHidden/>
    <w:unhideWhenUsed/>
    <w:rsid w:val="000D1078"/>
  </w:style>
  <w:style w:type="numbering" w:customStyle="1" w:styleId="NoList413">
    <w:name w:val="No List413"/>
    <w:next w:val="a4"/>
    <w:uiPriority w:val="99"/>
    <w:semiHidden/>
    <w:unhideWhenUsed/>
    <w:rsid w:val="000D1078"/>
  </w:style>
  <w:style w:type="table" w:customStyle="1" w:styleId="TableGrid1123">
    <w:name w:val="Table Grid1123"/>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0D1078"/>
  </w:style>
  <w:style w:type="numbering" w:customStyle="1" w:styleId="NoList12113">
    <w:name w:val="No List12113"/>
    <w:next w:val="a4"/>
    <w:uiPriority w:val="99"/>
    <w:semiHidden/>
    <w:unhideWhenUsed/>
    <w:rsid w:val="000D1078"/>
  </w:style>
  <w:style w:type="numbering" w:customStyle="1" w:styleId="111130">
    <w:name w:val="リストなし11113"/>
    <w:next w:val="a4"/>
    <w:uiPriority w:val="99"/>
    <w:semiHidden/>
    <w:unhideWhenUsed/>
    <w:rsid w:val="000D1078"/>
  </w:style>
  <w:style w:type="numbering" w:customStyle="1" w:styleId="111132">
    <w:name w:val="无列表11113"/>
    <w:next w:val="a4"/>
    <w:semiHidden/>
    <w:rsid w:val="000D1078"/>
  </w:style>
  <w:style w:type="numbering" w:customStyle="1" w:styleId="NoList21113">
    <w:name w:val="No List21113"/>
    <w:next w:val="a4"/>
    <w:semiHidden/>
    <w:rsid w:val="000D1078"/>
  </w:style>
  <w:style w:type="numbering" w:customStyle="1" w:styleId="NoList31113">
    <w:name w:val="No List31113"/>
    <w:next w:val="a4"/>
    <w:uiPriority w:val="99"/>
    <w:semiHidden/>
    <w:rsid w:val="000D1078"/>
  </w:style>
  <w:style w:type="numbering" w:customStyle="1" w:styleId="NoList111113">
    <w:name w:val="No List111113"/>
    <w:next w:val="a4"/>
    <w:uiPriority w:val="99"/>
    <w:semiHidden/>
    <w:unhideWhenUsed/>
    <w:rsid w:val="000D1078"/>
  </w:style>
  <w:style w:type="numbering" w:customStyle="1" w:styleId="121130">
    <w:name w:val="無清單12113"/>
    <w:next w:val="a4"/>
    <w:uiPriority w:val="99"/>
    <w:semiHidden/>
    <w:unhideWhenUsed/>
    <w:rsid w:val="000D1078"/>
  </w:style>
  <w:style w:type="numbering" w:customStyle="1" w:styleId="111113">
    <w:name w:val="無清單111113"/>
    <w:next w:val="a4"/>
    <w:uiPriority w:val="99"/>
    <w:semiHidden/>
    <w:unhideWhenUsed/>
    <w:rsid w:val="000D1078"/>
  </w:style>
  <w:style w:type="numbering" w:customStyle="1" w:styleId="NoList1313">
    <w:name w:val="No List1313"/>
    <w:next w:val="a4"/>
    <w:uiPriority w:val="99"/>
    <w:semiHidden/>
    <w:unhideWhenUsed/>
    <w:rsid w:val="000D1078"/>
  </w:style>
  <w:style w:type="numbering" w:customStyle="1" w:styleId="12132">
    <w:name w:val="リストなし1213"/>
    <w:next w:val="a4"/>
    <w:uiPriority w:val="99"/>
    <w:semiHidden/>
    <w:unhideWhenUsed/>
    <w:rsid w:val="000D1078"/>
  </w:style>
  <w:style w:type="numbering" w:customStyle="1" w:styleId="12133">
    <w:name w:val="无列表1213"/>
    <w:next w:val="a4"/>
    <w:semiHidden/>
    <w:rsid w:val="000D1078"/>
  </w:style>
  <w:style w:type="numbering" w:customStyle="1" w:styleId="NoList2213">
    <w:name w:val="No List2213"/>
    <w:next w:val="a4"/>
    <w:semiHidden/>
    <w:rsid w:val="000D1078"/>
  </w:style>
  <w:style w:type="numbering" w:customStyle="1" w:styleId="NoList3213">
    <w:name w:val="No List3213"/>
    <w:next w:val="a4"/>
    <w:uiPriority w:val="99"/>
    <w:semiHidden/>
    <w:rsid w:val="000D1078"/>
  </w:style>
  <w:style w:type="numbering" w:customStyle="1" w:styleId="NoList11213">
    <w:name w:val="No List11213"/>
    <w:next w:val="a4"/>
    <w:uiPriority w:val="99"/>
    <w:semiHidden/>
    <w:unhideWhenUsed/>
    <w:rsid w:val="000D1078"/>
  </w:style>
  <w:style w:type="numbering" w:customStyle="1" w:styleId="13130">
    <w:name w:val="無清單1313"/>
    <w:next w:val="a4"/>
    <w:uiPriority w:val="99"/>
    <w:semiHidden/>
    <w:unhideWhenUsed/>
    <w:rsid w:val="000D1078"/>
  </w:style>
  <w:style w:type="numbering" w:customStyle="1" w:styleId="112130">
    <w:name w:val="無清單11213"/>
    <w:next w:val="a4"/>
    <w:uiPriority w:val="99"/>
    <w:semiHidden/>
    <w:unhideWhenUsed/>
    <w:rsid w:val="000D1078"/>
  </w:style>
  <w:style w:type="numbering" w:customStyle="1" w:styleId="2113">
    <w:name w:val="无列表2113"/>
    <w:next w:val="a4"/>
    <w:uiPriority w:val="99"/>
    <w:semiHidden/>
    <w:unhideWhenUsed/>
    <w:rsid w:val="000D1078"/>
  </w:style>
  <w:style w:type="numbering" w:customStyle="1" w:styleId="NoList12213">
    <w:name w:val="No List12213"/>
    <w:next w:val="a4"/>
    <w:uiPriority w:val="99"/>
    <w:semiHidden/>
    <w:unhideWhenUsed/>
    <w:rsid w:val="000D1078"/>
  </w:style>
  <w:style w:type="numbering" w:customStyle="1" w:styleId="112131">
    <w:name w:val="リストなし11213"/>
    <w:next w:val="a4"/>
    <w:uiPriority w:val="99"/>
    <w:semiHidden/>
    <w:unhideWhenUsed/>
    <w:rsid w:val="000D1078"/>
  </w:style>
  <w:style w:type="numbering" w:customStyle="1" w:styleId="112132">
    <w:name w:val="无列表11213"/>
    <w:next w:val="a4"/>
    <w:semiHidden/>
    <w:rsid w:val="000D1078"/>
  </w:style>
  <w:style w:type="numbering" w:customStyle="1" w:styleId="NoList21213">
    <w:name w:val="No List21213"/>
    <w:next w:val="a4"/>
    <w:semiHidden/>
    <w:rsid w:val="000D1078"/>
  </w:style>
  <w:style w:type="numbering" w:customStyle="1" w:styleId="NoList31213">
    <w:name w:val="No List31213"/>
    <w:next w:val="a4"/>
    <w:uiPriority w:val="99"/>
    <w:semiHidden/>
    <w:rsid w:val="000D1078"/>
  </w:style>
  <w:style w:type="numbering" w:customStyle="1" w:styleId="NoList111213">
    <w:name w:val="No List111213"/>
    <w:next w:val="a4"/>
    <w:uiPriority w:val="99"/>
    <w:semiHidden/>
    <w:unhideWhenUsed/>
    <w:rsid w:val="000D1078"/>
  </w:style>
  <w:style w:type="numbering" w:customStyle="1" w:styleId="122130">
    <w:name w:val="無清單12213"/>
    <w:next w:val="a4"/>
    <w:uiPriority w:val="99"/>
    <w:semiHidden/>
    <w:unhideWhenUsed/>
    <w:rsid w:val="000D1078"/>
  </w:style>
  <w:style w:type="numbering" w:customStyle="1" w:styleId="1112130">
    <w:name w:val="無清單111213"/>
    <w:next w:val="a4"/>
    <w:uiPriority w:val="99"/>
    <w:semiHidden/>
    <w:unhideWhenUsed/>
    <w:rsid w:val="000D1078"/>
  </w:style>
  <w:style w:type="table" w:customStyle="1" w:styleId="TableGrid11211">
    <w:name w:val="Table Grid1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0D1078"/>
  </w:style>
  <w:style w:type="numbering" w:customStyle="1" w:styleId="1511">
    <w:name w:val="リストなし151"/>
    <w:next w:val="a4"/>
    <w:uiPriority w:val="99"/>
    <w:semiHidden/>
    <w:unhideWhenUsed/>
    <w:rsid w:val="000D1078"/>
  </w:style>
  <w:style w:type="table" w:customStyle="1" w:styleId="Tabellengitternetz151">
    <w:name w:val="Tabellengitternetz1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0D1078"/>
  </w:style>
  <w:style w:type="table" w:customStyle="1" w:styleId="351">
    <w:name w:val="网格型3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0D1078"/>
  </w:style>
  <w:style w:type="numbering" w:customStyle="1" w:styleId="NoList351">
    <w:name w:val="No List351"/>
    <w:next w:val="a4"/>
    <w:uiPriority w:val="99"/>
    <w:semiHidden/>
    <w:rsid w:val="000D1078"/>
  </w:style>
  <w:style w:type="table" w:customStyle="1" w:styleId="TableGrid451">
    <w:name w:val="Table Grid45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0D1078"/>
  </w:style>
  <w:style w:type="numbering" w:customStyle="1" w:styleId="1610">
    <w:name w:val="無清單161"/>
    <w:next w:val="a4"/>
    <w:uiPriority w:val="99"/>
    <w:semiHidden/>
    <w:unhideWhenUsed/>
    <w:rsid w:val="000D1078"/>
  </w:style>
  <w:style w:type="numbering" w:customStyle="1" w:styleId="11510">
    <w:name w:val="無清單1151"/>
    <w:next w:val="a4"/>
    <w:uiPriority w:val="99"/>
    <w:semiHidden/>
    <w:unhideWhenUsed/>
    <w:rsid w:val="000D1078"/>
  </w:style>
  <w:style w:type="table" w:customStyle="1" w:styleId="1513">
    <w:name w:val="表格格線15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0D1078"/>
  </w:style>
  <w:style w:type="numbering" w:customStyle="1" w:styleId="241">
    <w:name w:val="无列表241"/>
    <w:next w:val="a4"/>
    <w:uiPriority w:val="99"/>
    <w:semiHidden/>
    <w:unhideWhenUsed/>
    <w:rsid w:val="000D1078"/>
  </w:style>
  <w:style w:type="numbering" w:customStyle="1" w:styleId="NoList1251">
    <w:name w:val="No List1251"/>
    <w:next w:val="a4"/>
    <w:uiPriority w:val="99"/>
    <w:semiHidden/>
    <w:unhideWhenUsed/>
    <w:rsid w:val="000D1078"/>
  </w:style>
  <w:style w:type="numbering" w:customStyle="1" w:styleId="11511">
    <w:name w:val="リストなし1151"/>
    <w:next w:val="a4"/>
    <w:uiPriority w:val="99"/>
    <w:semiHidden/>
    <w:unhideWhenUsed/>
    <w:rsid w:val="000D1078"/>
  </w:style>
  <w:style w:type="numbering" w:customStyle="1" w:styleId="11512">
    <w:name w:val="无列表1151"/>
    <w:next w:val="a4"/>
    <w:semiHidden/>
    <w:rsid w:val="000D1078"/>
  </w:style>
  <w:style w:type="numbering" w:customStyle="1" w:styleId="NoList2151">
    <w:name w:val="No List2151"/>
    <w:next w:val="a4"/>
    <w:semiHidden/>
    <w:rsid w:val="000D1078"/>
  </w:style>
  <w:style w:type="numbering" w:customStyle="1" w:styleId="NoList3151">
    <w:name w:val="No List3151"/>
    <w:next w:val="a4"/>
    <w:uiPriority w:val="99"/>
    <w:semiHidden/>
    <w:rsid w:val="000D1078"/>
  </w:style>
  <w:style w:type="numbering" w:customStyle="1" w:styleId="12510">
    <w:name w:val="無清單1251"/>
    <w:next w:val="a4"/>
    <w:uiPriority w:val="99"/>
    <w:semiHidden/>
    <w:unhideWhenUsed/>
    <w:rsid w:val="000D1078"/>
  </w:style>
  <w:style w:type="numbering" w:customStyle="1" w:styleId="111510">
    <w:name w:val="無清單11151"/>
    <w:next w:val="a4"/>
    <w:uiPriority w:val="99"/>
    <w:semiHidden/>
    <w:unhideWhenUsed/>
    <w:rsid w:val="000D1078"/>
  </w:style>
  <w:style w:type="table" w:customStyle="1" w:styleId="TableGrid1141">
    <w:name w:val="Table Grid114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0D1078"/>
  </w:style>
  <w:style w:type="numbering" w:customStyle="1" w:styleId="NoList11241">
    <w:name w:val="No List11241"/>
    <w:next w:val="a4"/>
    <w:uiPriority w:val="99"/>
    <w:semiHidden/>
    <w:unhideWhenUsed/>
    <w:rsid w:val="000D1078"/>
  </w:style>
  <w:style w:type="table" w:customStyle="1" w:styleId="TableGrid531">
    <w:name w:val="Table Grid5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0D1078"/>
  </w:style>
  <w:style w:type="numbering" w:customStyle="1" w:styleId="111411">
    <w:name w:val="リストなし11141"/>
    <w:next w:val="a4"/>
    <w:uiPriority w:val="99"/>
    <w:semiHidden/>
    <w:unhideWhenUsed/>
    <w:rsid w:val="000D1078"/>
  </w:style>
  <w:style w:type="numbering" w:customStyle="1" w:styleId="111412">
    <w:name w:val="无列表11141"/>
    <w:next w:val="a4"/>
    <w:semiHidden/>
    <w:rsid w:val="000D1078"/>
  </w:style>
  <w:style w:type="numbering" w:customStyle="1" w:styleId="NoList21141">
    <w:name w:val="No List21141"/>
    <w:next w:val="a4"/>
    <w:semiHidden/>
    <w:rsid w:val="000D1078"/>
  </w:style>
  <w:style w:type="numbering" w:customStyle="1" w:styleId="NoList31141">
    <w:name w:val="No List31141"/>
    <w:next w:val="a4"/>
    <w:uiPriority w:val="99"/>
    <w:semiHidden/>
    <w:rsid w:val="000D1078"/>
  </w:style>
  <w:style w:type="numbering" w:customStyle="1" w:styleId="NoList111141">
    <w:name w:val="No List111141"/>
    <w:next w:val="a4"/>
    <w:uiPriority w:val="99"/>
    <w:semiHidden/>
    <w:unhideWhenUsed/>
    <w:rsid w:val="000D1078"/>
  </w:style>
  <w:style w:type="numbering" w:customStyle="1" w:styleId="12141">
    <w:name w:val="無清單12141"/>
    <w:next w:val="a4"/>
    <w:uiPriority w:val="99"/>
    <w:semiHidden/>
    <w:unhideWhenUsed/>
    <w:rsid w:val="000D1078"/>
  </w:style>
  <w:style w:type="numbering" w:customStyle="1" w:styleId="111141">
    <w:name w:val="無清單111141"/>
    <w:next w:val="a4"/>
    <w:uiPriority w:val="99"/>
    <w:semiHidden/>
    <w:unhideWhenUsed/>
    <w:rsid w:val="000D1078"/>
  </w:style>
  <w:style w:type="numbering" w:customStyle="1" w:styleId="NoList541">
    <w:name w:val="No List541"/>
    <w:next w:val="a4"/>
    <w:uiPriority w:val="99"/>
    <w:semiHidden/>
    <w:unhideWhenUsed/>
    <w:rsid w:val="000D1078"/>
  </w:style>
  <w:style w:type="table" w:customStyle="1" w:styleId="TableGrid631">
    <w:name w:val="Table Grid6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0D1078"/>
  </w:style>
  <w:style w:type="numbering" w:customStyle="1" w:styleId="12411">
    <w:name w:val="リストなし1241"/>
    <w:next w:val="a4"/>
    <w:uiPriority w:val="99"/>
    <w:semiHidden/>
    <w:unhideWhenUsed/>
    <w:rsid w:val="000D1078"/>
  </w:style>
  <w:style w:type="table" w:customStyle="1" w:styleId="TableGrid1231">
    <w:name w:val="Table Grid12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0D1078"/>
  </w:style>
  <w:style w:type="table" w:customStyle="1" w:styleId="3231">
    <w:name w:val="网格型3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0D1078"/>
  </w:style>
  <w:style w:type="numbering" w:customStyle="1" w:styleId="NoList3241">
    <w:name w:val="No List3241"/>
    <w:next w:val="a4"/>
    <w:uiPriority w:val="99"/>
    <w:semiHidden/>
    <w:rsid w:val="000D1078"/>
  </w:style>
  <w:style w:type="table" w:customStyle="1" w:styleId="TableGrid4231">
    <w:name w:val="Table Grid42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0D1078"/>
  </w:style>
  <w:style w:type="numbering" w:customStyle="1" w:styleId="112410">
    <w:name w:val="無清單11241"/>
    <w:next w:val="a4"/>
    <w:uiPriority w:val="99"/>
    <w:semiHidden/>
    <w:unhideWhenUsed/>
    <w:rsid w:val="000D1078"/>
  </w:style>
  <w:style w:type="table" w:customStyle="1" w:styleId="12313">
    <w:name w:val="表格格線12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0D1078"/>
  </w:style>
  <w:style w:type="numbering" w:customStyle="1" w:styleId="NoList12231">
    <w:name w:val="No List12231"/>
    <w:next w:val="a4"/>
    <w:uiPriority w:val="99"/>
    <w:semiHidden/>
    <w:unhideWhenUsed/>
    <w:rsid w:val="000D1078"/>
  </w:style>
  <w:style w:type="numbering" w:customStyle="1" w:styleId="112311">
    <w:name w:val="リストなし11231"/>
    <w:next w:val="a4"/>
    <w:uiPriority w:val="99"/>
    <w:semiHidden/>
    <w:unhideWhenUsed/>
    <w:rsid w:val="000D1078"/>
  </w:style>
  <w:style w:type="numbering" w:customStyle="1" w:styleId="112312">
    <w:name w:val="无列表11231"/>
    <w:next w:val="a4"/>
    <w:semiHidden/>
    <w:rsid w:val="000D1078"/>
  </w:style>
  <w:style w:type="numbering" w:customStyle="1" w:styleId="NoList21231">
    <w:name w:val="No List21231"/>
    <w:next w:val="a4"/>
    <w:semiHidden/>
    <w:rsid w:val="000D1078"/>
  </w:style>
  <w:style w:type="numbering" w:customStyle="1" w:styleId="NoList31231">
    <w:name w:val="No List31231"/>
    <w:next w:val="a4"/>
    <w:uiPriority w:val="99"/>
    <w:semiHidden/>
    <w:rsid w:val="000D1078"/>
  </w:style>
  <w:style w:type="numbering" w:customStyle="1" w:styleId="NoList111241">
    <w:name w:val="No List111241"/>
    <w:next w:val="a4"/>
    <w:uiPriority w:val="99"/>
    <w:semiHidden/>
    <w:unhideWhenUsed/>
    <w:rsid w:val="000D1078"/>
  </w:style>
  <w:style w:type="numbering" w:customStyle="1" w:styleId="12231">
    <w:name w:val="無清單12231"/>
    <w:next w:val="a4"/>
    <w:uiPriority w:val="99"/>
    <w:semiHidden/>
    <w:unhideWhenUsed/>
    <w:rsid w:val="000D1078"/>
  </w:style>
  <w:style w:type="numbering" w:customStyle="1" w:styleId="111231">
    <w:name w:val="無清單111231"/>
    <w:next w:val="a4"/>
    <w:uiPriority w:val="99"/>
    <w:semiHidden/>
    <w:unhideWhenUsed/>
    <w:rsid w:val="000D1078"/>
  </w:style>
  <w:style w:type="table" w:customStyle="1" w:styleId="1117">
    <w:name w:val="网格型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0D1078"/>
  </w:style>
  <w:style w:type="table" w:customStyle="1" w:styleId="2110">
    <w:name w:val="网格型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0D1078"/>
  </w:style>
  <w:style w:type="numbering" w:customStyle="1" w:styleId="NoList11321">
    <w:name w:val="No List11321"/>
    <w:next w:val="a4"/>
    <w:uiPriority w:val="99"/>
    <w:semiHidden/>
    <w:unhideWhenUsed/>
    <w:rsid w:val="000D1078"/>
  </w:style>
  <w:style w:type="numbering" w:customStyle="1" w:styleId="NoList4121">
    <w:name w:val="No List4121"/>
    <w:next w:val="a4"/>
    <w:uiPriority w:val="99"/>
    <w:semiHidden/>
    <w:unhideWhenUsed/>
    <w:rsid w:val="000D1078"/>
  </w:style>
  <w:style w:type="table" w:customStyle="1" w:styleId="TableGrid11221">
    <w:name w:val="Table Grid1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0D1078"/>
  </w:style>
  <w:style w:type="numbering" w:customStyle="1" w:styleId="NoList121121">
    <w:name w:val="No List121121"/>
    <w:next w:val="a4"/>
    <w:uiPriority w:val="99"/>
    <w:semiHidden/>
    <w:unhideWhenUsed/>
    <w:rsid w:val="000D1078"/>
  </w:style>
  <w:style w:type="numbering" w:customStyle="1" w:styleId="1111211">
    <w:name w:val="リストなし111121"/>
    <w:next w:val="a4"/>
    <w:uiPriority w:val="99"/>
    <w:semiHidden/>
    <w:unhideWhenUsed/>
    <w:rsid w:val="000D1078"/>
  </w:style>
  <w:style w:type="numbering" w:customStyle="1" w:styleId="1111212">
    <w:name w:val="无列表111121"/>
    <w:next w:val="a4"/>
    <w:semiHidden/>
    <w:rsid w:val="000D1078"/>
  </w:style>
  <w:style w:type="numbering" w:customStyle="1" w:styleId="NoList211121">
    <w:name w:val="No List211121"/>
    <w:next w:val="a4"/>
    <w:semiHidden/>
    <w:rsid w:val="000D1078"/>
  </w:style>
  <w:style w:type="numbering" w:customStyle="1" w:styleId="NoList311121">
    <w:name w:val="No List311121"/>
    <w:next w:val="a4"/>
    <w:uiPriority w:val="99"/>
    <w:semiHidden/>
    <w:rsid w:val="000D1078"/>
  </w:style>
  <w:style w:type="numbering" w:customStyle="1" w:styleId="NoList1111121">
    <w:name w:val="No List1111121"/>
    <w:next w:val="a4"/>
    <w:uiPriority w:val="99"/>
    <w:semiHidden/>
    <w:unhideWhenUsed/>
    <w:rsid w:val="000D1078"/>
  </w:style>
  <w:style w:type="numbering" w:customStyle="1" w:styleId="1211210">
    <w:name w:val="無清單121121"/>
    <w:next w:val="a4"/>
    <w:uiPriority w:val="99"/>
    <w:semiHidden/>
    <w:unhideWhenUsed/>
    <w:rsid w:val="000D1078"/>
  </w:style>
  <w:style w:type="numbering" w:customStyle="1" w:styleId="11111210">
    <w:name w:val="無清單1111121"/>
    <w:next w:val="a4"/>
    <w:uiPriority w:val="99"/>
    <w:semiHidden/>
    <w:unhideWhenUsed/>
    <w:rsid w:val="000D1078"/>
  </w:style>
  <w:style w:type="numbering" w:customStyle="1" w:styleId="NoList13121">
    <w:name w:val="No List13121"/>
    <w:next w:val="a4"/>
    <w:uiPriority w:val="99"/>
    <w:semiHidden/>
    <w:unhideWhenUsed/>
    <w:rsid w:val="000D1078"/>
  </w:style>
  <w:style w:type="numbering" w:customStyle="1" w:styleId="121211">
    <w:name w:val="リストなし12121"/>
    <w:next w:val="a4"/>
    <w:uiPriority w:val="99"/>
    <w:semiHidden/>
    <w:unhideWhenUsed/>
    <w:rsid w:val="000D1078"/>
  </w:style>
  <w:style w:type="numbering" w:customStyle="1" w:styleId="121212">
    <w:name w:val="无列表12121"/>
    <w:next w:val="a4"/>
    <w:semiHidden/>
    <w:rsid w:val="000D1078"/>
  </w:style>
  <w:style w:type="numbering" w:customStyle="1" w:styleId="NoList22121">
    <w:name w:val="No List22121"/>
    <w:next w:val="a4"/>
    <w:semiHidden/>
    <w:rsid w:val="000D1078"/>
  </w:style>
  <w:style w:type="numbering" w:customStyle="1" w:styleId="NoList32121">
    <w:name w:val="No List32121"/>
    <w:next w:val="a4"/>
    <w:uiPriority w:val="99"/>
    <w:semiHidden/>
    <w:rsid w:val="000D1078"/>
  </w:style>
  <w:style w:type="numbering" w:customStyle="1" w:styleId="NoList112121">
    <w:name w:val="No List112121"/>
    <w:next w:val="a4"/>
    <w:uiPriority w:val="99"/>
    <w:semiHidden/>
    <w:unhideWhenUsed/>
    <w:rsid w:val="000D1078"/>
  </w:style>
  <w:style w:type="numbering" w:customStyle="1" w:styleId="131210">
    <w:name w:val="無清單13121"/>
    <w:next w:val="a4"/>
    <w:uiPriority w:val="99"/>
    <w:semiHidden/>
    <w:unhideWhenUsed/>
    <w:rsid w:val="000D1078"/>
  </w:style>
  <w:style w:type="numbering" w:customStyle="1" w:styleId="1121210">
    <w:name w:val="無清單112121"/>
    <w:next w:val="a4"/>
    <w:uiPriority w:val="99"/>
    <w:semiHidden/>
    <w:unhideWhenUsed/>
    <w:rsid w:val="000D1078"/>
  </w:style>
  <w:style w:type="numbering" w:customStyle="1" w:styleId="21121">
    <w:name w:val="无列表21121"/>
    <w:next w:val="a4"/>
    <w:uiPriority w:val="99"/>
    <w:semiHidden/>
    <w:unhideWhenUsed/>
    <w:rsid w:val="000D1078"/>
  </w:style>
  <w:style w:type="numbering" w:customStyle="1" w:styleId="NoList122121">
    <w:name w:val="No List122121"/>
    <w:next w:val="a4"/>
    <w:uiPriority w:val="99"/>
    <w:semiHidden/>
    <w:unhideWhenUsed/>
    <w:rsid w:val="000D1078"/>
  </w:style>
  <w:style w:type="numbering" w:customStyle="1" w:styleId="1121211">
    <w:name w:val="リストなし112121"/>
    <w:next w:val="a4"/>
    <w:uiPriority w:val="99"/>
    <w:semiHidden/>
    <w:unhideWhenUsed/>
    <w:rsid w:val="000D1078"/>
  </w:style>
  <w:style w:type="numbering" w:customStyle="1" w:styleId="1121212">
    <w:name w:val="无列表112121"/>
    <w:next w:val="a4"/>
    <w:semiHidden/>
    <w:rsid w:val="000D1078"/>
  </w:style>
  <w:style w:type="numbering" w:customStyle="1" w:styleId="NoList212121">
    <w:name w:val="No List212121"/>
    <w:next w:val="a4"/>
    <w:semiHidden/>
    <w:rsid w:val="000D1078"/>
  </w:style>
  <w:style w:type="numbering" w:customStyle="1" w:styleId="NoList312121">
    <w:name w:val="No List312121"/>
    <w:next w:val="a4"/>
    <w:uiPriority w:val="99"/>
    <w:semiHidden/>
    <w:rsid w:val="000D1078"/>
  </w:style>
  <w:style w:type="numbering" w:customStyle="1" w:styleId="NoList1112121">
    <w:name w:val="No List1112121"/>
    <w:next w:val="a4"/>
    <w:uiPriority w:val="99"/>
    <w:semiHidden/>
    <w:unhideWhenUsed/>
    <w:rsid w:val="000D1078"/>
  </w:style>
  <w:style w:type="numbering" w:customStyle="1" w:styleId="122121">
    <w:name w:val="無清單122121"/>
    <w:next w:val="a4"/>
    <w:uiPriority w:val="99"/>
    <w:semiHidden/>
    <w:unhideWhenUsed/>
    <w:rsid w:val="000D1078"/>
  </w:style>
  <w:style w:type="numbering" w:customStyle="1" w:styleId="1112121">
    <w:name w:val="無清單1112121"/>
    <w:next w:val="a4"/>
    <w:uiPriority w:val="99"/>
    <w:semiHidden/>
    <w:unhideWhenUsed/>
    <w:rsid w:val="000D1078"/>
  </w:style>
  <w:style w:type="numbering" w:customStyle="1" w:styleId="131111">
    <w:name w:val="无列表13111"/>
    <w:next w:val="a4"/>
    <w:semiHidden/>
    <w:rsid w:val="000D1078"/>
  </w:style>
  <w:style w:type="numbering" w:customStyle="1" w:styleId="NoList41111">
    <w:name w:val="No List41111"/>
    <w:next w:val="a4"/>
    <w:uiPriority w:val="99"/>
    <w:semiHidden/>
    <w:unhideWhenUsed/>
    <w:rsid w:val="000D1078"/>
  </w:style>
  <w:style w:type="numbering" w:customStyle="1" w:styleId="22111">
    <w:name w:val="无列表22111"/>
    <w:next w:val="a4"/>
    <w:uiPriority w:val="99"/>
    <w:semiHidden/>
    <w:unhideWhenUsed/>
    <w:rsid w:val="000D1078"/>
  </w:style>
  <w:style w:type="numbering" w:customStyle="1" w:styleId="NoList1211112">
    <w:name w:val="No List1211112"/>
    <w:next w:val="a4"/>
    <w:uiPriority w:val="99"/>
    <w:semiHidden/>
    <w:unhideWhenUsed/>
    <w:rsid w:val="000D1078"/>
  </w:style>
  <w:style w:type="numbering" w:customStyle="1" w:styleId="11111121">
    <w:name w:val="リストなし1111112"/>
    <w:next w:val="a4"/>
    <w:uiPriority w:val="99"/>
    <w:semiHidden/>
    <w:unhideWhenUsed/>
    <w:rsid w:val="000D1078"/>
  </w:style>
  <w:style w:type="numbering" w:customStyle="1" w:styleId="11111122">
    <w:name w:val="无列表1111112"/>
    <w:next w:val="a4"/>
    <w:semiHidden/>
    <w:rsid w:val="000D1078"/>
  </w:style>
  <w:style w:type="numbering" w:customStyle="1" w:styleId="NoList2111112">
    <w:name w:val="No List2111112"/>
    <w:next w:val="a4"/>
    <w:semiHidden/>
    <w:rsid w:val="000D1078"/>
  </w:style>
  <w:style w:type="numbering" w:customStyle="1" w:styleId="NoList3111112">
    <w:name w:val="No List3111112"/>
    <w:next w:val="a4"/>
    <w:uiPriority w:val="99"/>
    <w:semiHidden/>
    <w:rsid w:val="000D1078"/>
  </w:style>
  <w:style w:type="numbering" w:customStyle="1" w:styleId="NoList11111112">
    <w:name w:val="No List11111112"/>
    <w:next w:val="a4"/>
    <w:uiPriority w:val="99"/>
    <w:semiHidden/>
    <w:unhideWhenUsed/>
    <w:rsid w:val="000D1078"/>
  </w:style>
  <w:style w:type="numbering" w:customStyle="1" w:styleId="1211112">
    <w:name w:val="無清單1211112"/>
    <w:next w:val="a4"/>
    <w:uiPriority w:val="99"/>
    <w:semiHidden/>
    <w:unhideWhenUsed/>
    <w:rsid w:val="000D1078"/>
  </w:style>
  <w:style w:type="numbering" w:customStyle="1" w:styleId="111111120">
    <w:name w:val="無清單11111112"/>
    <w:next w:val="a4"/>
    <w:uiPriority w:val="99"/>
    <w:semiHidden/>
    <w:unhideWhenUsed/>
    <w:rsid w:val="000D1078"/>
  </w:style>
  <w:style w:type="numbering" w:customStyle="1" w:styleId="NoList131111">
    <w:name w:val="No List131111"/>
    <w:next w:val="a4"/>
    <w:uiPriority w:val="99"/>
    <w:semiHidden/>
    <w:unhideWhenUsed/>
    <w:rsid w:val="000D1078"/>
  </w:style>
  <w:style w:type="numbering" w:customStyle="1" w:styleId="1211113">
    <w:name w:val="リストなし121111"/>
    <w:next w:val="a4"/>
    <w:uiPriority w:val="99"/>
    <w:semiHidden/>
    <w:unhideWhenUsed/>
    <w:rsid w:val="000D1078"/>
  </w:style>
  <w:style w:type="numbering" w:customStyle="1" w:styleId="1211121">
    <w:name w:val="无列表121112"/>
    <w:next w:val="a4"/>
    <w:semiHidden/>
    <w:rsid w:val="000D1078"/>
  </w:style>
  <w:style w:type="numbering" w:customStyle="1" w:styleId="NoList221111">
    <w:name w:val="No List221111"/>
    <w:next w:val="a4"/>
    <w:semiHidden/>
    <w:rsid w:val="000D1078"/>
  </w:style>
  <w:style w:type="numbering" w:customStyle="1" w:styleId="NoList321111">
    <w:name w:val="No List321111"/>
    <w:next w:val="a4"/>
    <w:uiPriority w:val="99"/>
    <w:semiHidden/>
    <w:rsid w:val="000D1078"/>
  </w:style>
  <w:style w:type="numbering" w:customStyle="1" w:styleId="NoList1121111">
    <w:name w:val="No List1121111"/>
    <w:next w:val="a4"/>
    <w:uiPriority w:val="99"/>
    <w:semiHidden/>
    <w:unhideWhenUsed/>
    <w:rsid w:val="000D1078"/>
  </w:style>
  <w:style w:type="numbering" w:customStyle="1" w:styleId="1311110">
    <w:name w:val="無清單131111"/>
    <w:next w:val="a4"/>
    <w:uiPriority w:val="99"/>
    <w:semiHidden/>
    <w:unhideWhenUsed/>
    <w:rsid w:val="000D1078"/>
  </w:style>
  <w:style w:type="numbering" w:customStyle="1" w:styleId="11211110">
    <w:name w:val="無清單1121111"/>
    <w:next w:val="a4"/>
    <w:uiPriority w:val="99"/>
    <w:semiHidden/>
    <w:unhideWhenUsed/>
    <w:rsid w:val="000D1078"/>
  </w:style>
  <w:style w:type="numbering" w:customStyle="1" w:styleId="211112">
    <w:name w:val="无列表211112"/>
    <w:next w:val="a4"/>
    <w:uiPriority w:val="99"/>
    <w:semiHidden/>
    <w:unhideWhenUsed/>
    <w:rsid w:val="000D1078"/>
  </w:style>
  <w:style w:type="numbering" w:customStyle="1" w:styleId="NoList1221111">
    <w:name w:val="No List1221111"/>
    <w:next w:val="a4"/>
    <w:uiPriority w:val="99"/>
    <w:semiHidden/>
    <w:unhideWhenUsed/>
    <w:rsid w:val="000D1078"/>
  </w:style>
  <w:style w:type="numbering" w:customStyle="1" w:styleId="11211111">
    <w:name w:val="リストなし1121111"/>
    <w:next w:val="a4"/>
    <w:uiPriority w:val="99"/>
    <w:semiHidden/>
    <w:unhideWhenUsed/>
    <w:rsid w:val="000D1078"/>
  </w:style>
  <w:style w:type="numbering" w:customStyle="1" w:styleId="11211112">
    <w:name w:val="无列表1121111"/>
    <w:next w:val="a4"/>
    <w:semiHidden/>
    <w:rsid w:val="000D1078"/>
  </w:style>
  <w:style w:type="numbering" w:customStyle="1" w:styleId="NoList2121111">
    <w:name w:val="No List2121111"/>
    <w:next w:val="a4"/>
    <w:semiHidden/>
    <w:rsid w:val="000D1078"/>
  </w:style>
  <w:style w:type="numbering" w:customStyle="1" w:styleId="NoList3121111">
    <w:name w:val="No List3121111"/>
    <w:next w:val="a4"/>
    <w:uiPriority w:val="99"/>
    <w:semiHidden/>
    <w:rsid w:val="000D1078"/>
  </w:style>
  <w:style w:type="numbering" w:customStyle="1" w:styleId="NoList11121111">
    <w:name w:val="No List11121111"/>
    <w:next w:val="a4"/>
    <w:uiPriority w:val="99"/>
    <w:semiHidden/>
    <w:unhideWhenUsed/>
    <w:rsid w:val="000D1078"/>
  </w:style>
  <w:style w:type="numbering" w:customStyle="1" w:styleId="1221111">
    <w:name w:val="無清單1221111"/>
    <w:next w:val="a4"/>
    <w:uiPriority w:val="99"/>
    <w:semiHidden/>
    <w:unhideWhenUsed/>
    <w:rsid w:val="000D1078"/>
  </w:style>
  <w:style w:type="numbering" w:customStyle="1" w:styleId="11121111">
    <w:name w:val="無清單11121111"/>
    <w:next w:val="a4"/>
    <w:uiPriority w:val="99"/>
    <w:semiHidden/>
    <w:unhideWhenUsed/>
    <w:rsid w:val="000D1078"/>
  </w:style>
  <w:style w:type="numbering" w:customStyle="1" w:styleId="122110">
    <w:name w:val="无列表12211"/>
    <w:next w:val="a4"/>
    <w:semiHidden/>
    <w:rsid w:val="000D1078"/>
  </w:style>
  <w:style w:type="numbering" w:customStyle="1" w:styleId="56">
    <w:name w:val="无列表5"/>
    <w:next w:val="a4"/>
    <w:uiPriority w:val="99"/>
    <w:semiHidden/>
    <w:unhideWhenUsed/>
    <w:rsid w:val="000D1078"/>
  </w:style>
  <w:style w:type="table" w:customStyle="1" w:styleId="61">
    <w:name w:val="网格型6"/>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0D1078"/>
  </w:style>
  <w:style w:type="numbering" w:customStyle="1" w:styleId="171">
    <w:name w:val="リストなし17"/>
    <w:next w:val="a4"/>
    <w:uiPriority w:val="99"/>
    <w:semiHidden/>
    <w:unhideWhenUsed/>
    <w:rsid w:val="000D1078"/>
  </w:style>
  <w:style w:type="table" w:customStyle="1" w:styleId="Tabellengitternetz17">
    <w:name w:val="Tabellengitternetz1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0D1078"/>
  </w:style>
  <w:style w:type="table" w:customStyle="1" w:styleId="370">
    <w:name w:val="网格型3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0D1078"/>
  </w:style>
  <w:style w:type="numbering" w:customStyle="1" w:styleId="NoList37">
    <w:name w:val="No List37"/>
    <w:next w:val="a4"/>
    <w:uiPriority w:val="99"/>
    <w:semiHidden/>
    <w:rsid w:val="000D1078"/>
  </w:style>
  <w:style w:type="table" w:customStyle="1" w:styleId="TableGrid47">
    <w:name w:val="Table Grid47"/>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0D1078"/>
  </w:style>
  <w:style w:type="numbering" w:customStyle="1" w:styleId="180">
    <w:name w:val="無清單18"/>
    <w:next w:val="a4"/>
    <w:uiPriority w:val="99"/>
    <w:semiHidden/>
    <w:unhideWhenUsed/>
    <w:rsid w:val="000D1078"/>
  </w:style>
  <w:style w:type="numbering" w:customStyle="1" w:styleId="117">
    <w:name w:val="無清單117"/>
    <w:next w:val="a4"/>
    <w:uiPriority w:val="99"/>
    <w:semiHidden/>
    <w:unhideWhenUsed/>
    <w:rsid w:val="000D1078"/>
  </w:style>
  <w:style w:type="table" w:customStyle="1" w:styleId="173">
    <w:name w:val="表格格線17"/>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0D1078"/>
  </w:style>
  <w:style w:type="table" w:customStyle="1" w:styleId="TableGrid55">
    <w:name w:val="Table Grid5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0D1078"/>
  </w:style>
  <w:style w:type="numbering" w:customStyle="1" w:styleId="1170">
    <w:name w:val="リストなし117"/>
    <w:next w:val="a4"/>
    <w:uiPriority w:val="99"/>
    <w:semiHidden/>
    <w:unhideWhenUsed/>
    <w:rsid w:val="000D1078"/>
  </w:style>
  <w:style w:type="table" w:customStyle="1" w:styleId="TableGrid116">
    <w:name w:val="Table Grid116"/>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0D1078"/>
  </w:style>
  <w:style w:type="table" w:customStyle="1" w:styleId="315">
    <w:name w:val="网格型3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0D1078"/>
  </w:style>
  <w:style w:type="numbering" w:customStyle="1" w:styleId="NoList317">
    <w:name w:val="No List317"/>
    <w:next w:val="a4"/>
    <w:uiPriority w:val="99"/>
    <w:semiHidden/>
    <w:rsid w:val="000D1078"/>
  </w:style>
  <w:style w:type="table" w:customStyle="1" w:styleId="TableGrid415">
    <w:name w:val="Table Grid41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0D1078"/>
  </w:style>
  <w:style w:type="numbering" w:customStyle="1" w:styleId="127">
    <w:name w:val="無清單127"/>
    <w:next w:val="a4"/>
    <w:uiPriority w:val="99"/>
    <w:semiHidden/>
    <w:unhideWhenUsed/>
    <w:rsid w:val="000D1078"/>
  </w:style>
  <w:style w:type="numbering" w:customStyle="1" w:styleId="11170">
    <w:name w:val="無清單1117"/>
    <w:next w:val="a4"/>
    <w:uiPriority w:val="99"/>
    <w:semiHidden/>
    <w:unhideWhenUsed/>
    <w:rsid w:val="000D1078"/>
  </w:style>
  <w:style w:type="table" w:customStyle="1" w:styleId="1152">
    <w:name w:val="表格格線1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0D1078"/>
  </w:style>
  <w:style w:type="numbering" w:customStyle="1" w:styleId="NoList1216">
    <w:name w:val="No List1216"/>
    <w:next w:val="a4"/>
    <w:uiPriority w:val="99"/>
    <w:semiHidden/>
    <w:unhideWhenUsed/>
    <w:rsid w:val="000D1078"/>
  </w:style>
  <w:style w:type="numbering" w:customStyle="1" w:styleId="11160">
    <w:name w:val="リストなし1116"/>
    <w:next w:val="a4"/>
    <w:uiPriority w:val="99"/>
    <w:semiHidden/>
    <w:unhideWhenUsed/>
    <w:rsid w:val="000D1078"/>
  </w:style>
  <w:style w:type="numbering" w:customStyle="1" w:styleId="11161">
    <w:name w:val="无列表1116"/>
    <w:next w:val="a4"/>
    <w:semiHidden/>
    <w:rsid w:val="000D1078"/>
  </w:style>
  <w:style w:type="numbering" w:customStyle="1" w:styleId="NoList2116">
    <w:name w:val="No List2116"/>
    <w:next w:val="a4"/>
    <w:semiHidden/>
    <w:rsid w:val="000D1078"/>
  </w:style>
  <w:style w:type="numbering" w:customStyle="1" w:styleId="NoList3116">
    <w:name w:val="No List3116"/>
    <w:next w:val="a4"/>
    <w:uiPriority w:val="99"/>
    <w:semiHidden/>
    <w:rsid w:val="000D1078"/>
  </w:style>
  <w:style w:type="numbering" w:customStyle="1" w:styleId="NoList11116">
    <w:name w:val="No List11116"/>
    <w:next w:val="a4"/>
    <w:uiPriority w:val="99"/>
    <w:semiHidden/>
    <w:unhideWhenUsed/>
    <w:rsid w:val="000D1078"/>
  </w:style>
  <w:style w:type="numbering" w:customStyle="1" w:styleId="1216">
    <w:name w:val="無清單1216"/>
    <w:next w:val="a4"/>
    <w:uiPriority w:val="99"/>
    <w:semiHidden/>
    <w:unhideWhenUsed/>
    <w:rsid w:val="000D1078"/>
  </w:style>
  <w:style w:type="numbering" w:customStyle="1" w:styleId="11116">
    <w:name w:val="無清單11116"/>
    <w:next w:val="a4"/>
    <w:uiPriority w:val="99"/>
    <w:semiHidden/>
    <w:unhideWhenUsed/>
    <w:rsid w:val="000D1078"/>
  </w:style>
  <w:style w:type="numbering" w:customStyle="1" w:styleId="NoList56">
    <w:name w:val="No List56"/>
    <w:next w:val="a4"/>
    <w:uiPriority w:val="99"/>
    <w:semiHidden/>
    <w:unhideWhenUsed/>
    <w:rsid w:val="000D1078"/>
  </w:style>
  <w:style w:type="table" w:customStyle="1" w:styleId="TableGrid65">
    <w:name w:val="Table Grid6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0D1078"/>
  </w:style>
  <w:style w:type="numbering" w:customStyle="1" w:styleId="1261">
    <w:name w:val="リストなし126"/>
    <w:next w:val="a4"/>
    <w:uiPriority w:val="99"/>
    <w:semiHidden/>
    <w:unhideWhenUsed/>
    <w:rsid w:val="000D1078"/>
  </w:style>
  <w:style w:type="table" w:customStyle="1" w:styleId="TableGrid125">
    <w:name w:val="Table Grid125"/>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0D1078"/>
  </w:style>
  <w:style w:type="table" w:customStyle="1" w:styleId="325">
    <w:name w:val="网格型3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0D1078"/>
  </w:style>
  <w:style w:type="numbering" w:customStyle="1" w:styleId="NoList326">
    <w:name w:val="No List326"/>
    <w:next w:val="a4"/>
    <w:uiPriority w:val="99"/>
    <w:semiHidden/>
    <w:rsid w:val="000D1078"/>
  </w:style>
  <w:style w:type="table" w:customStyle="1" w:styleId="TableGrid425">
    <w:name w:val="Table Grid42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0D1078"/>
  </w:style>
  <w:style w:type="numbering" w:customStyle="1" w:styleId="136">
    <w:name w:val="無清單136"/>
    <w:next w:val="a4"/>
    <w:uiPriority w:val="99"/>
    <w:semiHidden/>
    <w:unhideWhenUsed/>
    <w:rsid w:val="000D1078"/>
  </w:style>
  <w:style w:type="numbering" w:customStyle="1" w:styleId="1126">
    <w:name w:val="無清單1126"/>
    <w:next w:val="a4"/>
    <w:uiPriority w:val="99"/>
    <w:semiHidden/>
    <w:unhideWhenUsed/>
    <w:rsid w:val="000D1078"/>
  </w:style>
  <w:style w:type="table" w:customStyle="1" w:styleId="1252">
    <w:name w:val="表格格線12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0D1078"/>
  </w:style>
  <w:style w:type="numbering" w:customStyle="1" w:styleId="NoList1225">
    <w:name w:val="No List1225"/>
    <w:next w:val="a4"/>
    <w:uiPriority w:val="99"/>
    <w:semiHidden/>
    <w:unhideWhenUsed/>
    <w:rsid w:val="000D1078"/>
  </w:style>
  <w:style w:type="numbering" w:customStyle="1" w:styleId="11250">
    <w:name w:val="リストなし1125"/>
    <w:next w:val="a4"/>
    <w:uiPriority w:val="99"/>
    <w:semiHidden/>
    <w:unhideWhenUsed/>
    <w:rsid w:val="000D1078"/>
  </w:style>
  <w:style w:type="numbering" w:customStyle="1" w:styleId="11251">
    <w:name w:val="无列表1125"/>
    <w:next w:val="a4"/>
    <w:semiHidden/>
    <w:rsid w:val="000D1078"/>
  </w:style>
  <w:style w:type="numbering" w:customStyle="1" w:styleId="NoList2125">
    <w:name w:val="No List2125"/>
    <w:next w:val="a4"/>
    <w:semiHidden/>
    <w:rsid w:val="000D1078"/>
  </w:style>
  <w:style w:type="numbering" w:customStyle="1" w:styleId="NoList3125">
    <w:name w:val="No List3125"/>
    <w:next w:val="a4"/>
    <w:uiPriority w:val="99"/>
    <w:semiHidden/>
    <w:rsid w:val="000D1078"/>
  </w:style>
  <w:style w:type="numbering" w:customStyle="1" w:styleId="NoList11126">
    <w:name w:val="No List11126"/>
    <w:next w:val="a4"/>
    <w:uiPriority w:val="99"/>
    <w:semiHidden/>
    <w:unhideWhenUsed/>
    <w:rsid w:val="000D1078"/>
  </w:style>
  <w:style w:type="numbering" w:customStyle="1" w:styleId="1225">
    <w:name w:val="無清單1225"/>
    <w:next w:val="a4"/>
    <w:uiPriority w:val="99"/>
    <w:semiHidden/>
    <w:unhideWhenUsed/>
    <w:rsid w:val="000D1078"/>
  </w:style>
  <w:style w:type="numbering" w:customStyle="1" w:styleId="11125">
    <w:name w:val="無清單11125"/>
    <w:next w:val="a4"/>
    <w:uiPriority w:val="99"/>
    <w:semiHidden/>
    <w:unhideWhenUsed/>
    <w:rsid w:val="000D1078"/>
  </w:style>
  <w:style w:type="numbering" w:customStyle="1" w:styleId="NoList143">
    <w:name w:val="No List143"/>
    <w:next w:val="a4"/>
    <w:uiPriority w:val="99"/>
    <w:semiHidden/>
    <w:unhideWhenUsed/>
    <w:rsid w:val="000D1078"/>
  </w:style>
  <w:style w:type="numbering" w:customStyle="1" w:styleId="1333">
    <w:name w:val="リストなし133"/>
    <w:next w:val="a4"/>
    <w:uiPriority w:val="99"/>
    <w:semiHidden/>
    <w:unhideWhenUsed/>
    <w:rsid w:val="000D1078"/>
  </w:style>
  <w:style w:type="table" w:customStyle="1" w:styleId="Tabellengitternetz132">
    <w:name w:val="Tabellengitternetz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0D1078"/>
  </w:style>
  <w:style w:type="table" w:customStyle="1" w:styleId="332">
    <w:name w:val="网格型3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0D1078"/>
  </w:style>
  <w:style w:type="numbering" w:customStyle="1" w:styleId="NoList333">
    <w:name w:val="No List333"/>
    <w:next w:val="a4"/>
    <w:uiPriority w:val="99"/>
    <w:semiHidden/>
    <w:rsid w:val="000D1078"/>
  </w:style>
  <w:style w:type="table" w:customStyle="1" w:styleId="TableGrid432">
    <w:name w:val="Table Grid4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0D1078"/>
  </w:style>
  <w:style w:type="numbering" w:customStyle="1" w:styleId="1430">
    <w:name w:val="無清單143"/>
    <w:next w:val="a4"/>
    <w:uiPriority w:val="99"/>
    <w:semiHidden/>
    <w:unhideWhenUsed/>
    <w:rsid w:val="000D1078"/>
  </w:style>
  <w:style w:type="numbering" w:customStyle="1" w:styleId="11330">
    <w:name w:val="無清單1133"/>
    <w:next w:val="a4"/>
    <w:uiPriority w:val="99"/>
    <w:semiHidden/>
    <w:unhideWhenUsed/>
    <w:rsid w:val="000D1078"/>
  </w:style>
  <w:style w:type="table" w:customStyle="1" w:styleId="1323">
    <w:name w:val="表格格線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0D1078"/>
  </w:style>
  <w:style w:type="numbering" w:customStyle="1" w:styleId="NoList1233">
    <w:name w:val="No List1233"/>
    <w:next w:val="a4"/>
    <w:uiPriority w:val="99"/>
    <w:semiHidden/>
    <w:unhideWhenUsed/>
    <w:rsid w:val="000D1078"/>
  </w:style>
  <w:style w:type="numbering" w:customStyle="1" w:styleId="11331">
    <w:name w:val="リストなし1133"/>
    <w:next w:val="a4"/>
    <w:uiPriority w:val="99"/>
    <w:semiHidden/>
    <w:unhideWhenUsed/>
    <w:rsid w:val="000D1078"/>
  </w:style>
  <w:style w:type="numbering" w:customStyle="1" w:styleId="11332">
    <w:name w:val="无列表1133"/>
    <w:next w:val="a4"/>
    <w:semiHidden/>
    <w:rsid w:val="000D1078"/>
  </w:style>
  <w:style w:type="numbering" w:customStyle="1" w:styleId="NoList2133">
    <w:name w:val="No List2133"/>
    <w:next w:val="a4"/>
    <w:semiHidden/>
    <w:rsid w:val="000D1078"/>
  </w:style>
  <w:style w:type="numbering" w:customStyle="1" w:styleId="NoList3133">
    <w:name w:val="No List3133"/>
    <w:next w:val="a4"/>
    <w:uiPriority w:val="99"/>
    <w:semiHidden/>
    <w:rsid w:val="000D1078"/>
  </w:style>
  <w:style w:type="numbering" w:customStyle="1" w:styleId="NoList11133">
    <w:name w:val="No List11133"/>
    <w:next w:val="a4"/>
    <w:uiPriority w:val="99"/>
    <w:semiHidden/>
    <w:unhideWhenUsed/>
    <w:rsid w:val="000D1078"/>
  </w:style>
  <w:style w:type="numbering" w:customStyle="1" w:styleId="12330">
    <w:name w:val="無清單1233"/>
    <w:next w:val="a4"/>
    <w:uiPriority w:val="99"/>
    <w:semiHidden/>
    <w:unhideWhenUsed/>
    <w:rsid w:val="000D1078"/>
  </w:style>
  <w:style w:type="numbering" w:customStyle="1" w:styleId="111330">
    <w:name w:val="無清單11133"/>
    <w:next w:val="a4"/>
    <w:uiPriority w:val="99"/>
    <w:semiHidden/>
    <w:unhideWhenUsed/>
    <w:rsid w:val="000D1078"/>
  </w:style>
  <w:style w:type="numbering" w:customStyle="1" w:styleId="NoList414">
    <w:name w:val="No List414"/>
    <w:next w:val="a4"/>
    <w:uiPriority w:val="99"/>
    <w:semiHidden/>
    <w:unhideWhenUsed/>
    <w:rsid w:val="000D1078"/>
  </w:style>
  <w:style w:type="table" w:customStyle="1" w:styleId="TableGrid1114">
    <w:name w:val="Table Grid111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0D1078"/>
  </w:style>
  <w:style w:type="numbering" w:customStyle="1" w:styleId="111140">
    <w:name w:val="リストなし11114"/>
    <w:next w:val="a4"/>
    <w:uiPriority w:val="99"/>
    <w:semiHidden/>
    <w:unhideWhenUsed/>
    <w:rsid w:val="000D1078"/>
  </w:style>
  <w:style w:type="numbering" w:customStyle="1" w:styleId="111142">
    <w:name w:val="无列表11114"/>
    <w:next w:val="a4"/>
    <w:semiHidden/>
    <w:rsid w:val="000D1078"/>
  </w:style>
  <w:style w:type="numbering" w:customStyle="1" w:styleId="NoList21114">
    <w:name w:val="No List21114"/>
    <w:next w:val="a4"/>
    <w:semiHidden/>
    <w:rsid w:val="000D1078"/>
  </w:style>
  <w:style w:type="numbering" w:customStyle="1" w:styleId="NoList31114">
    <w:name w:val="No List31114"/>
    <w:next w:val="a4"/>
    <w:uiPriority w:val="99"/>
    <w:semiHidden/>
    <w:rsid w:val="000D1078"/>
  </w:style>
  <w:style w:type="numbering" w:customStyle="1" w:styleId="NoList111114">
    <w:name w:val="No List111114"/>
    <w:next w:val="a4"/>
    <w:uiPriority w:val="99"/>
    <w:semiHidden/>
    <w:unhideWhenUsed/>
    <w:rsid w:val="000D1078"/>
  </w:style>
  <w:style w:type="numbering" w:customStyle="1" w:styleId="12114">
    <w:name w:val="無清單12114"/>
    <w:next w:val="a4"/>
    <w:uiPriority w:val="99"/>
    <w:semiHidden/>
    <w:unhideWhenUsed/>
    <w:rsid w:val="000D1078"/>
  </w:style>
  <w:style w:type="numbering" w:customStyle="1" w:styleId="1111140">
    <w:name w:val="無清單111114"/>
    <w:next w:val="a4"/>
    <w:uiPriority w:val="99"/>
    <w:semiHidden/>
    <w:unhideWhenUsed/>
    <w:rsid w:val="000D1078"/>
  </w:style>
  <w:style w:type="numbering" w:customStyle="1" w:styleId="NoList513">
    <w:name w:val="No List513"/>
    <w:next w:val="a4"/>
    <w:uiPriority w:val="99"/>
    <w:semiHidden/>
    <w:unhideWhenUsed/>
    <w:rsid w:val="000D1078"/>
  </w:style>
  <w:style w:type="numbering" w:customStyle="1" w:styleId="NoList1314">
    <w:name w:val="No List1314"/>
    <w:next w:val="a4"/>
    <w:uiPriority w:val="99"/>
    <w:semiHidden/>
    <w:unhideWhenUsed/>
    <w:rsid w:val="000D1078"/>
  </w:style>
  <w:style w:type="numbering" w:customStyle="1" w:styleId="12140">
    <w:name w:val="リストなし1214"/>
    <w:next w:val="a4"/>
    <w:uiPriority w:val="99"/>
    <w:semiHidden/>
    <w:unhideWhenUsed/>
    <w:rsid w:val="000D1078"/>
  </w:style>
  <w:style w:type="table" w:customStyle="1" w:styleId="TableGrid1212">
    <w:name w:val="Table Grid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0D1078"/>
  </w:style>
  <w:style w:type="table" w:customStyle="1" w:styleId="3212">
    <w:name w:val="网格型3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0D1078"/>
  </w:style>
  <w:style w:type="numbering" w:customStyle="1" w:styleId="NoList3214">
    <w:name w:val="No List3214"/>
    <w:next w:val="a4"/>
    <w:uiPriority w:val="99"/>
    <w:semiHidden/>
    <w:rsid w:val="000D1078"/>
  </w:style>
  <w:style w:type="table" w:customStyle="1" w:styleId="TableGrid4212">
    <w:name w:val="Table Grid42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0D1078"/>
  </w:style>
  <w:style w:type="numbering" w:customStyle="1" w:styleId="1314">
    <w:name w:val="無清單1314"/>
    <w:next w:val="a4"/>
    <w:uiPriority w:val="99"/>
    <w:semiHidden/>
    <w:unhideWhenUsed/>
    <w:rsid w:val="000D1078"/>
  </w:style>
  <w:style w:type="numbering" w:customStyle="1" w:styleId="11214">
    <w:name w:val="無清單11214"/>
    <w:next w:val="a4"/>
    <w:uiPriority w:val="99"/>
    <w:semiHidden/>
    <w:unhideWhenUsed/>
    <w:rsid w:val="000D1078"/>
  </w:style>
  <w:style w:type="table" w:customStyle="1" w:styleId="12123">
    <w:name w:val="表格格線12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0D1078"/>
  </w:style>
  <w:style w:type="numbering" w:customStyle="1" w:styleId="NoList12214">
    <w:name w:val="No List12214"/>
    <w:next w:val="a4"/>
    <w:uiPriority w:val="99"/>
    <w:semiHidden/>
    <w:unhideWhenUsed/>
    <w:rsid w:val="000D1078"/>
  </w:style>
  <w:style w:type="numbering" w:customStyle="1" w:styleId="112140">
    <w:name w:val="リストなし11214"/>
    <w:next w:val="a4"/>
    <w:uiPriority w:val="99"/>
    <w:semiHidden/>
    <w:unhideWhenUsed/>
    <w:rsid w:val="000D1078"/>
  </w:style>
  <w:style w:type="numbering" w:customStyle="1" w:styleId="112141">
    <w:name w:val="无列表11214"/>
    <w:next w:val="a4"/>
    <w:semiHidden/>
    <w:rsid w:val="000D1078"/>
  </w:style>
  <w:style w:type="numbering" w:customStyle="1" w:styleId="NoList21214">
    <w:name w:val="No List21214"/>
    <w:next w:val="a4"/>
    <w:semiHidden/>
    <w:rsid w:val="000D1078"/>
  </w:style>
  <w:style w:type="numbering" w:customStyle="1" w:styleId="NoList31214">
    <w:name w:val="No List31214"/>
    <w:next w:val="a4"/>
    <w:uiPriority w:val="99"/>
    <w:semiHidden/>
    <w:rsid w:val="000D1078"/>
  </w:style>
  <w:style w:type="numbering" w:customStyle="1" w:styleId="NoList111214">
    <w:name w:val="No List111214"/>
    <w:next w:val="a4"/>
    <w:uiPriority w:val="99"/>
    <w:semiHidden/>
    <w:unhideWhenUsed/>
    <w:rsid w:val="000D1078"/>
  </w:style>
  <w:style w:type="numbering" w:customStyle="1" w:styleId="122140">
    <w:name w:val="無清單12214"/>
    <w:next w:val="a4"/>
    <w:uiPriority w:val="99"/>
    <w:semiHidden/>
    <w:unhideWhenUsed/>
    <w:rsid w:val="000D1078"/>
  </w:style>
  <w:style w:type="numbering" w:customStyle="1" w:styleId="1112140">
    <w:name w:val="無清單111214"/>
    <w:next w:val="a4"/>
    <w:uiPriority w:val="99"/>
    <w:semiHidden/>
    <w:unhideWhenUsed/>
    <w:rsid w:val="000D1078"/>
  </w:style>
  <w:style w:type="table" w:customStyle="1" w:styleId="137">
    <w:name w:val="网格型1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0D1078"/>
  </w:style>
  <w:style w:type="table" w:customStyle="1" w:styleId="232">
    <w:name w:val="网格型2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0D1078"/>
  </w:style>
  <w:style w:type="numbering" w:customStyle="1" w:styleId="NoList11312">
    <w:name w:val="No List11312"/>
    <w:next w:val="a4"/>
    <w:uiPriority w:val="99"/>
    <w:semiHidden/>
    <w:unhideWhenUsed/>
    <w:rsid w:val="000D1078"/>
  </w:style>
  <w:style w:type="numbering" w:customStyle="1" w:styleId="NoList4113">
    <w:name w:val="No List4113"/>
    <w:next w:val="a4"/>
    <w:uiPriority w:val="99"/>
    <w:semiHidden/>
    <w:unhideWhenUsed/>
    <w:rsid w:val="000D1078"/>
  </w:style>
  <w:style w:type="table" w:customStyle="1" w:styleId="TableGrid1124">
    <w:name w:val="Table Grid1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0D1078"/>
  </w:style>
  <w:style w:type="numbering" w:customStyle="1" w:styleId="NoList121113">
    <w:name w:val="No List121113"/>
    <w:next w:val="a4"/>
    <w:uiPriority w:val="99"/>
    <w:semiHidden/>
    <w:unhideWhenUsed/>
    <w:rsid w:val="000D1078"/>
  </w:style>
  <w:style w:type="numbering" w:customStyle="1" w:styleId="1111130">
    <w:name w:val="リストなし111113"/>
    <w:next w:val="a4"/>
    <w:uiPriority w:val="99"/>
    <w:semiHidden/>
    <w:unhideWhenUsed/>
    <w:rsid w:val="000D1078"/>
  </w:style>
  <w:style w:type="numbering" w:customStyle="1" w:styleId="1111131">
    <w:name w:val="无列表111113"/>
    <w:next w:val="a4"/>
    <w:semiHidden/>
    <w:rsid w:val="000D1078"/>
  </w:style>
  <w:style w:type="numbering" w:customStyle="1" w:styleId="NoList211113">
    <w:name w:val="No List211113"/>
    <w:next w:val="a4"/>
    <w:semiHidden/>
    <w:rsid w:val="000D1078"/>
  </w:style>
  <w:style w:type="numbering" w:customStyle="1" w:styleId="NoList311113">
    <w:name w:val="No List311113"/>
    <w:next w:val="a4"/>
    <w:uiPriority w:val="99"/>
    <w:semiHidden/>
    <w:rsid w:val="000D1078"/>
  </w:style>
  <w:style w:type="numbering" w:customStyle="1" w:styleId="NoList1111113">
    <w:name w:val="No List1111113"/>
    <w:next w:val="a4"/>
    <w:uiPriority w:val="99"/>
    <w:semiHidden/>
    <w:unhideWhenUsed/>
    <w:rsid w:val="000D1078"/>
  </w:style>
  <w:style w:type="numbering" w:customStyle="1" w:styleId="121113">
    <w:name w:val="無清單121113"/>
    <w:next w:val="a4"/>
    <w:uiPriority w:val="99"/>
    <w:semiHidden/>
    <w:unhideWhenUsed/>
    <w:rsid w:val="000D1078"/>
  </w:style>
  <w:style w:type="numbering" w:customStyle="1" w:styleId="1111113">
    <w:name w:val="無清單1111113"/>
    <w:next w:val="a4"/>
    <w:uiPriority w:val="99"/>
    <w:semiHidden/>
    <w:unhideWhenUsed/>
    <w:rsid w:val="000D1078"/>
  </w:style>
  <w:style w:type="numbering" w:customStyle="1" w:styleId="NoList13113">
    <w:name w:val="No List13113"/>
    <w:next w:val="a4"/>
    <w:uiPriority w:val="99"/>
    <w:semiHidden/>
    <w:unhideWhenUsed/>
    <w:rsid w:val="000D1078"/>
  </w:style>
  <w:style w:type="numbering" w:customStyle="1" w:styleId="121131">
    <w:name w:val="リストなし12113"/>
    <w:next w:val="a4"/>
    <w:uiPriority w:val="99"/>
    <w:semiHidden/>
    <w:unhideWhenUsed/>
    <w:rsid w:val="000D1078"/>
  </w:style>
  <w:style w:type="numbering" w:customStyle="1" w:styleId="121132">
    <w:name w:val="无列表12113"/>
    <w:next w:val="a4"/>
    <w:semiHidden/>
    <w:rsid w:val="000D1078"/>
  </w:style>
  <w:style w:type="numbering" w:customStyle="1" w:styleId="NoList22113">
    <w:name w:val="No List22113"/>
    <w:next w:val="a4"/>
    <w:semiHidden/>
    <w:rsid w:val="000D1078"/>
  </w:style>
  <w:style w:type="numbering" w:customStyle="1" w:styleId="NoList32113">
    <w:name w:val="No List32113"/>
    <w:next w:val="a4"/>
    <w:uiPriority w:val="99"/>
    <w:semiHidden/>
    <w:rsid w:val="000D1078"/>
  </w:style>
  <w:style w:type="numbering" w:customStyle="1" w:styleId="NoList112113">
    <w:name w:val="No List112113"/>
    <w:next w:val="a4"/>
    <w:uiPriority w:val="99"/>
    <w:semiHidden/>
    <w:unhideWhenUsed/>
    <w:rsid w:val="000D1078"/>
  </w:style>
  <w:style w:type="numbering" w:customStyle="1" w:styleId="13113">
    <w:name w:val="無清單13113"/>
    <w:next w:val="a4"/>
    <w:uiPriority w:val="99"/>
    <w:semiHidden/>
    <w:unhideWhenUsed/>
    <w:rsid w:val="000D1078"/>
  </w:style>
  <w:style w:type="numbering" w:customStyle="1" w:styleId="112113">
    <w:name w:val="無清單112113"/>
    <w:next w:val="a4"/>
    <w:uiPriority w:val="99"/>
    <w:semiHidden/>
    <w:unhideWhenUsed/>
    <w:rsid w:val="000D1078"/>
  </w:style>
  <w:style w:type="numbering" w:customStyle="1" w:styleId="21113">
    <w:name w:val="无列表21113"/>
    <w:next w:val="a4"/>
    <w:uiPriority w:val="99"/>
    <w:semiHidden/>
    <w:unhideWhenUsed/>
    <w:rsid w:val="000D1078"/>
  </w:style>
  <w:style w:type="numbering" w:customStyle="1" w:styleId="NoList122113">
    <w:name w:val="No List122113"/>
    <w:next w:val="a4"/>
    <w:uiPriority w:val="99"/>
    <w:semiHidden/>
    <w:unhideWhenUsed/>
    <w:rsid w:val="000D1078"/>
  </w:style>
  <w:style w:type="numbering" w:customStyle="1" w:styleId="1121130">
    <w:name w:val="リストなし112113"/>
    <w:next w:val="a4"/>
    <w:uiPriority w:val="99"/>
    <w:semiHidden/>
    <w:unhideWhenUsed/>
    <w:rsid w:val="000D1078"/>
  </w:style>
  <w:style w:type="numbering" w:customStyle="1" w:styleId="1121131">
    <w:name w:val="无列表112113"/>
    <w:next w:val="a4"/>
    <w:semiHidden/>
    <w:rsid w:val="000D1078"/>
  </w:style>
  <w:style w:type="numbering" w:customStyle="1" w:styleId="NoList212113">
    <w:name w:val="No List212113"/>
    <w:next w:val="a4"/>
    <w:semiHidden/>
    <w:rsid w:val="000D1078"/>
  </w:style>
  <w:style w:type="numbering" w:customStyle="1" w:styleId="NoList312113">
    <w:name w:val="No List312113"/>
    <w:next w:val="a4"/>
    <w:uiPriority w:val="99"/>
    <w:semiHidden/>
    <w:rsid w:val="000D1078"/>
  </w:style>
  <w:style w:type="numbering" w:customStyle="1" w:styleId="NoList1112113">
    <w:name w:val="No List1112113"/>
    <w:next w:val="a4"/>
    <w:uiPriority w:val="99"/>
    <w:semiHidden/>
    <w:unhideWhenUsed/>
    <w:rsid w:val="000D1078"/>
  </w:style>
  <w:style w:type="numbering" w:customStyle="1" w:styleId="122113">
    <w:name w:val="無清單122113"/>
    <w:next w:val="a4"/>
    <w:uiPriority w:val="99"/>
    <w:semiHidden/>
    <w:unhideWhenUsed/>
    <w:rsid w:val="000D1078"/>
  </w:style>
  <w:style w:type="numbering" w:customStyle="1" w:styleId="1112113">
    <w:name w:val="無清單1112113"/>
    <w:next w:val="a4"/>
    <w:uiPriority w:val="99"/>
    <w:semiHidden/>
    <w:unhideWhenUsed/>
    <w:rsid w:val="000D1078"/>
  </w:style>
  <w:style w:type="numbering" w:customStyle="1" w:styleId="NoList5112">
    <w:name w:val="No List5112"/>
    <w:next w:val="a4"/>
    <w:uiPriority w:val="99"/>
    <w:semiHidden/>
    <w:unhideWhenUsed/>
    <w:rsid w:val="000D1078"/>
  </w:style>
  <w:style w:type="numbering" w:customStyle="1" w:styleId="NoList612">
    <w:name w:val="No List612"/>
    <w:next w:val="a4"/>
    <w:uiPriority w:val="99"/>
    <w:semiHidden/>
    <w:unhideWhenUsed/>
    <w:rsid w:val="000D1078"/>
  </w:style>
  <w:style w:type="numbering" w:customStyle="1" w:styleId="NoList1412">
    <w:name w:val="No List1412"/>
    <w:next w:val="a4"/>
    <w:uiPriority w:val="99"/>
    <w:semiHidden/>
    <w:unhideWhenUsed/>
    <w:rsid w:val="000D1078"/>
  </w:style>
  <w:style w:type="numbering" w:customStyle="1" w:styleId="13122">
    <w:name w:val="リストなし1312"/>
    <w:next w:val="a4"/>
    <w:uiPriority w:val="99"/>
    <w:semiHidden/>
    <w:unhideWhenUsed/>
    <w:rsid w:val="000D1078"/>
  </w:style>
  <w:style w:type="numbering" w:customStyle="1" w:styleId="NoList2312">
    <w:name w:val="No List2312"/>
    <w:next w:val="a4"/>
    <w:semiHidden/>
    <w:rsid w:val="000D1078"/>
  </w:style>
  <w:style w:type="numbering" w:customStyle="1" w:styleId="NoList3312">
    <w:name w:val="No List3312"/>
    <w:next w:val="a4"/>
    <w:uiPriority w:val="99"/>
    <w:semiHidden/>
    <w:rsid w:val="000D1078"/>
  </w:style>
  <w:style w:type="numbering" w:customStyle="1" w:styleId="NoList1142">
    <w:name w:val="No List1142"/>
    <w:next w:val="a4"/>
    <w:uiPriority w:val="99"/>
    <w:semiHidden/>
    <w:unhideWhenUsed/>
    <w:rsid w:val="000D1078"/>
  </w:style>
  <w:style w:type="numbering" w:customStyle="1" w:styleId="14120">
    <w:name w:val="無清單1412"/>
    <w:next w:val="a4"/>
    <w:uiPriority w:val="99"/>
    <w:semiHidden/>
    <w:unhideWhenUsed/>
    <w:rsid w:val="000D1078"/>
  </w:style>
  <w:style w:type="numbering" w:customStyle="1" w:styleId="113120">
    <w:name w:val="無清單11312"/>
    <w:next w:val="a4"/>
    <w:uiPriority w:val="99"/>
    <w:semiHidden/>
    <w:unhideWhenUsed/>
    <w:rsid w:val="000D1078"/>
  </w:style>
  <w:style w:type="numbering" w:customStyle="1" w:styleId="NoList422">
    <w:name w:val="No List422"/>
    <w:next w:val="a4"/>
    <w:uiPriority w:val="99"/>
    <w:semiHidden/>
    <w:unhideWhenUsed/>
    <w:rsid w:val="000D1078"/>
  </w:style>
  <w:style w:type="numbering" w:customStyle="1" w:styleId="NoList12312">
    <w:name w:val="No List12312"/>
    <w:next w:val="a4"/>
    <w:uiPriority w:val="99"/>
    <w:semiHidden/>
    <w:unhideWhenUsed/>
    <w:rsid w:val="000D1078"/>
  </w:style>
  <w:style w:type="numbering" w:customStyle="1" w:styleId="113121">
    <w:name w:val="リストなし11312"/>
    <w:next w:val="a4"/>
    <w:uiPriority w:val="99"/>
    <w:semiHidden/>
    <w:unhideWhenUsed/>
    <w:rsid w:val="000D1078"/>
  </w:style>
  <w:style w:type="numbering" w:customStyle="1" w:styleId="113122">
    <w:name w:val="无列表11312"/>
    <w:next w:val="a4"/>
    <w:semiHidden/>
    <w:rsid w:val="000D1078"/>
  </w:style>
  <w:style w:type="numbering" w:customStyle="1" w:styleId="NoList21312">
    <w:name w:val="No List21312"/>
    <w:next w:val="a4"/>
    <w:semiHidden/>
    <w:rsid w:val="000D1078"/>
  </w:style>
  <w:style w:type="numbering" w:customStyle="1" w:styleId="NoList31312">
    <w:name w:val="No List31312"/>
    <w:next w:val="a4"/>
    <w:uiPriority w:val="99"/>
    <w:semiHidden/>
    <w:rsid w:val="000D1078"/>
  </w:style>
  <w:style w:type="numbering" w:customStyle="1" w:styleId="NoList111312">
    <w:name w:val="No List111312"/>
    <w:next w:val="a4"/>
    <w:uiPriority w:val="99"/>
    <w:semiHidden/>
    <w:unhideWhenUsed/>
    <w:rsid w:val="000D1078"/>
  </w:style>
  <w:style w:type="numbering" w:customStyle="1" w:styleId="123120">
    <w:name w:val="無清單12312"/>
    <w:next w:val="a4"/>
    <w:uiPriority w:val="99"/>
    <w:semiHidden/>
    <w:unhideWhenUsed/>
    <w:rsid w:val="000D1078"/>
  </w:style>
  <w:style w:type="numbering" w:customStyle="1" w:styleId="1113120">
    <w:name w:val="無清單111312"/>
    <w:next w:val="a4"/>
    <w:uiPriority w:val="99"/>
    <w:semiHidden/>
    <w:unhideWhenUsed/>
    <w:rsid w:val="000D1078"/>
  </w:style>
  <w:style w:type="numbering" w:customStyle="1" w:styleId="NoList12122">
    <w:name w:val="No List12122"/>
    <w:next w:val="a4"/>
    <w:uiPriority w:val="99"/>
    <w:semiHidden/>
    <w:unhideWhenUsed/>
    <w:rsid w:val="000D1078"/>
  </w:style>
  <w:style w:type="numbering" w:customStyle="1" w:styleId="111222">
    <w:name w:val="リストなし11122"/>
    <w:next w:val="a4"/>
    <w:uiPriority w:val="99"/>
    <w:semiHidden/>
    <w:unhideWhenUsed/>
    <w:rsid w:val="000D1078"/>
  </w:style>
  <w:style w:type="numbering" w:customStyle="1" w:styleId="111223">
    <w:name w:val="无列表11122"/>
    <w:next w:val="a4"/>
    <w:semiHidden/>
    <w:rsid w:val="000D1078"/>
  </w:style>
  <w:style w:type="numbering" w:customStyle="1" w:styleId="NoList21122">
    <w:name w:val="No List21122"/>
    <w:next w:val="a4"/>
    <w:semiHidden/>
    <w:rsid w:val="000D1078"/>
  </w:style>
  <w:style w:type="numbering" w:customStyle="1" w:styleId="NoList31122">
    <w:name w:val="No List31122"/>
    <w:next w:val="a4"/>
    <w:uiPriority w:val="99"/>
    <w:semiHidden/>
    <w:rsid w:val="000D1078"/>
  </w:style>
  <w:style w:type="numbering" w:customStyle="1" w:styleId="NoList111122">
    <w:name w:val="No List111122"/>
    <w:next w:val="a4"/>
    <w:uiPriority w:val="99"/>
    <w:semiHidden/>
    <w:unhideWhenUsed/>
    <w:rsid w:val="000D1078"/>
  </w:style>
  <w:style w:type="numbering" w:customStyle="1" w:styleId="121220">
    <w:name w:val="無清單12122"/>
    <w:next w:val="a4"/>
    <w:uiPriority w:val="99"/>
    <w:semiHidden/>
    <w:unhideWhenUsed/>
    <w:rsid w:val="000D1078"/>
  </w:style>
  <w:style w:type="numbering" w:customStyle="1" w:styleId="1111220">
    <w:name w:val="無清單111122"/>
    <w:next w:val="a4"/>
    <w:uiPriority w:val="99"/>
    <w:semiHidden/>
    <w:unhideWhenUsed/>
    <w:rsid w:val="000D1078"/>
  </w:style>
  <w:style w:type="numbering" w:customStyle="1" w:styleId="NoList522">
    <w:name w:val="No List522"/>
    <w:next w:val="a4"/>
    <w:uiPriority w:val="99"/>
    <w:semiHidden/>
    <w:unhideWhenUsed/>
    <w:rsid w:val="000D1078"/>
  </w:style>
  <w:style w:type="numbering" w:customStyle="1" w:styleId="NoList1322">
    <w:name w:val="No List1322"/>
    <w:next w:val="a4"/>
    <w:uiPriority w:val="99"/>
    <w:semiHidden/>
    <w:unhideWhenUsed/>
    <w:rsid w:val="000D1078"/>
  </w:style>
  <w:style w:type="numbering" w:customStyle="1" w:styleId="12223">
    <w:name w:val="リストなし1222"/>
    <w:next w:val="a4"/>
    <w:uiPriority w:val="99"/>
    <w:semiHidden/>
    <w:unhideWhenUsed/>
    <w:rsid w:val="000D1078"/>
  </w:style>
  <w:style w:type="numbering" w:customStyle="1" w:styleId="12232">
    <w:name w:val="无列表1223"/>
    <w:next w:val="a4"/>
    <w:semiHidden/>
    <w:rsid w:val="000D1078"/>
  </w:style>
  <w:style w:type="numbering" w:customStyle="1" w:styleId="NoList2222">
    <w:name w:val="No List2222"/>
    <w:next w:val="a4"/>
    <w:semiHidden/>
    <w:rsid w:val="000D1078"/>
  </w:style>
  <w:style w:type="numbering" w:customStyle="1" w:styleId="NoList3222">
    <w:name w:val="No List3222"/>
    <w:next w:val="a4"/>
    <w:uiPriority w:val="99"/>
    <w:semiHidden/>
    <w:rsid w:val="000D1078"/>
  </w:style>
  <w:style w:type="numbering" w:customStyle="1" w:styleId="NoList11222">
    <w:name w:val="No List11222"/>
    <w:next w:val="a4"/>
    <w:uiPriority w:val="99"/>
    <w:semiHidden/>
    <w:unhideWhenUsed/>
    <w:rsid w:val="000D1078"/>
  </w:style>
  <w:style w:type="numbering" w:customStyle="1" w:styleId="13220">
    <w:name w:val="無清單1322"/>
    <w:next w:val="a4"/>
    <w:uiPriority w:val="99"/>
    <w:semiHidden/>
    <w:unhideWhenUsed/>
    <w:rsid w:val="000D1078"/>
  </w:style>
  <w:style w:type="numbering" w:customStyle="1" w:styleId="112220">
    <w:name w:val="無清單11222"/>
    <w:next w:val="a4"/>
    <w:uiPriority w:val="99"/>
    <w:semiHidden/>
    <w:unhideWhenUsed/>
    <w:rsid w:val="000D1078"/>
  </w:style>
  <w:style w:type="numbering" w:customStyle="1" w:styleId="2122">
    <w:name w:val="无列表2122"/>
    <w:next w:val="a4"/>
    <w:uiPriority w:val="99"/>
    <w:semiHidden/>
    <w:unhideWhenUsed/>
    <w:rsid w:val="000D1078"/>
  </w:style>
  <w:style w:type="numbering" w:customStyle="1" w:styleId="NoList111222">
    <w:name w:val="No List111222"/>
    <w:next w:val="a4"/>
    <w:uiPriority w:val="99"/>
    <w:semiHidden/>
    <w:unhideWhenUsed/>
    <w:rsid w:val="000D1078"/>
  </w:style>
  <w:style w:type="numbering" w:customStyle="1" w:styleId="NoList152">
    <w:name w:val="No List152"/>
    <w:next w:val="a4"/>
    <w:uiPriority w:val="99"/>
    <w:semiHidden/>
    <w:unhideWhenUsed/>
    <w:rsid w:val="000D1078"/>
  </w:style>
  <w:style w:type="numbering" w:customStyle="1" w:styleId="1421">
    <w:name w:val="リストなし142"/>
    <w:next w:val="a4"/>
    <w:uiPriority w:val="99"/>
    <w:semiHidden/>
    <w:unhideWhenUsed/>
    <w:rsid w:val="000D1078"/>
  </w:style>
  <w:style w:type="table" w:customStyle="1" w:styleId="Tabellengitternetz142">
    <w:name w:val="Tabellengitternetz1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0D1078"/>
  </w:style>
  <w:style w:type="table" w:customStyle="1" w:styleId="342">
    <w:name w:val="网格型3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0D1078"/>
  </w:style>
  <w:style w:type="numbering" w:customStyle="1" w:styleId="NoList342">
    <w:name w:val="No List342"/>
    <w:next w:val="a4"/>
    <w:uiPriority w:val="99"/>
    <w:semiHidden/>
    <w:rsid w:val="000D1078"/>
  </w:style>
  <w:style w:type="table" w:customStyle="1" w:styleId="TableGrid442">
    <w:name w:val="Table Grid44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0D1078"/>
  </w:style>
  <w:style w:type="numbering" w:customStyle="1" w:styleId="1520">
    <w:name w:val="無清單152"/>
    <w:next w:val="a4"/>
    <w:uiPriority w:val="99"/>
    <w:semiHidden/>
    <w:unhideWhenUsed/>
    <w:rsid w:val="000D1078"/>
  </w:style>
  <w:style w:type="numbering" w:customStyle="1" w:styleId="11420">
    <w:name w:val="無清單1142"/>
    <w:next w:val="a4"/>
    <w:uiPriority w:val="99"/>
    <w:semiHidden/>
    <w:unhideWhenUsed/>
    <w:rsid w:val="000D1078"/>
  </w:style>
  <w:style w:type="table" w:customStyle="1" w:styleId="1423">
    <w:name w:val="表格格線14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0D1078"/>
  </w:style>
  <w:style w:type="table" w:customStyle="1" w:styleId="TableGrid522">
    <w:name w:val="Table Grid5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0D1078"/>
  </w:style>
  <w:style w:type="numbering" w:customStyle="1" w:styleId="11421">
    <w:name w:val="リストなし1142"/>
    <w:next w:val="a4"/>
    <w:uiPriority w:val="99"/>
    <w:semiHidden/>
    <w:unhideWhenUsed/>
    <w:rsid w:val="000D1078"/>
  </w:style>
  <w:style w:type="table" w:customStyle="1" w:styleId="TableGrid1132">
    <w:name w:val="Table Grid11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0D1078"/>
  </w:style>
  <w:style w:type="table" w:customStyle="1" w:styleId="3122">
    <w:name w:val="网格型3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0D1078"/>
  </w:style>
  <w:style w:type="numbering" w:customStyle="1" w:styleId="NoList3142">
    <w:name w:val="No List3142"/>
    <w:next w:val="a4"/>
    <w:uiPriority w:val="99"/>
    <w:semiHidden/>
    <w:rsid w:val="000D1078"/>
  </w:style>
  <w:style w:type="table" w:customStyle="1" w:styleId="TableGrid4122">
    <w:name w:val="Table Grid41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0D1078"/>
  </w:style>
  <w:style w:type="numbering" w:customStyle="1" w:styleId="12420">
    <w:name w:val="無清單1242"/>
    <w:next w:val="a4"/>
    <w:uiPriority w:val="99"/>
    <w:semiHidden/>
    <w:unhideWhenUsed/>
    <w:rsid w:val="000D1078"/>
  </w:style>
  <w:style w:type="numbering" w:customStyle="1" w:styleId="111420">
    <w:name w:val="無清單11142"/>
    <w:next w:val="a4"/>
    <w:uiPriority w:val="99"/>
    <w:semiHidden/>
    <w:unhideWhenUsed/>
    <w:rsid w:val="000D1078"/>
  </w:style>
  <w:style w:type="table" w:customStyle="1" w:styleId="11223">
    <w:name w:val="表格格線1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0D1078"/>
  </w:style>
  <w:style w:type="numbering" w:customStyle="1" w:styleId="NoList12132">
    <w:name w:val="No List12132"/>
    <w:next w:val="a4"/>
    <w:uiPriority w:val="99"/>
    <w:semiHidden/>
    <w:unhideWhenUsed/>
    <w:rsid w:val="000D1078"/>
  </w:style>
  <w:style w:type="numbering" w:customStyle="1" w:styleId="111321">
    <w:name w:val="リストなし11132"/>
    <w:next w:val="a4"/>
    <w:uiPriority w:val="99"/>
    <w:semiHidden/>
    <w:unhideWhenUsed/>
    <w:rsid w:val="000D1078"/>
  </w:style>
  <w:style w:type="numbering" w:customStyle="1" w:styleId="111322">
    <w:name w:val="无列表11132"/>
    <w:next w:val="a4"/>
    <w:semiHidden/>
    <w:rsid w:val="000D1078"/>
  </w:style>
  <w:style w:type="numbering" w:customStyle="1" w:styleId="NoList21132">
    <w:name w:val="No List21132"/>
    <w:next w:val="a4"/>
    <w:semiHidden/>
    <w:rsid w:val="000D1078"/>
  </w:style>
  <w:style w:type="numbering" w:customStyle="1" w:styleId="NoList31132">
    <w:name w:val="No List31132"/>
    <w:next w:val="a4"/>
    <w:uiPriority w:val="99"/>
    <w:semiHidden/>
    <w:rsid w:val="000D1078"/>
  </w:style>
  <w:style w:type="numbering" w:customStyle="1" w:styleId="NoList111132">
    <w:name w:val="No List111132"/>
    <w:next w:val="a4"/>
    <w:uiPriority w:val="99"/>
    <w:semiHidden/>
    <w:unhideWhenUsed/>
    <w:rsid w:val="000D1078"/>
  </w:style>
  <w:style w:type="numbering" w:customStyle="1" w:styleId="121320">
    <w:name w:val="無清單12132"/>
    <w:next w:val="a4"/>
    <w:uiPriority w:val="99"/>
    <w:semiHidden/>
    <w:unhideWhenUsed/>
    <w:rsid w:val="000D1078"/>
  </w:style>
  <w:style w:type="numbering" w:customStyle="1" w:styleId="1111320">
    <w:name w:val="無清單111132"/>
    <w:next w:val="a4"/>
    <w:uiPriority w:val="99"/>
    <w:semiHidden/>
    <w:unhideWhenUsed/>
    <w:rsid w:val="000D1078"/>
  </w:style>
  <w:style w:type="numbering" w:customStyle="1" w:styleId="NoList532">
    <w:name w:val="No List532"/>
    <w:next w:val="a4"/>
    <w:uiPriority w:val="99"/>
    <w:semiHidden/>
    <w:unhideWhenUsed/>
    <w:rsid w:val="000D1078"/>
  </w:style>
  <w:style w:type="table" w:customStyle="1" w:styleId="TableGrid622">
    <w:name w:val="Table Grid6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0D1078"/>
  </w:style>
  <w:style w:type="numbering" w:customStyle="1" w:styleId="12321">
    <w:name w:val="リストなし1232"/>
    <w:next w:val="a4"/>
    <w:uiPriority w:val="99"/>
    <w:semiHidden/>
    <w:unhideWhenUsed/>
    <w:rsid w:val="000D1078"/>
  </w:style>
  <w:style w:type="table" w:customStyle="1" w:styleId="TableGrid1222">
    <w:name w:val="Table Grid12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0D1078"/>
  </w:style>
  <w:style w:type="table" w:customStyle="1" w:styleId="3222">
    <w:name w:val="网格型3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0D1078"/>
  </w:style>
  <w:style w:type="numbering" w:customStyle="1" w:styleId="NoList3232">
    <w:name w:val="No List3232"/>
    <w:next w:val="a4"/>
    <w:uiPriority w:val="99"/>
    <w:semiHidden/>
    <w:rsid w:val="000D1078"/>
  </w:style>
  <w:style w:type="table" w:customStyle="1" w:styleId="TableGrid4222">
    <w:name w:val="Table Grid42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0D1078"/>
  </w:style>
  <w:style w:type="numbering" w:customStyle="1" w:styleId="13320">
    <w:name w:val="無清單1332"/>
    <w:next w:val="a4"/>
    <w:uiPriority w:val="99"/>
    <w:semiHidden/>
    <w:unhideWhenUsed/>
    <w:rsid w:val="000D1078"/>
  </w:style>
  <w:style w:type="numbering" w:customStyle="1" w:styleId="112320">
    <w:name w:val="無清單11232"/>
    <w:next w:val="a4"/>
    <w:uiPriority w:val="99"/>
    <w:semiHidden/>
    <w:unhideWhenUsed/>
    <w:rsid w:val="000D1078"/>
  </w:style>
  <w:style w:type="table" w:customStyle="1" w:styleId="12224">
    <w:name w:val="表格格線12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0D1078"/>
  </w:style>
  <w:style w:type="numbering" w:customStyle="1" w:styleId="NoList12222">
    <w:name w:val="No List12222"/>
    <w:next w:val="a4"/>
    <w:uiPriority w:val="99"/>
    <w:semiHidden/>
    <w:unhideWhenUsed/>
    <w:rsid w:val="000D1078"/>
  </w:style>
  <w:style w:type="numbering" w:customStyle="1" w:styleId="112221">
    <w:name w:val="リストなし11222"/>
    <w:next w:val="a4"/>
    <w:uiPriority w:val="99"/>
    <w:semiHidden/>
    <w:unhideWhenUsed/>
    <w:rsid w:val="000D1078"/>
  </w:style>
  <w:style w:type="numbering" w:customStyle="1" w:styleId="112222">
    <w:name w:val="无列表11222"/>
    <w:next w:val="a4"/>
    <w:semiHidden/>
    <w:rsid w:val="000D1078"/>
  </w:style>
  <w:style w:type="numbering" w:customStyle="1" w:styleId="NoList21222">
    <w:name w:val="No List21222"/>
    <w:next w:val="a4"/>
    <w:semiHidden/>
    <w:rsid w:val="000D1078"/>
  </w:style>
  <w:style w:type="numbering" w:customStyle="1" w:styleId="NoList31222">
    <w:name w:val="No List31222"/>
    <w:next w:val="a4"/>
    <w:uiPriority w:val="99"/>
    <w:semiHidden/>
    <w:rsid w:val="000D1078"/>
  </w:style>
  <w:style w:type="numbering" w:customStyle="1" w:styleId="NoList111232">
    <w:name w:val="No List111232"/>
    <w:next w:val="a4"/>
    <w:uiPriority w:val="99"/>
    <w:semiHidden/>
    <w:unhideWhenUsed/>
    <w:rsid w:val="000D1078"/>
  </w:style>
  <w:style w:type="numbering" w:customStyle="1" w:styleId="122220">
    <w:name w:val="無清單12222"/>
    <w:next w:val="a4"/>
    <w:uiPriority w:val="99"/>
    <w:semiHidden/>
    <w:unhideWhenUsed/>
    <w:rsid w:val="000D1078"/>
  </w:style>
  <w:style w:type="numbering" w:customStyle="1" w:styleId="1112220">
    <w:name w:val="無清單111222"/>
    <w:next w:val="a4"/>
    <w:uiPriority w:val="99"/>
    <w:semiHidden/>
    <w:unhideWhenUsed/>
    <w:rsid w:val="000D1078"/>
  </w:style>
  <w:style w:type="numbering" w:customStyle="1" w:styleId="NoList162">
    <w:name w:val="No List162"/>
    <w:next w:val="a4"/>
    <w:uiPriority w:val="99"/>
    <w:semiHidden/>
    <w:unhideWhenUsed/>
    <w:rsid w:val="000D1078"/>
  </w:style>
  <w:style w:type="numbering" w:customStyle="1" w:styleId="1521">
    <w:name w:val="リストなし152"/>
    <w:next w:val="a4"/>
    <w:uiPriority w:val="99"/>
    <w:semiHidden/>
    <w:unhideWhenUsed/>
    <w:rsid w:val="000D1078"/>
  </w:style>
  <w:style w:type="table" w:customStyle="1" w:styleId="Tabellengitternetz152">
    <w:name w:val="Tabellengitternetz1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0D1078"/>
  </w:style>
  <w:style w:type="table" w:customStyle="1" w:styleId="352">
    <w:name w:val="网格型3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0D1078"/>
  </w:style>
  <w:style w:type="numbering" w:customStyle="1" w:styleId="NoList352">
    <w:name w:val="No List352"/>
    <w:next w:val="a4"/>
    <w:uiPriority w:val="99"/>
    <w:semiHidden/>
    <w:rsid w:val="000D1078"/>
  </w:style>
  <w:style w:type="table" w:customStyle="1" w:styleId="TableGrid452">
    <w:name w:val="Table Grid45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0D1078"/>
  </w:style>
  <w:style w:type="numbering" w:customStyle="1" w:styleId="1620">
    <w:name w:val="無清單162"/>
    <w:next w:val="a4"/>
    <w:uiPriority w:val="99"/>
    <w:semiHidden/>
    <w:unhideWhenUsed/>
    <w:rsid w:val="000D1078"/>
  </w:style>
  <w:style w:type="numbering" w:customStyle="1" w:styleId="11520">
    <w:name w:val="無清單1152"/>
    <w:next w:val="a4"/>
    <w:uiPriority w:val="99"/>
    <w:semiHidden/>
    <w:unhideWhenUsed/>
    <w:rsid w:val="000D1078"/>
  </w:style>
  <w:style w:type="table" w:customStyle="1" w:styleId="1523">
    <w:name w:val="表格格線15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0D1078"/>
  </w:style>
  <w:style w:type="table" w:customStyle="1" w:styleId="TableGrid532">
    <w:name w:val="Table Grid5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0D1078"/>
  </w:style>
  <w:style w:type="numbering" w:customStyle="1" w:styleId="11521">
    <w:name w:val="リストなし1152"/>
    <w:next w:val="a4"/>
    <w:uiPriority w:val="99"/>
    <w:semiHidden/>
    <w:unhideWhenUsed/>
    <w:rsid w:val="000D1078"/>
  </w:style>
  <w:style w:type="table" w:customStyle="1" w:styleId="TableGrid1142">
    <w:name w:val="Table Grid114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0D1078"/>
  </w:style>
  <w:style w:type="table" w:customStyle="1" w:styleId="3132">
    <w:name w:val="网格型3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0D1078"/>
  </w:style>
  <w:style w:type="numbering" w:customStyle="1" w:styleId="NoList3152">
    <w:name w:val="No List3152"/>
    <w:next w:val="a4"/>
    <w:uiPriority w:val="99"/>
    <w:semiHidden/>
    <w:rsid w:val="000D1078"/>
  </w:style>
  <w:style w:type="table" w:customStyle="1" w:styleId="TableGrid4132">
    <w:name w:val="Table Grid41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0D1078"/>
  </w:style>
  <w:style w:type="numbering" w:customStyle="1" w:styleId="12520">
    <w:name w:val="無清單1252"/>
    <w:next w:val="a4"/>
    <w:uiPriority w:val="99"/>
    <w:semiHidden/>
    <w:unhideWhenUsed/>
    <w:rsid w:val="000D1078"/>
  </w:style>
  <w:style w:type="numbering" w:customStyle="1" w:styleId="11152">
    <w:name w:val="無清單11152"/>
    <w:next w:val="a4"/>
    <w:uiPriority w:val="99"/>
    <w:semiHidden/>
    <w:unhideWhenUsed/>
    <w:rsid w:val="000D1078"/>
  </w:style>
  <w:style w:type="table" w:customStyle="1" w:styleId="11323">
    <w:name w:val="表格格線1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0D1078"/>
  </w:style>
  <w:style w:type="numbering" w:customStyle="1" w:styleId="NoList12142">
    <w:name w:val="No List12142"/>
    <w:next w:val="a4"/>
    <w:uiPriority w:val="99"/>
    <w:semiHidden/>
    <w:unhideWhenUsed/>
    <w:rsid w:val="000D1078"/>
  </w:style>
  <w:style w:type="numbering" w:customStyle="1" w:styleId="111421">
    <w:name w:val="リストなし11142"/>
    <w:next w:val="a4"/>
    <w:uiPriority w:val="99"/>
    <w:semiHidden/>
    <w:unhideWhenUsed/>
    <w:rsid w:val="000D1078"/>
  </w:style>
  <w:style w:type="numbering" w:customStyle="1" w:styleId="111422">
    <w:name w:val="无列表11142"/>
    <w:next w:val="a4"/>
    <w:semiHidden/>
    <w:rsid w:val="000D1078"/>
  </w:style>
  <w:style w:type="numbering" w:customStyle="1" w:styleId="NoList21142">
    <w:name w:val="No List21142"/>
    <w:next w:val="a4"/>
    <w:semiHidden/>
    <w:rsid w:val="000D1078"/>
  </w:style>
  <w:style w:type="numbering" w:customStyle="1" w:styleId="NoList31142">
    <w:name w:val="No List31142"/>
    <w:next w:val="a4"/>
    <w:uiPriority w:val="99"/>
    <w:semiHidden/>
    <w:rsid w:val="000D1078"/>
  </w:style>
  <w:style w:type="numbering" w:customStyle="1" w:styleId="NoList111142">
    <w:name w:val="No List111142"/>
    <w:next w:val="a4"/>
    <w:uiPriority w:val="99"/>
    <w:semiHidden/>
    <w:unhideWhenUsed/>
    <w:rsid w:val="000D1078"/>
  </w:style>
  <w:style w:type="numbering" w:customStyle="1" w:styleId="121420">
    <w:name w:val="無清單12142"/>
    <w:next w:val="a4"/>
    <w:uiPriority w:val="99"/>
    <w:semiHidden/>
    <w:unhideWhenUsed/>
    <w:rsid w:val="000D1078"/>
  </w:style>
  <w:style w:type="numbering" w:customStyle="1" w:styleId="1111420">
    <w:name w:val="無清單111142"/>
    <w:next w:val="a4"/>
    <w:uiPriority w:val="99"/>
    <w:semiHidden/>
    <w:unhideWhenUsed/>
    <w:rsid w:val="000D1078"/>
  </w:style>
  <w:style w:type="numbering" w:customStyle="1" w:styleId="NoList542">
    <w:name w:val="No List542"/>
    <w:next w:val="a4"/>
    <w:uiPriority w:val="99"/>
    <w:semiHidden/>
    <w:unhideWhenUsed/>
    <w:rsid w:val="000D1078"/>
  </w:style>
  <w:style w:type="table" w:customStyle="1" w:styleId="TableGrid632">
    <w:name w:val="Table Grid6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0D1078"/>
  </w:style>
  <w:style w:type="numbering" w:customStyle="1" w:styleId="12421">
    <w:name w:val="リストなし1242"/>
    <w:next w:val="a4"/>
    <w:uiPriority w:val="99"/>
    <w:semiHidden/>
    <w:unhideWhenUsed/>
    <w:rsid w:val="000D1078"/>
  </w:style>
  <w:style w:type="table" w:customStyle="1" w:styleId="TableGrid1232">
    <w:name w:val="Table Grid12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0D1078"/>
  </w:style>
  <w:style w:type="table" w:customStyle="1" w:styleId="3232">
    <w:name w:val="网格型3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0D1078"/>
  </w:style>
  <w:style w:type="numbering" w:customStyle="1" w:styleId="NoList3242">
    <w:name w:val="No List3242"/>
    <w:next w:val="a4"/>
    <w:uiPriority w:val="99"/>
    <w:semiHidden/>
    <w:rsid w:val="000D1078"/>
  </w:style>
  <w:style w:type="table" w:customStyle="1" w:styleId="TableGrid4232">
    <w:name w:val="Table Grid42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0D1078"/>
  </w:style>
  <w:style w:type="numbering" w:customStyle="1" w:styleId="1342">
    <w:name w:val="無清單1342"/>
    <w:next w:val="a4"/>
    <w:uiPriority w:val="99"/>
    <w:semiHidden/>
    <w:unhideWhenUsed/>
    <w:rsid w:val="000D1078"/>
  </w:style>
  <w:style w:type="numbering" w:customStyle="1" w:styleId="11242">
    <w:name w:val="無清單11242"/>
    <w:next w:val="a4"/>
    <w:uiPriority w:val="99"/>
    <w:semiHidden/>
    <w:unhideWhenUsed/>
    <w:rsid w:val="000D1078"/>
  </w:style>
  <w:style w:type="table" w:customStyle="1" w:styleId="12323">
    <w:name w:val="表格格線12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0D1078"/>
  </w:style>
  <w:style w:type="numbering" w:customStyle="1" w:styleId="NoList12232">
    <w:name w:val="No List12232"/>
    <w:next w:val="a4"/>
    <w:uiPriority w:val="99"/>
    <w:semiHidden/>
    <w:unhideWhenUsed/>
    <w:rsid w:val="000D1078"/>
  </w:style>
  <w:style w:type="numbering" w:customStyle="1" w:styleId="112321">
    <w:name w:val="リストなし11232"/>
    <w:next w:val="a4"/>
    <w:uiPriority w:val="99"/>
    <w:semiHidden/>
    <w:unhideWhenUsed/>
    <w:rsid w:val="000D1078"/>
  </w:style>
  <w:style w:type="numbering" w:customStyle="1" w:styleId="112322">
    <w:name w:val="无列表11232"/>
    <w:next w:val="a4"/>
    <w:semiHidden/>
    <w:rsid w:val="000D1078"/>
  </w:style>
  <w:style w:type="numbering" w:customStyle="1" w:styleId="NoList21232">
    <w:name w:val="No List21232"/>
    <w:next w:val="a4"/>
    <w:semiHidden/>
    <w:rsid w:val="000D1078"/>
  </w:style>
  <w:style w:type="numbering" w:customStyle="1" w:styleId="NoList31232">
    <w:name w:val="No List31232"/>
    <w:next w:val="a4"/>
    <w:uiPriority w:val="99"/>
    <w:semiHidden/>
    <w:rsid w:val="000D1078"/>
  </w:style>
  <w:style w:type="numbering" w:customStyle="1" w:styleId="NoList111242">
    <w:name w:val="No List111242"/>
    <w:next w:val="a4"/>
    <w:uiPriority w:val="99"/>
    <w:semiHidden/>
    <w:unhideWhenUsed/>
    <w:rsid w:val="000D1078"/>
  </w:style>
  <w:style w:type="numbering" w:customStyle="1" w:styleId="122320">
    <w:name w:val="無清單12232"/>
    <w:next w:val="a4"/>
    <w:uiPriority w:val="99"/>
    <w:semiHidden/>
    <w:unhideWhenUsed/>
    <w:rsid w:val="000D1078"/>
  </w:style>
  <w:style w:type="numbering" w:customStyle="1" w:styleId="111232">
    <w:name w:val="無清單111232"/>
    <w:next w:val="a4"/>
    <w:uiPriority w:val="99"/>
    <w:semiHidden/>
    <w:unhideWhenUsed/>
    <w:rsid w:val="000D1078"/>
  </w:style>
  <w:style w:type="numbering" w:customStyle="1" w:styleId="NoList621">
    <w:name w:val="No List621"/>
    <w:next w:val="a4"/>
    <w:uiPriority w:val="99"/>
    <w:semiHidden/>
    <w:unhideWhenUsed/>
    <w:rsid w:val="000D1078"/>
  </w:style>
  <w:style w:type="numbering" w:customStyle="1" w:styleId="NoList1421">
    <w:name w:val="No List1421"/>
    <w:next w:val="a4"/>
    <w:uiPriority w:val="99"/>
    <w:semiHidden/>
    <w:unhideWhenUsed/>
    <w:rsid w:val="000D1078"/>
  </w:style>
  <w:style w:type="numbering" w:customStyle="1" w:styleId="13212">
    <w:name w:val="リストなし1321"/>
    <w:next w:val="a4"/>
    <w:uiPriority w:val="99"/>
    <w:semiHidden/>
    <w:unhideWhenUsed/>
    <w:rsid w:val="000D1078"/>
  </w:style>
  <w:style w:type="table" w:customStyle="1" w:styleId="TableGrid1311">
    <w:name w:val="Table Grid13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0D1078"/>
  </w:style>
  <w:style w:type="table" w:customStyle="1" w:styleId="3311">
    <w:name w:val="网格型3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0D1078"/>
  </w:style>
  <w:style w:type="numbering" w:customStyle="1" w:styleId="NoList3321">
    <w:name w:val="No List3321"/>
    <w:next w:val="a4"/>
    <w:uiPriority w:val="99"/>
    <w:semiHidden/>
    <w:rsid w:val="000D1078"/>
  </w:style>
  <w:style w:type="table" w:customStyle="1" w:styleId="TableGrid4311">
    <w:name w:val="Table Grid43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0D1078"/>
  </w:style>
  <w:style w:type="numbering" w:customStyle="1" w:styleId="14210">
    <w:name w:val="無清單1421"/>
    <w:next w:val="a4"/>
    <w:uiPriority w:val="99"/>
    <w:semiHidden/>
    <w:unhideWhenUsed/>
    <w:rsid w:val="000D1078"/>
  </w:style>
  <w:style w:type="numbering" w:customStyle="1" w:styleId="113210">
    <w:name w:val="無清單11321"/>
    <w:next w:val="a4"/>
    <w:uiPriority w:val="99"/>
    <w:semiHidden/>
    <w:unhideWhenUsed/>
    <w:rsid w:val="000D1078"/>
  </w:style>
  <w:style w:type="table" w:customStyle="1" w:styleId="13114">
    <w:name w:val="表格格線13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0D1078"/>
  </w:style>
  <w:style w:type="numbering" w:customStyle="1" w:styleId="NoList12321">
    <w:name w:val="No List12321"/>
    <w:next w:val="a4"/>
    <w:uiPriority w:val="99"/>
    <w:semiHidden/>
    <w:unhideWhenUsed/>
    <w:rsid w:val="000D1078"/>
  </w:style>
  <w:style w:type="numbering" w:customStyle="1" w:styleId="113211">
    <w:name w:val="リストなし11321"/>
    <w:next w:val="a4"/>
    <w:uiPriority w:val="99"/>
    <w:semiHidden/>
    <w:unhideWhenUsed/>
    <w:rsid w:val="000D1078"/>
  </w:style>
  <w:style w:type="numbering" w:customStyle="1" w:styleId="113212">
    <w:name w:val="无列表11321"/>
    <w:next w:val="a4"/>
    <w:semiHidden/>
    <w:rsid w:val="000D1078"/>
  </w:style>
  <w:style w:type="numbering" w:customStyle="1" w:styleId="NoList21321">
    <w:name w:val="No List21321"/>
    <w:next w:val="a4"/>
    <w:semiHidden/>
    <w:rsid w:val="000D1078"/>
  </w:style>
  <w:style w:type="numbering" w:customStyle="1" w:styleId="NoList31321">
    <w:name w:val="No List31321"/>
    <w:next w:val="a4"/>
    <w:uiPriority w:val="99"/>
    <w:semiHidden/>
    <w:rsid w:val="000D1078"/>
  </w:style>
  <w:style w:type="numbering" w:customStyle="1" w:styleId="NoList111321">
    <w:name w:val="No List111321"/>
    <w:next w:val="a4"/>
    <w:uiPriority w:val="99"/>
    <w:semiHidden/>
    <w:unhideWhenUsed/>
    <w:rsid w:val="000D1078"/>
  </w:style>
  <w:style w:type="numbering" w:customStyle="1" w:styleId="123210">
    <w:name w:val="無清單12321"/>
    <w:next w:val="a4"/>
    <w:uiPriority w:val="99"/>
    <w:semiHidden/>
    <w:unhideWhenUsed/>
    <w:rsid w:val="000D1078"/>
  </w:style>
  <w:style w:type="numbering" w:customStyle="1" w:styleId="1113210">
    <w:name w:val="無清單111321"/>
    <w:next w:val="a4"/>
    <w:uiPriority w:val="99"/>
    <w:semiHidden/>
    <w:unhideWhenUsed/>
    <w:rsid w:val="000D1078"/>
  </w:style>
  <w:style w:type="numbering" w:customStyle="1" w:styleId="NoList4122">
    <w:name w:val="No List4122"/>
    <w:next w:val="a4"/>
    <w:uiPriority w:val="99"/>
    <w:semiHidden/>
    <w:unhideWhenUsed/>
    <w:rsid w:val="000D1078"/>
  </w:style>
  <w:style w:type="table" w:customStyle="1" w:styleId="TableGrid5111">
    <w:name w:val="Table Grid5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0D1078"/>
  </w:style>
  <w:style w:type="numbering" w:customStyle="1" w:styleId="1111221">
    <w:name w:val="リストなし111122"/>
    <w:next w:val="a4"/>
    <w:uiPriority w:val="99"/>
    <w:semiHidden/>
    <w:unhideWhenUsed/>
    <w:rsid w:val="000D1078"/>
  </w:style>
  <w:style w:type="numbering" w:customStyle="1" w:styleId="1111222">
    <w:name w:val="无列表111122"/>
    <w:next w:val="a4"/>
    <w:semiHidden/>
    <w:rsid w:val="000D1078"/>
  </w:style>
  <w:style w:type="numbering" w:customStyle="1" w:styleId="NoList211122">
    <w:name w:val="No List211122"/>
    <w:next w:val="a4"/>
    <w:semiHidden/>
    <w:rsid w:val="000D1078"/>
  </w:style>
  <w:style w:type="numbering" w:customStyle="1" w:styleId="NoList311122">
    <w:name w:val="No List311122"/>
    <w:next w:val="a4"/>
    <w:uiPriority w:val="99"/>
    <w:semiHidden/>
    <w:rsid w:val="000D1078"/>
  </w:style>
  <w:style w:type="numbering" w:customStyle="1" w:styleId="NoList1111122">
    <w:name w:val="No List1111122"/>
    <w:next w:val="a4"/>
    <w:uiPriority w:val="99"/>
    <w:semiHidden/>
    <w:unhideWhenUsed/>
    <w:rsid w:val="000D1078"/>
  </w:style>
  <w:style w:type="numbering" w:customStyle="1" w:styleId="1211220">
    <w:name w:val="無清單121122"/>
    <w:next w:val="a4"/>
    <w:uiPriority w:val="99"/>
    <w:semiHidden/>
    <w:unhideWhenUsed/>
    <w:rsid w:val="000D1078"/>
  </w:style>
  <w:style w:type="numbering" w:customStyle="1" w:styleId="11111220">
    <w:name w:val="無清單1111122"/>
    <w:next w:val="a4"/>
    <w:uiPriority w:val="99"/>
    <w:semiHidden/>
    <w:unhideWhenUsed/>
    <w:rsid w:val="000D1078"/>
  </w:style>
  <w:style w:type="numbering" w:customStyle="1" w:styleId="NoList5121">
    <w:name w:val="No List5121"/>
    <w:next w:val="a4"/>
    <w:uiPriority w:val="99"/>
    <w:semiHidden/>
    <w:unhideWhenUsed/>
    <w:rsid w:val="000D1078"/>
  </w:style>
  <w:style w:type="table" w:customStyle="1" w:styleId="TableGrid6111">
    <w:name w:val="Table Grid6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0D1078"/>
  </w:style>
  <w:style w:type="numbering" w:customStyle="1" w:styleId="121221">
    <w:name w:val="リストなし12122"/>
    <w:next w:val="a4"/>
    <w:uiPriority w:val="99"/>
    <w:semiHidden/>
    <w:unhideWhenUsed/>
    <w:rsid w:val="000D1078"/>
  </w:style>
  <w:style w:type="table" w:customStyle="1" w:styleId="TableGrid12111">
    <w:name w:val="Table Grid121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0D1078"/>
  </w:style>
  <w:style w:type="table" w:customStyle="1" w:styleId="32111">
    <w:name w:val="网格型3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0D1078"/>
  </w:style>
  <w:style w:type="numbering" w:customStyle="1" w:styleId="NoList32122">
    <w:name w:val="No List32122"/>
    <w:next w:val="a4"/>
    <w:uiPriority w:val="99"/>
    <w:semiHidden/>
    <w:rsid w:val="000D1078"/>
  </w:style>
  <w:style w:type="table" w:customStyle="1" w:styleId="TableGrid42111">
    <w:name w:val="Table Grid42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0D1078"/>
  </w:style>
  <w:style w:type="numbering" w:customStyle="1" w:styleId="131220">
    <w:name w:val="無清單13122"/>
    <w:next w:val="a4"/>
    <w:uiPriority w:val="99"/>
    <w:semiHidden/>
    <w:unhideWhenUsed/>
    <w:rsid w:val="000D1078"/>
  </w:style>
  <w:style w:type="numbering" w:customStyle="1" w:styleId="1121220">
    <w:name w:val="無清單112122"/>
    <w:next w:val="a4"/>
    <w:uiPriority w:val="99"/>
    <w:semiHidden/>
    <w:unhideWhenUsed/>
    <w:rsid w:val="000D1078"/>
  </w:style>
  <w:style w:type="table" w:customStyle="1" w:styleId="121114">
    <w:name w:val="表格格線12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0D1078"/>
  </w:style>
  <w:style w:type="numbering" w:customStyle="1" w:styleId="NoList122122">
    <w:name w:val="No List122122"/>
    <w:next w:val="a4"/>
    <w:uiPriority w:val="99"/>
    <w:semiHidden/>
    <w:unhideWhenUsed/>
    <w:rsid w:val="000D1078"/>
  </w:style>
  <w:style w:type="numbering" w:customStyle="1" w:styleId="1121221">
    <w:name w:val="リストなし112122"/>
    <w:next w:val="a4"/>
    <w:uiPriority w:val="99"/>
    <w:semiHidden/>
    <w:unhideWhenUsed/>
    <w:rsid w:val="000D1078"/>
  </w:style>
  <w:style w:type="numbering" w:customStyle="1" w:styleId="1121222">
    <w:name w:val="无列表112122"/>
    <w:next w:val="a4"/>
    <w:semiHidden/>
    <w:rsid w:val="000D1078"/>
  </w:style>
  <w:style w:type="numbering" w:customStyle="1" w:styleId="NoList212122">
    <w:name w:val="No List212122"/>
    <w:next w:val="a4"/>
    <w:semiHidden/>
    <w:rsid w:val="000D1078"/>
  </w:style>
  <w:style w:type="numbering" w:customStyle="1" w:styleId="NoList312122">
    <w:name w:val="No List312122"/>
    <w:next w:val="a4"/>
    <w:uiPriority w:val="99"/>
    <w:semiHidden/>
    <w:rsid w:val="000D1078"/>
  </w:style>
  <w:style w:type="numbering" w:customStyle="1" w:styleId="NoList1112122">
    <w:name w:val="No List1112122"/>
    <w:next w:val="a4"/>
    <w:uiPriority w:val="99"/>
    <w:semiHidden/>
    <w:unhideWhenUsed/>
    <w:rsid w:val="000D1078"/>
  </w:style>
  <w:style w:type="numbering" w:customStyle="1" w:styleId="122122">
    <w:name w:val="無清單122122"/>
    <w:next w:val="a4"/>
    <w:uiPriority w:val="99"/>
    <w:semiHidden/>
    <w:unhideWhenUsed/>
    <w:rsid w:val="000D1078"/>
  </w:style>
  <w:style w:type="numbering" w:customStyle="1" w:styleId="1112122">
    <w:name w:val="無清單1112122"/>
    <w:next w:val="a4"/>
    <w:uiPriority w:val="99"/>
    <w:semiHidden/>
    <w:unhideWhenUsed/>
    <w:rsid w:val="000D1078"/>
  </w:style>
  <w:style w:type="table" w:customStyle="1" w:styleId="1127">
    <w:name w:val="网格型1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0D1078"/>
  </w:style>
  <w:style w:type="table" w:customStyle="1" w:styleId="2120">
    <w:name w:val="网格型2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0D1078"/>
  </w:style>
  <w:style w:type="numbering" w:customStyle="1" w:styleId="NoList113111">
    <w:name w:val="No List113111"/>
    <w:next w:val="a4"/>
    <w:uiPriority w:val="99"/>
    <w:semiHidden/>
    <w:unhideWhenUsed/>
    <w:rsid w:val="000D1078"/>
  </w:style>
  <w:style w:type="numbering" w:customStyle="1" w:styleId="NoList41112">
    <w:name w:val="No List41112"/>
    <w:next w:val="a4"/>
    <w:uiPriority w:val="99"/>
    <w:semiHidden/>
    <w:unhideWhenUsed/>
    <w:rsid w:val="000D1078"/>
  </w:style>
  <w:style w:type="table" w:customStyle="1" w:styleId="TableGrid11212">
    <w:name w:val="Table Grid1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0D1078"/>
  </w:style>
  <w:style w:type="numbering" w:customStyle="1" w:styleId="NoList1211113">
    <w:name w:val="No List1211113"/>
    <w:next w:val="a4"/>
    <w:uiPriority w:val="99"/>
    <w:semiHidden/>
    <w:unhideWhenUsed/>
    <w:rsid w:val="000D1078"/>
  </w:style>
  <w:style w:type="numbering" w:customStyle="1" w:styleId="11111130">
    <w:name w:val="リストなし1111113"/>
    <w:next w:val="a4"/>
    <w:uiPriority w:val="99"/>
    <w:semiHidden/>
    <w:unhideWhenUsed/>
    <w:rsid w:val="000D1078"/>
  </w:style>
  <w:style w:type="numbering" w:customStyle="1" w:styleId="11111131">
    <w:name w:val="无列表1111113"/>
    <w:next w:val="a4"/>
    <w:semiHidden/>
    <w:rsid w:val="000D1078"/>
  </w:style>
  <w:style w:type="numbering" w:customStyle="1" w:styleId="NoList2111113">
    <w:name w:val="No List2111113"/>
    <w:next w:val="a4"/>
    <w:semiHidden/>
    <w:rsid w:val="000D1078"/>
  </w:style>
  <w:style w:type="numbering" w:customStyle="1" w:styleId="NoList3111113">
    <w:name w:val="No List3111113"/>
    <w:next w:val="a4"/>
    <w:uiPriority w:val="99"/>
    <w:semiHidden/>
    <w:rsid w:val="000D1078"/>
  </w:style>
  <w:style w:type="numbering" w:customStyle="1" w:styleId="NoList11111113">
    <w:name w:val="No List11111113"/>
    <w:next w:val="a4"/>
    <w:uiPriority w:val="99"/>
    <w:semiHidden/>
    <w:unhideWhenUsed/>
    <w:rsid w:val="000D1078"/>
  </w:style>
  <w:style w:type="numbering" w:customStyle="1" w:styleId="12111130">
    <w:name w:val="無清單1211113"/>
    <w:next w:val="a4"/>
    <w:uiPriority w:val="99"/>
    <w:semiHidden/>
    <w:unhideWhenUsed/>
    <w:rsid w:val="000D1078"/>
  </w:style>
  <w:style w:type="numbering" w:customStyle="1" w:styleId="11111113">
    <w:name w:val="無清單11111113"/>
    <w:next w:val="a4"/>
    <w:uiPriority w:val="99"/>
    <w:semiHidden/>
    <w:unhideWhenUsed/>
    <w:rsid w:val="000D1078"/>
  </w:style>
  <w:style w:type="numbering" w:customStyle="1" w:styleId="NoList131112">
    <w:name w:val="No List131112"/>
    <w:next w:val="a4"/>
    <w:uiPriority w:val="99"/>
    <w:semiHidden/>
    <w:unhideWhenUsed/>
    <w:rsid w:val="000D1078"/>
  </w:style>
  <w:style w:type="numbering" w:customStyle="1" w:styleId="1211122">
    <w:name w:val="リストなし121112"/>
    <w:next w:val="a4"/>
    <w:uiPriority w:val="99"/>
    <w:semiHidden/>
    <w:unhideWhenUsed/>
    <w:rsid w:val="000D1078"/>
  </w:style>
  <w:style w:type="numbering" w:customStyle="1" w:styleId="1211130">
    <w:name w:val="无列表121113"/>
    <w:next w:val="a4"/>
    <w:semiHidden/>
    <w:rsid w:val="000D1078"/>
  </w:style>
  <w:style w:type="numbering" w:customStyle="1" w:styleId="NoList221112">
    <w:name w:val="No List221112"/>
    <w:next w:val="a4"/>
    <w:semiHidden/>
    <w:rsid w:val="000D1078"/>
  </w:style>
  <w:style w:type="numbering" w:customStyle="1" w:styleId="NoList321112">
    <w:name w:val="No List321112"/>
    <w:next w:val="a4"/>
    <w:uiPriority w:val="99"/>
    <w:semiHidden/>
    <w:rsid w:val="000D1078"/>
  </w:style>
  <w:style w:type="numbering" w:customStyle="1" w:styleId="NoList1121112">
    <w:name w:val="No List1121112"/>
    <w:next w:val="a4"/>
    <w:uiPriority w:val="99"/>
    <w:semiHidden/>
    <w:unhideWhenUsed/>
    <w:rsid w:val="000D1078"/>
  </w:style>
  <w:style w:type="numbering" w:customStyle="1" w:styleId="131112">
    <w:name w:val="無清單131112"/>
    <w:next w:val="a4"/>
    <w:uiPriority w:val="99"/>
    <w:semiHidden/>
    <w:unhideWhenUsed/>
    <w:rsid w:val="000D1078"/>
  </w:style>
  <w:style w:type="numbering" w:customStyle="1" w:styleId="11211120">
    <w:name w:val="無清單1121112"/>
    <w:next w:val="a4"/>
    <w:uiPriority w:val="99"/>
    <w:semiHidden/>
    <w:unhideWhenUsed/>
    <w:rsid w:val="000D1078"/>
  </w:style>
  <w:style w:type="numbering" w:customStyle="1" w:styleId="211113">
    <w:name w:val="无列表211113"/>
    <w:next w:val="a4"/>
    <w:uiPriority w:val="99"/>
    <w:semiHidden/>
    <w:unhideWhenUsed/>
    <w:rsid w:val="000D1078"/>
  </w:style>
  <w:style w:type="numbering" w:customStyle="1" w:styleId="NoList1221112">
    <w:name w:val="No List1221112"/>
    <w:next w:val="a4"/>
    <w:uiPriority w:val="99"/>
    <w:semiHidden/>
    <w:unhideWhenUsed/>
    <w:rsid w:val="000D1078"/>
  </w:style>
  <w:style w:type="numbering" w:customStyle="1" w:styleId="11211121">
    <w:name w:val="リストなし1121112"/>
    <w:next w:val="a4"/>
    <w:uiPriority w:val="99"/>
    <w:semiHidden/>
    <w:unhideWhenUsed/>
    <w:rsid w:val="000D1078"/>
  </w:style>
  <w:style w:type="numbering" w:customStyle="1" w:styleId="11211122">
    <w:name w:val="无列表1121112"/>
    <w:next w:val="a4"/>
    <w:semiHidden/>
    <w:rsid w:val="000D1078"/>
  </w:style>
  <w:style w:type="numbering" w:customStyle="1" w:styleId="NoList2121112">
    <w:name w:val="No List2121112"/>
    <w:next w:val="a4"/>
    <w:semiHidden/>
    <w:rsid w:val="000D1078"/>
  </w:style>
  <w:style w:type="numbering" w:customStyle="1" w:styleId="NoList3121112">
    <w:name w:val="No List3121112"/>
    <w:next w:val="a4"/>
    <w:uiPriority w:val="99"/>
    <w:semiHidden/>
    <w:rsid w:val="000D1078"/>
  </w:style>
  <w:style w:type="numbering" w:customStyle="1" w:styleId="NoList11121112">
    <w:name w:val="No List11121112"/>
    <w:next w:val="a4"/>
    <w:uiPriority w:val="99"/>
    <w:semiHidden/>
    <w:unhideWhenUsed/>
    <w:rsid w:val="000D1078"/>
  </w:style>
  <w:style w:type="numbering" w:customStyle="1" w:styleId="1221112">
    <w:name w:val="無清單1221112"/>
    <w:next w:val="a4"/>
    <w:uiPriority w:val="99"/>
    <w:semiHidden/>
    <w:unhideWhenUsed/>
    <w:rsid w:val="000D1078"/>
  </w:style>
  <w:style w:type="numbering" w:customStyle="1" w:styleId="11121112">
    <w:name w:val="無清單11121112"/>
    <w:next w:val="a4"/>
    <w:uiPriority w:val="99"/>
    <w:semiHidden/>
    <w:unhideWhenUsed/>
    <w:rsid w:val="000D1078"/>
  </w:style>
  <w:style w:type="numbering" w:customStyle="1" w:styleId="NoList51111">
    <w:name w:val="No List51111"/>
    <w:next w:val="a4"/>
    <w:uiPriority w:val="99"/>
    <w:semiHidden/>
    <w:unhideWhenUsed/>
    <w:rsid w:val="000D1078"/>
  </w:style>
  <w:style w:type="numbering" w:customStyle="1" w:styleId="NoList6111">
    <w:name w:val="No List6111"/>
    <w:next w:val="a4"/>
    <w:uiPriority w:val="99"/>
    <w:semiHidden/>
    <w:unhideWhenUsed/>
    <w:rsid w:val="000D1078"/>
  </w:style>
  <w:style w:type="numbering" w:customStyle="1" w:styleId="NoList14111">
    <w:name w:val="No List14111"/>
    <w:next w:val="a4"/>
    <w:uiPriority w:val="99"/>
    <w:semiHidden/>
    <w:unhideWhenUsed/>
    <w:rsid w:val="000D1078"/>
  </w:style>
  <w:style w:type="numbering" w:customStyle="1" w:styleId="131113">
    <w:name w:val="リストなし13111"/>
    <w:next w:val="a4"/>
    <w:uiPriority w:val="99"/>
    <w:semiHidden/>
    <w:unhideWhenUsed/>
    <w:rsid w:val="000D1078"/>
  </w:style>
  <w:style w:type="numbering" w:customStyle="1" w:styleId="NoList23111">
    <w:name w:val="No List23111"/>
    <w:next w:val="a4"/>
    <w:semiHidden/>
    <w:rsid w:val="000D1078"/>
  </w:style>
  <w:style w:type="numbering" w:customStyle="1" w:styleId="NoList33111">
    <w:name w:val="No List33111"/>
    <w:next w:val="a4"/>
    <w:uiPriority w:val="99"/>
    <w:semiHidden/>
    <w:rsid w:val="000D1078"/>
  </w:style>
  <w:style w:type="numbering" w:customStyle="1" w:styleId="NoList11411">
    <w:name w:val="No List11411"/>
    <w:next w:val="a4"/>
    <w:uiPriority w:val="99"/>
    <w:semiHidden/>
    <w:unhideWhenUsed/>
    <w:rsid w:val="000D1078"/>
  </w:style>
  <w:style w:type="numbering" w:customStyle="1" w:styleId="14111">
    <w:name w:val="無清單14111"/>
    <w:next w:val="a4"/>
    <w:uiPriority w:val="99"/>
    <w:semiHidden/>
    <w:unhideWhenUsed/>
    <w:rsid w:val="000D1078"/>
  </w:style>
  <w:style w:type="numbering" w:customStyle="1" w:styleId="1131110">
    <w:name w:val="無清單113111"/>
    <w:next w:val="a4"/>
    <w:uiPriority w:val="99"/>
    <w:semiHidden/>
    <w:unhideWhenUsed/>
    <w:rsid w:val="000D1078"/>
  </w:style>
  <w:style w:type="numbering" w:customStyle="1" w:styleId="NoList4211">
    <w:name w:val="No List4211"/>
    <w:next w:val="a4"/>
    <w:uiPriority w:val="99"/>
    <w:semiHidden/>
    <w:unhideWhenUsed/>
    <w:rsid w:val="000D1078"/>
  </w:style>
  <w:style w:type="numbering" w:customStyle="1" w:styleId="NoList123111">
    <w:name w:val="No List123111"/>
    <w:next w:val="a4"/>
    <w:uiPriority w:val="99"/>
    <w:semiHidden/>
    <w:unhideWhenUsed/>
    <w:rsid w:val="000D1078"/>
  </w:style>
  <w:style w:type="numbering" w:customStyle="1" w:styleId="1131111">
    <w:name w:val="リストなし113111"/>
    <w:next w:val="a4"/>
    <w:uiPriority w:val="99"/>
    <w:semiHidden/>
    <w:unhideWhenUsed/>
    <w:rsid w:val="000D1078"/>
  </w:style>
  <w:style w:type="numbering" w:customStyle="1" w:styleId="1131112">
    <w:name w:val="无列表113111"/>
    <w:next w:val="a4"/>
    <w:semiHidden/>
    <w:rsid w:val="000D1078"/>
  </w:style>
  <w:style w:type="numbering" w:customStyle="1" w:styleId="NoList213111">
    <w:name w:val="No List213111"/>
    <w:next w:val="a4"/>
    <w:semiHidden/>
    <w:rsid w:val="000D1078"/>
  </w:style>
  <w:style w:type="numbering" w:customStyle="1" w:styleId="NoList313111">
    <w:name w:val="No List313111"/>
    <w:next w:val="a4"/>
    <w:uiPriority w:val="99"/>
    <w:semiHidden/>
    <w:rsid w:val="000D1078"/>
  </w:style>
  <w:style w:type="numbering" w:customStyle="1" w:styleId="NoList1113111">
    <w:name w:val="No List1113111"/>
    <w:next w:val="a4"/>
    <w:uiPriority w:val="99"/>
    <w:semiHidden/>
    <w:unhideWhenUsed/>
    <w:rsid w:val="000D1078"/>
  </w:style>
  <w:style w:type="numbering" w:customStyle="1" w:styleId="123111">
    <w:name w:val="無清單123111"/>
    <w:next w:val="a4"/>
    <w:uiPriority w:val="99"/>
    <w:semiHidden/>
    <w:unhideWhenUsed/>
    <w:rsid w:val="000D1078"/>
  </w:style>
  <w:style w:type="numbering" w:customStyle="1" w:styleId="1113111">
    <w:name w:val="無清單1113111"/>
    <w:next w:val="a4"/>
    <w:uiPriority w:val="99"/>
    <w:semiHidden/>
    <w:unhideWhenUsed/>
    <w:rsid w:val="000D1078"/>
  </w:style>
  <w:style w:type="numbering" w:customStyle="1" w:styleId="NoList121211">
    <w:name w:val="No List121211"/>
    <w:next w:val="a4"/>
    <w:uiPriority w:val="99"/>
    <w:semiHidden/>
    <w:unhideWhenUsed/>
    <w:rsid w:val="000D1078"/>
  </w:style>
  <w:style w:type="numbering" w:customStyle="1" w:styleId="1112110">
    <w:name w:val="リストなし111211"/>
    <w:next w:val="a4"/>
    <w:uiPriority w:val="99"/>
    <w:semiHidden/>
    <w:unhideWhenUsed/>
    <w:rsid w:val="000D1078"/>
  </w:style>
  <w:style w:type="numbering" w:customStyle="1" w:styleId="1112114">
    <w:name w:val="无列表111211"/>
    <w:next w:val="a4"/>
    <w:semiHidden/>
    <w:rsid w:val="000D1078"/>
  </w:style>
  <w:style w:type="numbering" w:customStyle="1" w:styleId="NoList211211">
    <w:name w:val="No List211211"/>
    <w:next w:val="a4"/>
    <w:semiHidden/>
    <w:rsid w:val="000D1078"/>
  </w:style>
  <w:style w:type="numbering" w:customStyle="1" w:styleId="NoList311211">
    <w:name w:val="No List311211"/>
    <w:next w:val="a4"/>
    <w:uiPriority w:val="99"/>
    <w:semiHidden/>
    <w:rsid w:val="000D1078"/>
  </w:style>
  <w:style w:type="numbering" w:customStyle="1" w:styleId="NoList1111211">
    <w:name w:val="No List1111211"/>
    <w:next w:val="a4"/>
    <w:uiPriority w:val="99"/>
    <w:semiHidden/>
    <w:unhideWhenUsed/>
    <w:rsid w:val="000D1078"/>
  </w:style>
  <w:style w:type="numbering" w:customStyle="1" w:styleId="1212110">
    <w:name w:val="無清單121211"/>
    <w:next w:val="a4"/>
    <w:uiPriority w:val="99"/>
    <w:semiHidden/>
    <w:unhideWhenUsed/>
    <w:rsid w:val="000D1078"/>
  </w:style>
  <w:style w:type="numbering" w:customStyle="1" w:styleId="11112110">
    <w:name w:val="無清單1111211"/>
    <w:next w:val="a4"/>
    <w:uiPriority w:val="99"/>
    <w:semiHidden/>
    <w:unhideWhenUsed/>
    <w:rsid w:val="000D1078"/>
  </w:style>
  <w:style w:type="numbering" w:customStyle="1" w:styleId="NoList5211">
    <w:name w:val="No List5211"/>
    <w:next w:val="a4"/>
    <w:uiPriority w:val="99"/>
    <w:semiHidden/>
    <w:unhideWhenUsed/>
    <w:rsid w:val="000D1078"/>
  </w:style>
  <w:style w:type="numbering" w:customStyle="1" w:styleId="NoList13211">
    <w:name w:val="No List13211"/>
    <w:next w:val="a4"/>
    <w:uiPriority w:val="99"/>
    <w:semiHidden/>
    <w:unhideWhenUsed/>
    <w:rsid w:val="000D1078"/>
  </w:style>
  <w:style w:type="numbering" w:customStyle="1" w:styleId="122114">
    <w:name w:val="リストなし12211"/>
    <w:next w:val="a4"/>
    <w:uiPriority w:val="99"/>
    <w:semiHidden/>
    <w:unhideWhenUsed/>
    <w:rsid w:val="000D1078"/>
  </w:style>
  <w:style w:type="numbering" w:customStyle="1" w:styleId="122120">
    <w:name w:val="无列表12212"/>
    <w:next w:val="a4"/>
    <w:semiHidden/>
    <w:rsid w:val="000D1078"/>
  </w:style>
  <w:style w:type="numbering" w:customStyle="1" w:styleId="NoList22211">
    <w:name w:val="No List22211"/>
    <w:next w:val="a4"/>
    <w:semiHidden/>
    <w:rsid w:val="000D1078"/>
  </w:style>
  <w:style w:type="numbering" w:customStyle="1" w:styleId="NoList32211">
    <w:name w:val="No List32211"/>
    <w:next w:val="a4"/>
    <w:uiPriority w:val="99"/>
    <w:semiHidden/>
    <w:rsid w:val="000D1078"/>
  </w:style>
  <w:style w:type="numbering" w:customStyle="1" w:styleId="NoList112211">
    <w:name w:val="No List112211"/>
    <w:next w:val="a4"/>
    <w:uiPriority w:val="99"/>
    <w:semiHidden/>
    <w:unhideWhenUsed/>
    <w:rsid w:val="000D1078"/>
  </w:style>
  <w:style w:type="numbering" w:customStyle="1" w:styleId="132110">
    <w:name w:val="無清單13211"/>
    <w:next w:val="a4"/>
    <w:uiPriority w:val="99"/>
    <w:semiHidden/>
    <w:unhideWhenUsed/>
    <w:rsid w:val="000D1078"/>
  </w:style>
  <w:style w:type="numbering" w:customStyle="1" w:styleId="1122110">
    <w:name w:val="無清單112211"/>
    <w:next w:val="a4"/>
    <w:uiPriority w:val="99"/>
    <w:semiHidden/>
    <w:unhideWhenUsed/>
    <w:rsid w:val="000D1078"/>
  </w:style>
  <w:style w:type="numbering" w:customStyle="1" w:styleId="21211">
    <w:name w:val="无列表21211"/>
    <w:next w:val="a4"/>
    <w:uiPriority w:val="99"/>
    <w:semiHidden/>
    <w:unhideWhenUsed/>
    <w:rsid w:val="000D1078"/>
  </w:style>
  <w:style w:type="numbering" w:customStyle="1" w:styleId="NoList1112211">
    <w:name w:val="No List1112211"/>
    <w:next w:val="a4"/>
    <w:uiPriority w:val="99"/>
    <w:semiHidden/>
    <w:unhideWhenUsed/>
    <w:rsid w:val="000D1078"/>
  </w:style>
  <w:style w:type="numbering" w:customStyle="1" w:styleId="NoList711">
    <w:name w:val="No List711"/>
    <w:next w:val="a4"/>
    <w:uiPriority w:val="99"/>
    <w:semiHidden/>
    <w:unhideWhenUsed/>
    <w:rsid w:val="000D1078"/>
  </w:style>
  <w:style w:type="table" w:customStyle="1" w:styleId="TableGrid811">
    <w:name w:val="Table Grid8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0D1078"/>
  </w:style>
  <w:style w:type="numbering" w:customStyle="1" w:styleId="14110">
    <w:name w:val="リストなし1411"/>
    <w:next w:val="a4"/>
    <w:uiPriority w:val="99"/>
    <w:semiHidden/>
    <w:unhideWhenUsed/>
    <w:rsid w:val="000D1078"/>
  </w:style>
  <w:style w:type="table" w:customStyle="1" w:styleId="TableGrid1411">
    <w:name w:val="Table Grid14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0D1078"/>
  </w:style>
  <w:style w:type="table" w:customStyle="1" w:styleId="3411">
    <w:name w:val="网格型3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0D1078"/>
  </w:style>
  <w:style w:type="numbering" w:customStyle="1" w:styleId="NoList3411">
    <w:name w:val="No List3411"/>
    <w:next w:val="a4"/>
    <w:uiPriority w:val="99"/>
    <w:semiHidden/>
    <w:rsid w:val="000D1078"/>
  </w:style>
  <w:style w:type="table" w:customStyle="1" w:styleId="TableGrid4411">
    <w:name w:val="Table Grid44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0D1078"/>
  </w:style>
  <w:style w:type="numbering" w:customStyle="1" w:styleId="15110">
    <w:name w:val="無清單1511"/>
    <w:next w:val="a4"/>
    <w:uiPriority w:val="99"/>
    <w:semiHidden/>
    <w:unhideWhenUsed/>
    <w:rsid w:val="000D1078"/>
  </w:style>
  <w:style w:type="numbering" w:customStyle="1" w:styleId="114110">
    <w:name w:val="無清單11411"/>
    <w:next w:val="a4"/>
    <w:uiPriority w:val="99"/>
    <w:semiHidden/>
    <w:unhideWhenUsed/>
    <w:rsid w:val="000D1078"/>
  </w:style>
  <w:style w:type="table" w:customStyle="1" w:styleId="14113">
    <w:name w:val="表格格線14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0D1078"/>
  </w:style>
  <w:style w:type="table" w:customStyle="1" w:styleId="TableGrid5211">
    <w:name w:val="Table Grid5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0D1078"/>
  </w:style>
  <w:style w:type="numbering" w:customStyle="1" w:styleId="114111">
    <w:name w:val="リストなし11411"/>
    <w:next w:val="a4"/>
    <w:uiPriority w:val="99"/>
    <w:semiHidden/>
    <w:unhideWhenUsed/>
    <w:rsid w:val="000D1078"/>
  </w:style>
  <w:style w:type="table" w:customStyle="1" w:styleId="TableGrid11311">
    <w:name w:val="Table Grid113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0D1078"/>
  </w:style>
  <w:style w:type="table" w:customStyle="1" w:styleId="31211">
    <w:name w:val="网格型3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0D1078"/>
  </w:style>
  <w:style w:type="numbering" w:customStyle="1" w:styleId="NoList31411">
    <w:name w:val="No List31411"/>
    <w:next w:val="a4"/>
    <w:uiPriority w:val="99"/>
    <w:semiHidden/>
    <w:rsid w:val="000D1078"/>
  </w:style>
  <w:style w:type="table" w:customStyle="1" w:styleId="TableGrid41211">
    <w:name w:val="Table Grid41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0D1078"/>
  </w:style>
  <w:style w:type="numbering" w:customStyle="1" w:styleId="124110">
    <w:name w:val="無清單12411"/>
    <w:next w:val="a4"/>
    <w:uiPriority w:val="99"/>
    <w:semiHidden/>
    <w:unhideWhenUsed/>
    <w:rsid w:val="000D1078"/>
  </w:style>
  <w:style w:type="numbering" w:customStyle="1" w:styleId="1114110">
    <w:name w:val="無清單111411"/>
    <w:next w:val="a4"/>
    <w:uiPriority w:val="99"/>
    <w:semiHidden/>
    <w:unhideWhenUsed/>
    <w:rsid w:val="000D1078"/>
  </w:style>
  <w:style w:type="table" w:customStyle="1" w:styleId="112114">
    <w:name w:val="表格格線1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0D1078"/>
  </w:style>
  <w:style w:type="numbering" w:customStyle="1" w:styleId="NoList121311">
    <w:name w:val="No List121311"/>
    <w:next w:val="a4"/>
    <w:uiPriority w:val="99"/>
    <w:semiHidden/>
    <w:unhideWhenUsed/>
    <w:rsid w:val="000D1078"/>
  </w:style>
  <w:style w:type="numbering" w:customStyle="1" w:styleId="1113110">
    <w:name w:val="リストなし111311"/>
    <w:next w:val="a4"/>
    <w:uiPriority w:val="99"/>
    <w:semiHidden/>
    <w:unhideWhenUsed/>
    <w:rsid w:val="000D1078"/>
  </w:style>
  <w:style w:type="numbering" w:customStyle="1" w:styleId="1113112">
    <w:name w:val="无列表111311"/>
    <w:next w:val="a4"/>
    <w:semiHidden/>
    <w:rsid w:val="000D1078"/>
  </w:style>
  <w:style w:type="numbering" w:customStyle="1" w:styleId="NoList211311">
    <w:name w:val="No List211311"/>
    <w:next w:val="a4"/>
    <w:semiHidden/>
    <w:rsid w:val="000D1078"/>
  </w:style>
  <w:style w:type="numbering" w:customStyle="1" w:styleId="NoList311311">
    <w:name w:val="No List311311"/>
    <w:next w:val="a4"/>
    <w:uiPriority w:val="99"/>
    <w:semiHidden/>
    <w:rsid w:val="000D1078"/>
  </w:style>
  <w:style w:type="numbering" w:customStyle="1" w:styleId="NoList1111311">
    <w:name w:val="No List1111311"/>
    <w:next w:val="a4"/>
    <w:uiPriority w:val="99"/>
    <w:semiHidden/>
    <w:unhideWhenUsed/>
    <w:rsid w:val="000D1078"/>
  </w:style>
  <w:style w:type="numbering" w:customStyle="1" w:styleId="121311">
    <w:name w:val="無清單121311"/>
    <w:next w:val="a4"/>
    <w:uiPriority w:val="99"/>
    <w:semiHidden/>
    <w:unhideWhenUsed/>
    <w:rsid w:val="000D1078"/>
  </w:style>
  <w:style w:type="numbering" w:customStyle="1" w:styleId="1111311">
    <w:name w:val="無清單1111311"/>
    <w:next w:val="a4"/>
    <w:uiPriority w:val="99"/>
    <w:semiHidden/>
    <w:unhideWhenUsed/>
    <w:rsid w:val="000D1078"/>
  </w:style>
  <w:style w:type="numbering" w:customStyle="1" w:styleId="NoList5311">
    <w:name w:val="No List5311"/>
    <w:next w:val="a4"/>
    <w:uiPriority w:val="99"/>
    <w:semiHidden/>
    <w:unhideWhenUsed/>
    <w:rsid w:val="000D1078"/>
  </w:style>
  <w:style w:type="table" w:customStyle="1" w:styleId="TableGrid6211">
    <w:name w:val="Table Grid6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0D1078"/>
  </w:style>
  <w:style w:type="numbering" w:customStyle="1" w:styleId="123110">
    <w:name w:val="リストなし12311"/>
    <w:next w:val="a4"/>
    <w:uiPriority w:val="99"/>
    <w:semiHidden/>
    <w:unhideWhenUsed/>
    <w:rsid w:val="000D1078"/>
  </w:style>
  <w:style w:type="table" w:customStyle="1" w:styleId="TableGrid12211">
    <w:name w:val="Table Grid12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0D1078"/>
  </w:style>
  <w:style w:type="table" w:customStyle="1" w:styleId="32211">
    <w:name w:val="网格型3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0D1078"/>
  </w:style>
  <w:style w:type="numbering" w:customStyle="1" w:styleId="NoList32311">
    <w:name w:val="No List32311"/>
    <w:next w:val="a4"/>
    <w:uiPriority w:val="99"/>
    <w:semiHidden/>
    <w:rsid w:val="000D1078"/>
  </w:style>
  <w:style w:type="table" w:customStyle="1" w:styleId="TableGrid42211">
    <w:name w:val="Table Grid42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0D1078"/>
  </w:style>
  <w:style w:type="numbering" w:customStyle="1" w:styleId="13311">
    <w:name w:val="無清單13311"/>
    <w:next w:val="a4"/>
    <w:uiPriority w:val="99"/>
    <w:semiHidden/>
    <w:unhideWhenUsed/>
    <w:rsid w:val="000D1078"/>
  </w:style>
  <w:style w:type="numbering" w:customStyle="1" w:styleId="1123110">
    <w:name w:val="無清單112311"/>
    <w:next w:val="a4"/>
    <w:uiPriority w:val="99"/>
    <w:semiHidden/>
    <w:unhideWhenUsed/>
    <w:rsid w:val="000D1078"/>
  </w:style>
  <w:style w:type="table" w:customStyle="1" w:styleId="122115">
    <w:name w:val="表格格線12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0D1078"/>
  </w:style>
  <w:style w:type="numbering" w:customStyle="1" w:styleId="NoList122211">
    <w:name w:val="No List122211"/>
    <w:next w:val="a4"/>
    <w:uiPriority w:val="99"/>
    <w:semiHidden/>
    <w:unhideWhenUsed/>
    <w:rsid w:val="000D1078"/>
  </w:style>
  <w:style w:type="numbering" w:customStyle="1" w:styleId="1122111">
    <w:name w:val="リストなし112211"/>
    <w:next w:val="a4"/>
    <w:uiPriority w:val="99"/>
    <w:semiHidden/>
    <w:unhideWhenUsed/>
    <w:rsid w:val="000D1078"/>
  </w:style>
  <w:style w:type="numbering" w:customStyle="1" w:styleId="1122112">
    <w:name w:val="无列表112211"/>
    <w:next w:val="a4"/>
    <w:semiHidden/>
    <w:rsid w:val="000D1078"/>
  </w:style>
  <w:style w:type="numbering" w:customStyle="1" w:styleId="NoList212211">
    <w:name w:val="No List212211"/>
    <w:next w:val="a4"/>
    <w:semiHidden/>
    <w:rsid w:val="000D1078"/>
  </w:style>
  <w:style w:type="numbering" w:customStyle="1" w:styleId="NoList312211">
    <w:name w:val="No List312211"/>
    <w:next w:val="a4"/>
    <w:uiPriority w:val="99"/>
    <w:semiHidden/>
    <w:rsid w:val="000D1078"/>
  </w:style>
  <w:style w:type="numbering" w:customStyle="1" w:styleId="NoList1112311">
    <w:name w:val="No List1112311"/>
    <w:next w:val="a4"/>
    <w:uiPriority w:val="99"/>
    <w:semiHidden/>
    <w:unhideWhenUsed/>
    <w:rsid w:val="000D1078"/>
  </w:style>
  <w:style w:type="numbering" w:customStyle="1" w:styleId="122211">
    <w:name w:val="無清單122211"/>
    <w:next w:val="a4"/>
    <w:uiPriority w:val="99"/>
    <w:semiHidden/>
    <w:unhideWhenUsed/>
    <w:rsid w:val="000D1078"/>
  </w:style>
  <w:style w:type="numbering" w:customStyle="1" w:styleId="1112211">
    <w:name w:val="無清單1112211"/>
    <w:next w:val="a4"/>
    <w:uiPriority w:val="99"/>
    <w:semiHidden/>
    <w:unhideWhenUsed/>
    <w:rsid w:val="000D1078"/>
  </w:style>
  <w:style w:type="numbering" w:customStyle="1" w:styleId="416">
    <w:name w:val="无列表41"/>
    <w:next w:val="a4"/>
    <w:uiPriority w:val="99"/>
    <w:semiHidden/>
    <w:unhideWhenUsed/>
    <w:rsid w:val="000D1078"/>
  </w:style>
  <w:style w:type="table" w:customStyle="1" w:styleId="510">
    <w:name w:val="网格型5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0D1078"/>
  </w:style>
  <w:style w:type="numbering" w:customStyle="1" w:styleId="131211">
    <w:name w:val="无列表13121"/>
    <w:next w:val="a4"/>
    <w:semiHidden/>
    <w:rsid w:val="000D1078"/>
  </w:style>
  <w:style w:type="numbering" w:customStyle="1" w:styleId="NoList41121">
    <w:name w:val="No List41121"/>
    <w:next w:val="a4"/>
    <w:uiPriority w:val="99"/>
    <w:semiHidden/>
    <w:unhideWhenUsed/>
    <w:rsid w:val="000D1078"/>
  </w:style>
  <w:style w:type="numbering" w:customStyle="1" w:styleId="22121">
    <w:name w:val="无列表22121"/>
    <w:next w:val="a4"/>
    <w:uiPriority w:val="99"/>
    <w:semiHidden/>
    <w:unhideWhenUsed/>
    <w:rsid w:val="000D1078"/>
  </w:style>
  <w:style w:type="numbering" w:customStyle="1" w:styleId="NoList1211121">
    <w:name w:val="No List1211121"/>
    <w:next w:val="a4"/>
    <w:uiPriority w:val="99"/>
    <w:semiHidden/>
    <w:unhideWhenUsed/>
    <w:rsid w:val="000D1078"/>
  </w:style>
  <w:style w:type="numbering" w:customStyle="1" w:styleId="11111211">
    <w:name w:val="リストなし1111121"/>
    <w:next w:val="a4"/>
    <w:uiPriority w:val="99"/>
    <w:semiHidden/>
    <w:unhideWhenUsed/>
    <w:rsid w:val="000D1078"/>
  </w:style>
  <w:style w:type="numbering" w:customStyle="1" w:styleId="11111212">
    <w:name w:val="无列表1111121"/>
    <w:next w:val="a4"/>
    <w:semiHidden/>
    <w:rsid w:val="000D1078"/>
  </w:style>
  <w:style w:type="numbering" w:customStyle="1" w:styleId="NoList2111121">
    <w:name w:val="No List2111121"/>
    <w:next w:val="a4"/>
    <w:semiHidden/>
    <w:rsid w:val="000D1078"/>
  </w:style>
  <w:style w:type="numbering" w:customStyle="1" w:styleId="NoList3111121">
    <w:name w:val="No List3111121"/>
    <w:next w:val="a4"/>
    <w:uiPriority w:val="99"/>
    <w:semiHidden/>
    <w:rsid w:val="000D1078"/>
  </w:style>
  <w:style w:type="numbering" w:customStyle="1" w:styleId="NoList11111121">
    <w:name w:val="No List11111121"/>
    <w:next w:val="a4"/>
    <w:uiPriority w:val="99"/>
    <w:semiHidden/>
    <w:unhideWhenUsed/>
    <w:rsid w:val="000D1078"/>
  </w:style>
  <w:style w:type="numbering" w:customStyle="1" w:styleId="12111210">
    <w:name w:val="無清單1211121"/>
    <w:next w:val="a4"/>
    <w:uiPriority w:val="99"/>
    <w:semiHidden/>
    <w:unhideWhenUsed/>
    <w:rsid w:val="000D1078"/>
  </w:style>
  <w:style w:type="numbering" w:customStyle="1" w:styleId="111111210">
    <w:name w:val="無清單11111121"/>
    <w:next w:val="a4"/>
    <w:uiPriority w:val="99"/>
    <w:semiHidden/>
    <w:unhideWhenUsed/>
    <w:rsid w:val="000D1078"/>
  </w:style>
  <w:style w:type="numbering" w:customStyle="1" w:styleId="NoList131121">
    <w:name w:val="No List131121"/>
    <w:next w:val="a4"/>
    <w:uiPriority w:val="99"/>
    <w:semiHidden/>
    <w:unhideWhenUsed/>
    <w:rsid w:val="000D1078"/>
  </w:style>
  <w:style w:type="numbering" w:customStyle="1" w:styleId="1211211">
    <w:name w:val="リストなし121121"/>
    <w:next w:val="a4"/>
    <w:uiPriority w:val="99"/>
    <w:semiHidden/>
    <w:unhideWhenUsed/>
    <w:rsid w:val="000D1078"/>
  </w:style>
  <w:style w:type="numbering" w:customStyle="1" w:styleId="1211212">
    <w:name w:val="无列表121121"/>
    <w:next w:val="a4"/>
    <w:semiHidden/>
    <w:rsid w:val="000D1078"/>
  </w:style>
  <w:style w:type="numbering" w:customStyle="1" w:styleId="NoList221121">
    <w:name w:val="No List221121"/>
    <w:next w:val="a4"/>
    <w:semiHidden/>
    <w:rsid w:val="000D1078"/>
  </w:style>
  <w:style w:type="numbering" w:customStyle="1" w:styleId="NoList321121">
    <w:name w:val="No List321121"/>
    <w:next w:val="a4"/>
    <w:uiPriority w:val="99"/>
    <w:semiHidden/>
    <w:rsid w:val="000D1078"/>
  </w:style>
  <w:style w:type="numbering" w:customStyle="1" w:styleId="NoList1121121">
    <w:name w:val="No List1121121"/>
    <w:next w:val="a4"/>
    <w:uiPriority w:val="99"/>
    <w:semiHidden/>
    <w:unhideWhenUsed/>
    <w:rsid w:val="000D1078"/>
  </w:style>
  <w:style w:type="numbering" w:customStyle="1" w:styleId="1311210">
    <w:name w:val="無清單131121"/>
    <w:next w:val="a4"/>
    <w:uiPriority w:val="99"/>
    <w:semiHidden/>
    <w:unhideWhenUsed/>
    <w:rsid w:val="000D1078"/>
  </w:style>
  <w:style w:type="numbering" w:customStyle="1" w:styleId="11211210">
    <w:name w:val="無清單1121121"/>
    <w:next w:val="a4"/>
    <w:uiPriority w:val="99"/>
    <w:semiHidden/>
    <w:unhideWhenUsed/>
    <w:rsid w:val="000D1078"/>
  </w:style>
  <w:style w:type="numbering" w:customStyle="1" w:styleId="211121">
    <w:name w:val="无列表211121"/>
    <w:next w:val="a4"/>
    <w:uiPriority w:val="99"/>
    <w:semiHidden/>
    <w:unhideWhenUsed/>
    <w:rsid w:val="000D1078"/>
  </w:style>
  <w:style w:type="numbering" w:customStyle="1" w:styleId="NoList1221121">
    <w:name w:val="No List1221121"/>
    <w:next w:val="a4"/>
    <w:uiPriority w:val="99"/>
    <w:semiHidden/>
    <w:unhideWhenUsed/>
    <w:rsid w:val="000D1078"/>
  </w:style>
  <w:style w:type="numbering" w:customStyle="1" w:styleId="11211211">
    <w:name w:val="リストなし1121121"/>
    <w:next w:val="a4"/>
    <w:uiPriority w:val="99"/>
    <w:semiHidden/>
    <w:unhideWhenUsed/>
    <w:rsid w:val="000D1078"/>
  </w:style>
  <w:style w:type="numbering" w:customStyle="1" w:styleId="11211212">
    <w:name w:val="无列表1121121"/>
    <w:next w:val="a4"/>
    <w:semiHidden/>
    <w:rsid w:val="000D1078"/>
  </w:style>
  <w:style w:type="numbering" w:customStyle="1" w:styleId="NoList2121121">
    <w:name w:val="No List2121121"/>
    <w:next w:val="a4"/>
    <w:semiHidden/>
    <w:rsid w:val="000D1078"/>
  </w:style>
  <w:style w:type="numbering" w:customStyle="1" w:styleId="NoList3121121">
    <w:name w:val="No List3121121"/>
    <w:next w:val="a4"/>
    <w:uiPriority w:val="99"/>
    <w:semiHidden/>
    <w:rsid w:val="000D1078"/>
  </w:style>
  <w:style w:type="numbering" w:customStyle="1" w:styleId="NoList11121121">
    <w:name w:val="No List11121121"/>
    <w:next w:val="a4"/>
    <w:uiPriority w:val="99"/>
    <w:semiHidden/>
    <w:unhideWhenUsed/>
    <w:rsid w:val="000D1078"/>
  </w:style>
  <w:style w:type="numbering" w:customStyle="1" w:styleId="1221121">
    <w:name w:val="無清單1221121"/>
    <w:next w:val="a4"/>
    <w:uiPriority w:val="99"/>
    <w:semiHidden/>
    <w:unhideWhenUsed/>
    <w:rsid w:val="000D1078"/>
  </w:style>
  <w:style w:type="numbering" w:customStyle="1" w:styleId="11121121">
    <w:name w:val="無清單11121121"/>
    <w:next w:val="a4"/>
    <w:uiPriority w:val="99"/>
    <w:semiHidden/>
    <w:unhideWhenUsed/>
    <w:rsid w:val="000D1078"/>
  </w:style>
  <w:style w:type="numbering" w:customStyle="1" w:styleId="122210">
    <w:name w:val="无列表12221"/>
    <w:next w:val="a4"/>
    <w:semiHidden/>
    <w:rsid w:val="000D1078"/>
  </w:style>
  <w:style w:type="character" w:customStyle="1" w:styleId="CharChar35">
    <w:name w:val="Char Char35"/>
    <w:semiHidden/>
    <w:rsid w:val="000D1078"/>
    <w:rPr>
      <w:rFonts w:ascii="Arial" w:hAnsi="Arial"/>
      <w:sz w:val="28"/>
      <w:lang w:val="en-GB" w:eastAsia="ko-KR" w:bidi="ar-SA"/>
    </w:rPr>
  </w:style>
  <w:style w:type="table" w:customStyle="1" w:styleId="Tabellengitternetz133">
    <w:name w:val="Tabellengitternetz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uiPriority w:val="3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3">
    <w:name w:val="鮮明引文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1">
    <w:name w:val="副标题 Char2"/>
    <w:uiPriority w:val="11"/>
    <w:rsid w:val="000D1078"/>
    <w:rPr>
      <w:rFonts w:ascii="Cambria" w:hAnsi="Cambria" w:cs="Times New Roman" w:hint="default"/>
      <w:b/>
      <w:bCs/>
      <w:kern w:val="28"/>
      <w:sz w:val="32"/>
      <w:szCs w:val="32"/>
      <w:lang w:val="en-GB" w:eastAsia="en-US"/>
    </w:rPr>
  </w:style>
  <w:style w:type="character" w:customStyle="1" w:styleId="1f4">
    <w:name w:val="副標題 字元1"/>
    <w:rsid w:val="000D1078"/>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D1078"/>
    <w:rPr>
      <w:rFonts w:ascii="Times New Roman" w:hAnsi="Times New Roman" w:cs="Times New Roman" w:hint="default"/>
      <w:i/>
      <w:iCs/>
      <w:color w:val="4F81BD"/>
      <w:lang w:val="en-GB" w:eastAsia="en-US"/>
    </w:rPr>
  </w:style>
  <w:style w:type="table" w:customStyle="1" w:styleId="TableGrid1312">
    <w:name w:val="Table Grid13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0D1078"/>
    <w:rPr>
      <w:rFonts w:ascii="Times New Roman" w:eastAsia="Batang" w:hAnsi="Times New Roman"/>
      <w:lang w:val="en-GB" w:eastAsia="en-US"/>
    </w:rPr>
  </w:style>
  <w:style w:type="numbering" w:customStyle="1" w:styleId="NoList10">
    <w:name w:val="No List10"/>
    <w:next w:val="a4"/>
    <w:uiPriority w:val="99"/>
    <w:semiHidden/>
    <w:unhideWhenUsed/>
    <w:rsid w:val="000D1078"/>
  </w:style>
  <w:style w:type="numbering" w:customStyle="1" w:styleId="NoList64">
    <w:name w:val="No List64"/>
    <w:next w:val="a4"/>
    <w:uiPriority w:val="99"/>
    <w:semiHidden/>
    <w:unhideWhenUsed/>
    <w:rsid w:val="000D1078"/>
  </w:style>
  <w:style w:type="numbering" w:customStyle="1" w:styleId="NoList144">
    <w:name w:val="No List144"/>
    <w:next w:val="a4"/>
    <w:uiPriority w:val="99"/>
    <w:semiHidden/>
    <w:unhideWhenUsed/>
    <w:rsid w:val="000D1078"/>
  </w:style>
  <w:style w:type="numbering" w:customStyle="1" w:styleId="1344">
    <w:name w:val="リストなし134"/>
    <w:next w:val="a4"/>
    <w:uiPriority w:val="99"/>
    <w:semiHidden/>
    <w:unhideWhenUsed/>
    <w:rsid w:val="000D1078"/>
  </w:style>
  <w:style w:type="numbering" w:customStyle="1" w:styleId="NoList234">
    <w:name w:val="No List234"/>
    <w:next w:val="a4"/>
    <w:semiHidden/>
    <w:rsid w:val="000D1078"/>
  </w:style>
  <w:style w:type="numbering" w:customStyle="1" w:styleId="NoList334">
    <w:name w:val="No List334"/>
    <w:next w:val="a4"/>
    <w:uiPriority w:val="99"/>
    <w:semiHidden/>
    <w:rsid w:val="000D1078"/>
  </w:style>
  <w:style w:type="numbering" w:customStyle="1" w:styleId="1441">
    <w:name w:val="無清單144"/>
    <w:next w:val="a4"/>
    <w:uiPriority w:val="99"/>
    <w:semiHidden/>
    <w:unhideWhenUsed/>
    <w:rsid w:val="000D1078"/>
  </w:style>
  <w:style w:type="numbering" w:customStyle="1" w:styleId="11341">
    <w:name w:val="無清單1134"/>
    <w:next w:val="a4"/>
    <w:uiPriority w:val="99"/>
    <w:semiHidden/>
    <w:unhideWhenUsed/>
    <w:rsid w:val="000D1078"/>
  </w:style>
  <w:style w:type="numbering" w:customStyle="1" w:styleId="NoList1234">
    <w:name w:val="No List1234"/>
    <w:next w:val="a4"/>
    <w:uiPriority w:val="99"/>
    <w:semiHidden/>
    <w:unhideWhenUsed/>
    <w:rsid w:val="000D1078"/>
  </w:style>
  <w:style w:type="numbering" w:customStyle="1" w:styleId="11342">
    <w:name w:val="リストなし1134"/>
    <w:next w:val="a4"/>
    <w:uiPriority w:val="99"/>
    <w:semiHidden/>
    <w:unhideWhenUsed/>
    <w:rsid w:val="000D1078"/>
  </w:style>
  <w:style w:type="numbering" w:customStyle="1" w:styleId="11343">
    <w:name w:val="无列表1134"/>
    <w:next w:val="a4"/>
    <w:semiHidden/>
    <w:rsid w:val="000D1078"/>
  </w:style>
  <w:style w:type="numbering" w:customStyle="1" w:styleId="NoList2134">
    <w:name w:val="No List2134"/>
    <w:next w:val="a4"/>
    <w:semiHidden/>
    <w:rsid w:val="000D1078"/>
  </w:style>
  <w:style w:type="numbering" w:customStyle="1" w:styleId="NoList3134">
    <w:name w:val="No List3134"/>
    <w:next w:val="a4"/>
    <w:uiPriority w:val="99"/>
    <w:semiHidden/>
    <w:rsid w:val="000D1078"/>
  </w:style>
  <w:style w:type="numbering" w:customStyle="1" w:styleId="NoList11134">
    <w:name w:val="No List11134"/>
    <w:next w:val="a4"/>
    <w:uiPriority w:val="99"/>
    <w:semiHidden/>
    <w:unhideWhenUsed/>
    <w:rsid w:val="000D1078"/>
  </w:style>
  <w:style w:type="numbering" w:customStyle="1" w:styleId="12341">
    <w:name w:val="無清單1234"/>
    <w:next w:val="a4"/>
    <w:uiPriority w:val="99"/>
    <w:semiHidden/>
    <w:unhideWhenUsed/>
    <w:rsid w:val="000D1078"/>
  </w:style>
  <w:style w:type="numbering" w:customStyle="1" w:styleId="11134">
    <w:name w:val="無清單11134"/>
    <w:next w:val="a4"/>
    <w:uiPriority w:val="99"/>
    <w:semiHidden/>
    <w:unhideWhenUsed/>
    <w:rsid w:val="000D1078"/>
  </w:style>
  <w:style w:type="numbering" w:customStyle="1" w:styleId="NoList514">
    <w:name w:val="No List514"/>
    <w:next w:val="a4"/>
    <w:uiPriority w:val="99"/>
    <w:semiHidden/>
    <w:unhideWhenUsed/>
    <w:rsid w:val="000D1078"/>
  </w:style>
  <w:style w:type="numbering" w:customStyle="1" w:styleId="346">
    <w:name w:val="无列表34"/>
    <w:next w:val="a4"/>
    <w:uiPriority w:val="99"/>
    <w:semiHidden/>
    <w:unhideWhenUsed/>
    <w:rsid w:val="000D1078"/>
  </w:style>
  <w:style w:type="numbering" w:customStyle="1" w:styleId="13140">
    <w:name w:val="无列表1314"/>
    <w:next w:val="a4"/>
    <w:semiHidden/>
    <w:rsid w:val="000D1078"/>
  </w:style>
  <w:style w:type="numbering" w:customStyle="1" w:styleId="NoList11313">
    <w:name w:val="No List11313"/>
    <w:next w:val="a4"/>
    <w:uiPriority w:val="99"/>
    <w:semiHidden/>
    <w:unhideWhenUsed/>
    <w:rsid w:val="000D1078"/>
  </w:style>
  <w:style w:type="numbering" w:customStyle="1" w:styleId="NoList4114">
    <w:name w:val="No List4114"/>
    <w:next w:val="a4"/>
    <w:uiPriority w:val="99"/>
    <w:semiHidden/>
    <w:unhideWhenUsed/>
    <w:rsid w:val="000D1078"/>
  </w:style>
  <w:style w:type="numbering" w:customStyle="1" w:styleId="2214">
    <w:name w:val="无列表2214"/>
    <w:next w:val="a4"/>
    <w:uiPriority w:val="99"/>
    <w:semiHidden/>
    <w:unhideWhenUsed/>
    <w:rsid w:val="000D1078"/>
  </w:style>
  <w:style w:type="numbering" w:customStyle="1" w:styleId="NoList121114">
    <w:name w:val="No List121114"/>
    <w:next w:val="a4"/>
    <w:uiPriority w:val="99"/>
    <w:semiHidden/>
    <w:unhideWhenUsed/>
    <w:rsid w:val="000D1078"/>
  </w:style>
  <w:style w:type="numbering" w:customStyle="1" w:styleId="1111141">
    <w:name w:val="リストなし111114"/>
    <w:next w:val="a4"/>
    <w:uiPriority w:val="99"/>
    <w:semiHidden/>
    <w:unhideWhenUsed/>
    <w:rsid w:val="000D1078"/>
  </w:style>
  <w:style w:type="numbering" w:customStyle="1" w:styleId="1111142">
    <w:name w:val="无列表111114"/>
    <w:next w:val="a4"/>
    <w:semiHidden/>
    <w:rsid w:val="000D1078"/>
  </w:style>
  <w:style w:type="numbering" w:customStyle="1" w:styleId="NoList211114">
    <w:name w:val="No List211114"/>
    <w:next w:val="a4"/>
    <w:semiHidden/>
    <w:rsid w:val="000D1078"/>
  </w:style>
  <w:style w:type="numbering" w:customStyle="1" w:styleId="NoList311114">
    <w:name w:val="No List311114"/>
    <w:next w:val="a4"/>
    <w:uiPriority w:val="99"/>
    <w:semiHidden/>
    <w:rsid w:val="000D1078"/>
  </w:style>
  <w:style w:type="numbering" w:customStyle="1" w:styleId="NoList1111114">
    <w:name w:val="No List1111114"/>
    <w:next w:val="a4"/>
    <w:uiPriority w:val="99"/>
    <w:semiHidden/>
    <w:unhideWhenUsed/>
    <w:rsid w:val="000D1078"/>
  </w:style>
  <w:style w:type="numbering" w:customStyle="1" w:styleId="1211140">
    <w:name w:val="無清單121114"/>
    <w:next w:val="a4"/>
    <w:uiPriority w:val="99"/>
    <w:semiHidden/>
    <w:unhideWhenUsed/>
    <w:rsid w:val="000D1078"/>
  </w:style>
  <w:style w:type="numbering" w:customStyle="1" w:styleId="1111114">
    <w:name w:val="無清單1111114"/>
    <w:next w:val="a4"/>
    <w:uiPriority w:val="99"/>
    <w:semiHidden/>
    <w:unhideWhenUsed/>
    <w:rsid w:val="000D1078"/>
  </w:style>
  <w:style w:type="numbering" w:customStyle="1" w:styleId="NoList13114">
    <w:name w:val="No List13114"/>
    <w:next w:val="a4"/>
    <w:uiPriority w:val="99"/>
    <w:semiHidden/>
    <w:unhideWhenUsed/>
    <w:rsid w:val="000D1078"/>
  </w:style>
  <w:style w:type="numbering" w:customStyle="1" w:styleId="121140">
    <w:name w:val="リストなし12114"/>
    <w:next w:val="a4"/>
    <w:uiPriority w:val="99"/>
    <w:semiHidden/>
    <w:unhideWhenUsed/>
    <w:rsid w:val="000D1078"/>
  </w:style>
  <w:style w:type="numbering" w:customStyle="1" w:styleId="121141">
    <w:name w:val="无列表12114"/>
    <w:next w:val="a4"/>
    <w:semiHidden/>
    <w:rsid w:val="000D1078"/>
  </w:style>
  <w:style w:type="numbering" w:customStyle="1" w:styleId="NoList22114">
    <w:name w:val="No List22114"/>
    <w:next w:val="a4"/>
    <w:semiHidden/>
    <w:rsid w:val="000D1078"/>
  </w:style>
  <w:style w:type="numbering" w:customStyle="1" w:styleId="NoList32114">
    <w:name w:val="No List32114"/>
    <w:next w:val="a4"/>
    <w:uiPriority w:val="99"/>
    <w:semiHidden/>
    <w:rsid w:val="000D1078"/>
  </w:style>
  <w:style w:type="numbering" w:customStyle="1" w:styleId="NoList112114">
    <w:name w:val="No List112114"/>
    <w:next w:val="a4"/>
    <w:uiPriority w:val="99"/>
    <w:semiHidden/>
    <w:unhideWhenUsed/>
    <w:rsid w:val="000D1078"/>
  </w:style>
  <w:style w:type="numbering" w:customStyle="1" w:styleId="131140">
    <w:name w:val="無清單13114"/>
    <w:next w:val="a4"/>
    <w:uiPriority w:val="99"/>
    <w:semiHidden/>
    <w:unhideWhenUsed/>
    <w:rsid w:val="000D1078"/>
  </w:style>
  <w:style w:type="numbering" w:customStyle="1" w:styleId="1121140">
    <w:name w:val="無清單112114"/>
    <w:next w:val="a4"/>
    <w:uiPriority w:val="99"/>
    <w:semiHidden/>
    <w:unhideWhenUsed/>
    <w:rsid w:val="000D1078"/>
  </w:style>
  <w:style w:type="numbering" w:customStyle="1" w:styleId="21114">
    <w:name w:val="无列表21114"/>
    <w:next w:val="a4"/>
    <w:uiPriority w:val="99"/>
    <w:semiHidden/>
    <w:unhideWhenUsed/>
    <w:rsid w:val="000D1078"/>
  </w:style>
  <w:style w:type="numbering" w:customStyle="1" w:styleId="NoList122114">
    <w:name w:val="No List122114"/>
    <w:next w:val="a4"/>
    <w:uiPriority w:val="99"/>
    <w:semiHidden/>
    <w:unhideWhenUsed/>
    <w:rsid w:val="000D1078"/>
  </w:style>
  <w:style w:type="numbering" w:customStyle="1" w:styleId="1121141">
    <w:name w:val="リストなし112114"/>
    <w:next w:val="a4"/>
    <w:uiPriority w:val="99"/>
    <w:semiHidden/>
    <w:unhideWhenUsed/>
    <w:rsid w:val="000D1078"/>
  </w:style>
  <w:style w:type="numbering" w:customStyle="1" w:styleId="1121142">
    <w:name w:val="无列表112114"/>
    <w:next w:val="a4"/>
    <w:semiHidden/>
    <w:rsid w:val="000D1078"/>
  </w:style>
  <w:style w:type="numbering" w:customStyle="1" w:styleId="NoList212114">
    <w:name w:val="No List212114"/>
    <w:next w:val="a4"/>
    <w:semiHidden/>
    <w:rsid w:val="000D1078"/>
  </w:style>
  <w:style w:type="numbering" w:customStyle="1" w:styleId="NoList312114">
    <w:name w:val="No List312114"/>
    <w:next w:val="a4"/>
    <w:uiPriority w:val="99"/>
    <w:semiHidden/>
    <w:rsid w:val="000D1078"/>
  </w:style>
  <w:style w:type="numbering" w:customStyle="1" w:styleId="NoList1112114">
    <w:name w:val="No List1112114"/>
    <w:next w:val="a4"/>
    <w:uiPriority w:val="99"/>
    <w:semiHidden/>
    <w:unhideWhenUsed/>
    <w:rsid w:val="000D1078"/>
  </w:style>
  <w:style w:type="numbering" w:customStyle="1" w:styleId="1221140">
    <w:name w:val="無清單122114"/>
    <w:next w:val="a4"/>
    <w:uiPriority w:val="99"/>
    <w:semiHidden/>
    <w:unhideWhenUsed/>
    <w:rsid w:val="000D1078"/>
  </w:style>
  <w:style w:type="numbering" w:customStyle="1" w:styleId="11121140">
    <w:name w:val="無清單1112114"/>
    <w:next w:val="a4"/>
    <w:uiPriority w:val="99"/>
    <w:semiHidden/>
    <w:unhideWhenUsed/>
    <w:rsid w:val="000D1078"/>
  </w:style>
  <w:style w:type="numbering" w:customStyle="1" w:styleId="NoList5113">
    <w:name w:val="No List5113"/>
    <w:next w:val="a4"/>
    <w:uiPriority w:val="99"/>
    <w:semiHidden/>
    <w:unhideWhenUsed/>
    <w:rsid w:val="000D1078"/>
  </w:style>
  <w:style w:type="numbering" w:customStyle="1" w:styleId="NoList613">
    <w:name w:val="No List613"/>
    <w:next w:val="a4"/>
    <w:uiPriority w:val="99"/>
    <w:semiHidden/>
    <w:unhideWhenUsed/>
    <w:rsid w:val="000D1078"/>
  </w:style>
  <w:style w:type="numbering" w:customStyle="1" w:styleId="NoList1413">
    <w:name w:val="No List1413"/>
    <w:next w:val="a4"/>
    <w:uiPriority w:val="99"/>
    <w:semiHidden/>
    <w:unhideWhenUsed/>
    <w:rsid w:val="000D1078"/>
  </w:style>
  <w:style w:type="numbering" w:customStyle="1" w:styleId="13132">
    <w:name w:val="リストなし1313"/>
    <w:next w:val="a4"/>
    <w:uiPriority w:val="99"/>
    <w:semiHidden/>
    <w:unhideWhenUsed/>
    <w:rsid w:val="000D1078"/>
  </w:style>
  <w:style w:type="numbering" w:customStyle="1" w:styleId="NoList2313">
    <w:name w:val="No List2313"/>
    <w:next w:val="a4"/>
    <w:semiHidden/>
    <w:rsid w:val="000D1078"/>
  </w:style>
  <w:style w:type="numbering" w:customStyle="1" w:styleId="NoList3313">
    <w:name w:val="No List3313"/>
    <w:next w:val="a4"/>
    <w:uiPriority w:val="99"/>
    <w:semiHidden/>
    <w:rsid w:val="000D1078"/>
  </w:style>
  <w:style w:type="numbering" w:customStyle="1" w:styleId="NoList1143">
    <w:name w:val="No List1143"/>
    <w:next w:val="a4"/>
    <w:uiPriority w:val="99"/>
    <w:semiHidden/>
    <w:unhideWhenUsed/>
    <w:rsid w:val="000D1078"/>
  </w:style>
  <w:style w:type="numbering" w:customStyle="1" w:styleId="14130">
    <w:name w:val="無清單1413"/>
    <w:next w:val="a4"/>
    <w:uiPriority w:val="99"/>
    <w:semiHidden/>
    <w:unhideWhenUsed/>
    <w:rsid w:val="000D1078"/>
  </w:style>
  <w:style w:type="numbering" w:customStyle="1" w:styleId="113130">
    <w:name w:val="無清單11313"/>
    <w:next w:val="a4"/>
    <w:uiPriority w:val="99"/>
    <w:semiHidden/>
    <w:unhideWhenUsed/>
    <w:rsid w:val="000D1078"/>
  </w:style>
  <w:style w:type="numbering" w:customStyle="1" w:styleId="NoList423">
    <w:name w:val="No List423"/>
    <w:next w:val="a4"/>
    <w:uiPriority w:val="99"/>
    <w:semiHidden/>
    <w:unhideWhenUsed/>
    <w:rsid w:val="000D1078"/>
  </w:style>
  <w:style w:type="numbering" w:customStyle="1" w:styleId="NoList12313">
    <w:name w:val="No List12313"/>
    <w:next w:val="a4"/>
    <w:uiPriority w:val="99"/>
    <w:semiHidden/>
    <w:unhideWhenUsed/>
    <w:rsid w:val="000D1078"/>
  </w:style>
  <w:style w:type="numbering" w:customStyle="1" w:styleId="113131">
    <w:name w:val="リストなし11313"/>
    <w:next w:val="a4"/>
    <w:uiPriority w:val="99"/>
    <w:semiHidden/>
    <w:unhideWhenUsed/>
    <w:rsid w:val="000D1078"/>
  </w:style>
  <w:style w:type="numbering" w:customStyle="1" w:styleId="113132">
    <w:name w:val="无列表11313"/>
    <w:next w:val="a4"/>
    <w:semiHidden/>
    <w:rsid w:val="000D1078"/>
  </w:style>
  <w:style w:type="numbering" w:customStyle="1" w:styleId="NoList21313">
    <w:name w:val="No List21313"/>
    <w:next w:val="a4"/>
    <w:semiHidden/>
    <w:rsid w:val="000D1078"/>
  </w:style>
  <w:style w:type="numbering" w:customStyle="1" w:styleId="NoList31313">
    <w:name w:val="No List31313"/>
    <w:next w:val="a4"/>
    <w:uiPriority w:val="99"/>
    <w:semiHidden/>
    <w:rsid w:val="000D1078"/>
  </w:style>
  <w:style w:type="numbering" w:customStyle="1" w:styleId="NoList111313">
    <w:name w:val="No List111313"/>
    <w:next w:val="a4"/>
    <w:uiPriority w:val="99"/>
    <w:semiHidden/>
    <w:unhideWhenUsed/>
    <w:rsid w:val="000D1078"/>
  </w:style>
  <w:style w:type="numbering" w:customStyle="1" w:styleId="123130">
    <w:name w:val="無清單12313"/>
    <w:next w:val="a4"/>
    <w:uiPriority w:val="99"/>
    <w:semiHidden/>
    <w:unhideWhenUsed/>
    <w:rsid w:val="000D1078"/>
  </w:style>
  <w:style w:type="numbering" w:customStyle="1" w:styleId="111313">
    <w:name w:val="無清單111313"/>
    <w:next w:val="a4"/>
    <w:uiPriority w:val="99"/>
    <w:semiHidden/>
    <w:unhideWhenUsed/>
    <w:rsid w:val="000D1078"/>
  </w:style>
  <w:style w:type="numbering" w:customStyle="1" w:styleId="NoList12123">
    <w:name w:val="No List12123"/>
    <w:next w:val="a4"/>
    <w:uiPriority w:val="99"/>
    <w:semiHidden/>
    <w:unhideWhenUsed/>
    <w:rsid w:val="000D1078"/>
  </w:style>
  <w:style w:type="numbering" w:customStyle="1" w:styleId="111234">
    <w:name w:val="リストなし11123"/>
    <w:next w:val="a4"/>
    <w:uiPriority w:val="99"/>
    <w:semiHidden/>
    <w:unhideWhenUsed/>
    <w:rsid w:val="000D1078"/>
  </w:style>
  <w:style w:type="numbering" w:customStyle="1" w:styleId="111235">
    <w:name w:val="无列表11123"/>
    <w:next w:val="a4"/>
    <w:semiHidden/>
    <w:rsid w:val="000D1078"/>
  </w:style>
  <w:style w:type="numbering" w:customStyle="1" w:styleId="NoList21123">
    <w:name w:val="No List21123"/>
    <w:next w:val="a4"/>
    <w:semiHidden/>
    <w:rsid w:val="000D1078"/>
  </w:style>
  <w:style w:type="numbering" w:customStyle="1" w:styleId="NoList31123">
    <w:name w:val="No List31123"/>
    <w:next w:val="a4"/>
    <w:uiPriority w:val="99"/>
    <w:semiHidden/>
    <w:rsid w:val="000D1078"/>
  </w:style>
  <w:style w:type="numbering" w:customStyle="1" w:styleId="NoList111123">
    <w:name w:val="No List111123"/>
    <w:next w:val="a4"/>
    <w:uiPriority w:val="99"/>
    <w:semiHidden/>
    <w:unhideWhenUsed/>
    <w:rsid w:val="000D1078"/>
  </w:style>
  <w:style w:type="numbering" w:customStyle="1" w:styleId="121230">
    <w:name w:val="無清單12123"/>
    <w:next w:val="a4"/>
    <w:uiPriority w:val="99"/>
    <w:semiHidden/>
    <w:unhideWhenUsed/>
    <w:rsid w:val="000D1078"/>
  </w:style>
  <w:style w:type="numbering" w:customStyle="1" w:styleId="1111230">
    <w:name w:val="無清單111123"/>
    <w:next w:val="a4"/>
    <w:uiPriority w:val="99"/>
    <w:semiHidden/>
    <w:unhideWhenUsed/>
    <w:rsid w:val="000D1078"/>
  </w:style>
  <w:style w:type="numbering" w:customStyle="1" w:styleId="NoList523">
    <w:name w:val="No List523"/>
    <w:next w:val="a4"/>
    <w:uiPriority w:val="99"/>
    <w:semiHidden/>
    <w:unhideWhenUsed/>
    <w:rsid w:val="000D1078"/>
  </w:style>
  <w:style w:type="numbering" w:customStyle="1" w:styleId="NoList1323">
    <w:name w:val="No List1323"/>
    <w:next w:val="a4"/>
    <w:uiPriority w:val="99"/>
    <w:semiHidden/>
    <w:unhideWhenUsed/>
    <w:rsid w:val="000D1078"/>
  </w:style>
  <w:style w:type="numbering" w:customStyle="1" w:styleId="12234">
    <w:name w:val="リストなし1223"/>
    <w:next w:val="a4"/>
    <w:uiPriority w:val="99"/>
    <w:semiHidden/>
    <w:unhideWhenUsed/>
    <w:rsid w:val="000D1078"/>
  </w:style>
  <w:style w:type="numbering" w:customStyle="1" w:styleId="12242">
    <w:name w:val="无列表1224"/>
    <w:next w:val="a4"/>
    <w:semiHidden/>
    <w:rsid w:val="000D1078"/>
  </w:style>
  <w:style w:type="numbering" w:customStyle="1" w:styleId="NoList2223">
    <w:name w:val="No List2223"/>
    <w:next w:val="a4"/>
    <w:semiHidden/>
    <w:rsid w:val="000D1078"/>
  </w:style>
  <w:style w:type="numbering" w:customStyle="1" w:styleId="NoList3223">
    <w:name w:val="No List3223"/>
    <w:next w:val="a4"/>
    <w:uiPriority w:val="99"/>
    <w:semiHidden/>
    <w:rsid w:val="000D1078"/>
  </w:style>
  <w:style w:type="numbering" w:customStyle="1" w:styleId="NoList11223">
    <w:name w:val="No List11223"/>
    <w:next w:val="a4"/>
    <w:uiPriority w:val="99"/>
    <w:semiHidden/>
    <w:unhideWhenUsed/>
    <w:rsid w:val="000D1078"/>
  </w:style>
  <w:style w:type="numbering" w:customStyle="1" w:styleId="13230">
    <w:name w:val="無清單1323"/>
    <w:next w:val="a4"/>
    <w:uiPriority w:val="99"/>
    <w:semiHidden/>
    <w:unhideWhenUsed/>
    <w:rsid w:val="000D1078"/>
  </w:style>
  <w:style w:type="numbering" w:customStyle="1" w:styleId="112230">
    <w:name w:val="無清單11223"/>
    <w:next w:val="a4"/>
    <w:uiPriority w:val="99"/>
    <w:semiHidden/>
    <w:unhideWhenUsed/>
    <w:rsid w:val="000D1078"/>
  </w:style>
  <w:style w:type="numbering" w:customStyle="1" w:styleId="2123">
    <w:name w:val="无列表2123"/>
    <w:next w:val="a4"/>
    <w:uiPriority w:val="99"/>
    <w:semiHidden/>
    <w:unhideWhenUsed/>
    <w:rsid w:val="000D1078"/>
  </w:style>
  <w:style w:type="numbering" w:customStyle="1" w:styleId="NoList111223">
    <w:name w:val="No List111223"/>
    <w:next w:val="a4"/>
    <w:uiPriority w:val="99"/>
    <w:semiHidden/>
    <w:unhideWhenUsed/>
    <w:rsid w:val="000D1078"/>
  </w:style>
  <w:style w:type="numbering" w:customStyle="1" w:styleId="NoList153">
    <w:name w:val="No List153"/>
    <w:next w:val="a4"/>
    <w:uiPriority w:val="99"/>
    <w:semiHidden/>
    <w:unhideWhenUsed/>
    <w:rsid w:val="000D1078"/>
  </w:style>
  <w:style w:type="numbering" w:customStyle="1" w:styleId="1432">
    <w:name w:val="リストなし143"/>
    <w:next w:val="a4"/>
    <w:uiPriority w:val="99"/>
    <w:semiHidden/>
    <w:unhideWhenUsed/>
    <w:rsid w:val="000D1078"/>
  </w:style>
  <w:style w:type="numbering" w:customStyle="1" w:styleId="1433">
    <w:name w:val="无列表143"/>
    <w:next w:val="a4"/>
    <w:semiHidden/>
    <w:rsid w:val="000D1078"/>
  </w:style>
  <w:style w:type="numbering" w:customStyle="1" w:styleId="NoList243">
    <w:name w:val="No List243"/>
    <w:next w:val="a4"/>
    <w:semiHidden/>
    <w:rsid w:val="000D1078"/>
  </w:style>
  <w:style w:type="numbering" w:customStyle="1" w:styleId="NoList343">
    <w:name w:val="No List343"/>
    <w:next w:val="a4"/>
    <w:uiPriority w:val="99"/>
    <w:semiHidden/>
    <w:rsid w:val="000D1078"/>
  </w:style>
  <w:style w:type="numbering" w:customStyle="1" w:styleId="NoList1153">
    <w:name w:val="No List1153"/>
    <w:next w:val="a4"/>
    <w:uiPriority w:val="99"/>
    <w:semiHidden/>
    <w:unhideWhenUsed/>
    <w:rsid w:val="000D1078"/>
  </w:style>
  <w:style w:type="numbering" w:customStyle="1" w:styleId="1531">
    <w:name w:val="無清單153"/>
    <w:next w:val="a4"/>
    <w:uiPriority w:val="99"/>
    <w:semiHidden/>
    <w:unhideWhenUsed/>
    <w:rsid w:val="000D1078"/>
  </w:style>
  <w:style w:type="numbering" w:customStyle="1" w:styleId="11430">
    <w:name w:val="無清單1143"/>
    <w:next w:val="a4"/>
    <w:uiPriority w:val="99"/>
    <w:semiHidden/>
    <w:unhideWhenUsed/>
    <w:rsid w:val="000D1078"/>
  </w:style>
  <w:style w:type="numbering" w:customStyle="1" w:styleId="NoList433">
    <w:name w:val="No List433"/>
    <w:next w:val="a4"/>
    <w:uiPriority w:val="99"/>
    <w:semiHidden/>
    <w:unhideWhenUsed/>
    <w:rsid w:val="000D1078"/>
  </w:style>
  <w:style w:type="numbering" w:customStyle="1" w:styleId="NoList1243">
    <w:name w:val="No List1243"/>
    <w:next w:val="a4"/>
    <w:uiPriority w:val="99"/>
    <w:semiHidden/>
    <w:unhideWhenUsed/>
    <w:rsid w:val="000D1078"/>
  </w:style>
  <w:style w:type="numbering" w:customStyle="1" w:styleId="11431">
    <w:name w:val="リストなし1143"/>
    <w:next w:val="a4"/>
    <w:uiPriority w:val="99"/>
    <w:semiHidden/>
    <w:unhideWhenUsed/>
    <w:rsid w:val="000D1078"/>
  </w:style>
  <w:style w:type="numbering" w:customStyle="1" w:styleId="11432">
    <w:name w:val="无列表1143"/>
    <w:next w:val="a4"/>
    <w:semiHidden/>
    <w:rsid w:val="000D1078"/>
  </w:style>
  <w:style w:type="numbering" w:customStyle="1" w:styleId="NoList2143">
    <w:name w:val="No List2143"/>
    <w:next w:val="a4"/>
    <w:semiHidden/>
    <w:rsid w:val="000D1078"/>
  </w:style>
  <w:style w:type="numbering" w:customStyle="1" w:styleId="NoList3143">
    <w:name w:val="No List3143"/>
    <w:next w:val="a4"/>
    <w:uiPriority w:val="99"/>
    <w:semiHidden/>
    <w:rsid w:val="000D1078"/>
  </w:style>
  <w:style w:type="numbering" w:customStyle="1" w:styleId="NoList11143">
    <w:name w:val="No List11143"/>
    <w:next w:val="a4"/>
    <w:uiPriority w:val="99"/>
    <w:semiHidden/>
    <w:unhideWhenUsed/>
    <w:rsid w:val="000D1078"/>
  </w:style>
  <w:style w:type="numbering" w:customStyle="1" w:styleId="12430">
    <w:name w:val="無清單1243"/>
    <w:next w:val="a4"/>
    <w:uiPriority w:val="99"/>
    <w:semiHidden/>
    <w:unhideWhenUsed/>
    <w:rsid w:val="000D1078"/>
  </w:style>
  <w:style w:type="numbering" w:customStyle="1" w:styleId="111430">
    <w:name w:val="無清單11143"/>
    <w:next w:val="a4"/>
    <w:uiPriority w:val="99"/>
    <w:semiHidden/>
    <w:unhideWhenUsed/>
    <w:rsid w:val="000D1078"/>
  </w:style>
  <w:style w:type="numbering" w:customStyle="1" w:styleId="233">
    <w:name w:val="无列表233"/>
    <w:next w:val="a4"/>
    <w:uiPriority w:val="99"/>
    <w:semiHidden/>
    <w:unhideWhenUsed/>
    <w:rsid w:val="000D1078"/>
  </w:style>
  <w:style w:type="numbering" w:customStyle="1" w:styleId="NoList12133">
    <w:name w:val="No List12133"/>
    <w:next w:val="a4"/>
    <w:uiPriority w:val="99"/>
    <w:semiHidden/>
    <w:unhideWhenUsed/>
    <w:rsid w:val="000D1078"/>
  </w:style>
  <w:style w:type="numbering" w:customStyle="1" w:styleId="111331">
    <w:name w:val="リストなし11133"/>
    <w:next w:val="a4"/>
    <w:uiPriority w:val="99"/>
    <w:semiHidden/>
    <w:unhideWhenUsed/>
    <w:rsid w:val="000D1078"/>
  </w:style>
  <w:style w:type="numbering" w:customStyle="1" w:styleId="111332">
    <w:name w:val="无列表11133"/>
    <w:next w:val="a4"/>
    <w:semiHidden/>
    <w:rsid w:val="000D1078"/>
  </w:style>
  <w:style w:type="numbering" w:customStyle="1" w:styleId="NoList21133">
    <w:name w:val="No List21133"/>
    <w:next w:val="a4"/>
    <w:semiHidden/>
    <w:rsid w:val="000D1078"/>
  </w:style>
  <w:style w:type="numbering" w:customStyle="1" w:styleId="NoList31133">
    <w:name w:val="No List31133"/>
    <w:next w:val="a4"/>
    <w:uiPriority w:val="99"/>
    <w:semiHidden/>
    <w:rsid w:val="000D1078"/>
  </w:style>
  <w:style w:type="numbering" w:customStyle="1" w:styleId="NoList111133">
    <w:name w:val="No List111133"/>
    <w:next w:val="a4"/>
    <w:uiPriority w:val="99"/>
    <w:semiHidden/>
    <w:unhideWhenUsed/>
    <w:rsid w:val="000D1078"/>
  </w:style>
  <w:style w:type="numbering" w:customStyle="1" w:styleId="121330">
    <w:name w:val="無清單12133"/>
    <w:next w:val="a4"/>
    <w:uiPriority w:val="99"/>
    <w:semiHidden/>
    <w:unhideWhenUsed/>
    <w:rsid w:val="000D1078"/>
  </w:style>
  <w:style w:type="numbering" w:customStyle="1" w:styleId="1111330">
    <w:name w:val="無清單111133"/>
    <w:next w:val="a4"/>
    <w:uiPriority w:val="99"/>
    <w:semiHidden/>
    <w:unhideWhenUsed/>
    <w:rsid w:val="000D1078"/>
  </w:style>
  <w:style w:type="numbering" w:customStyle="1" w:styleId="NoList533">
    <w:name w:val="No List533"/>
    <w:next w:val="a4"/>
    <w:uiPriority w:val="99"/>
    <w:semiHidden/>
    <w:unhideWhenUsed/>
    <w:rsid w:val="000D1078"/>
  </w:style>
  <w:style w:type="numbering" w:customStyle="1" w:styleId="NoList1333">
    <w:name w:val="No List1333"/>
    <w:next w:val="a4"/>
    <w:uiPriority w:val="99"/>
    <w:semiHidden/>
    <w:unhideWhenUsed/>
    <w:rsid w:val="000D1078"/>
  </w:style>
  <w:style w:type="numbering" w:customStyle="1" w:styleId="12332">
    <w:name w:val="リストなし1233"/>
    <w:next w:val="a4"/>
    <w:uiPriority w:val="99"/>
    <w:semiHidden/>
    <w:unhideWhenUsed/>
    <w:rsid w:val="000D1078"/>
  </w:style>
  <w:style w:type="numbering" w:customStyle="1" w:styleId="12333">
    <w:name w:val="无列表1233"/>
    <w:next w:val="a4"/>
    <w:semiHidden/>
    <w:rsid w:val="000D1078"/>
  </w:style>
  <w:style w:type="numbering" w:customStyle="1" w:styleId="NoList2233">
    <w:name w:val="No List2233"/>
    <w:next w:val="a4"/>
    <w:semiHidden/>
    <w:rsid w:val="000D1078"/>
  </w:style>
  <w:style w:type="numbering" w:customStyle="1" w:styleId="NoList3233">
    <w:name w:val="No List3233"/>
    <w:next w:val="a4"/>
    <w:uiPriority w:val="99"/>
    <w:semiHidden/>
    <w:rsid w:val="000D1078"/>
  </w:style>
  <w:style w:type="numbering" w:customStyle="1" w:styleId="NoList11233">
    <w:name w:val="No List11233"/>
    <w:next w:val="a4"/>
    <w:uiPriority w:val="99"/>
    <w:semiHidden/>
    <w:unhideWhenUsed/>
    <w:rsid w:val="000D1078"/>
  </w:style>
  <w:style w:type="numbering" w:customStyle="1" w:styleId="13330">
    <w:name w:val="無清單1333"/>
    <w:next w:val="a4"/>
    <w:uiPriority w:val="99"/>
    <w:semiHidden/>
    <w:unhideWhenUsed/>
    <w:rsid w:val="000D1078"/>
  </w:style>
  <w:style w:type="numbering" w:customStyle="1" w:styleId="112330">
    <w:name w:val="無清單11233"/>
    <w:next w:val="a4"/>
    <w:uiPriority w:val="99"/>
    <w:semiHidden/>
    <w:unhideWhenUsed/>
    <w:rsid w:val="000D1078"/>
  </w:style>
  <w:style w:type="numbering" w:customStyle="1" w:styleId="2133">
    <w:name w:val="无列表2133"/>
    <w:next w:val="a4"/>
    <w:uiPriority w:val="99"/>
    <w:semiHidden/>
    <w:unhideWhenUsed/>
    <w:rsid w:val="000D1078"/>
  </w:style>
  <w:style w:type="numbering" w:customStyle="1" w:styleId="NoList12223">
    <w:name w:val="No List12223"/>
    <w:next w:val="a4"/>
    <w:uiPriority w:val="99"/>
    <w:semiHidden/>
    <w:unhideWhenUsed/>
    <w:rsid w:val="000D1078"/>
  </w:style>
  <w:style w:type="numbering" w:customStyle="1" w:styleId="112231">
    <w:name w:val="リストなし11223"/>
    <w:next w:val="a4"/>
    <w:uiPriority w:val="99"/>
    <w:semiHidden/>
    <w:unhideWhenUsed/>
    <w:rsid w:val="000D1078"/>
  </w:style>
  <w:style w:type="numbering" w:customStyle="1" w:styleId="112232">
    <w:name w:val="无列表11223"/>
    <w:next w:val="a4"/>
    <w:semiHidden/>
    <w:rsid w:val="000D1078"/>
  </w:style>
  <w:style w:type="numbering" w:customStyle="1" w:styleId="NoList21223">
    <w:name w:val="No List21223"/>
    <w:next w:val="a4"/>
    <w:semiHidden/>
    <w:rsid w:val="000D1078"/>
  </w:style>
  <w:style w:type="numbering" w:customStyle="1" w:styleId="NoList31223">
    <w:name w:val="No List31223"/>
    <w:next w:val="a4"/>
    <w:uiPriority w:val="99"/>
    <w:semiHidden/>
    <w:rsid w:val="000D1078"/>
  </w:style>
  <w:style w:type="numbering" w:customStyle="1" w:styleId="NoList111233">
    <w:name w:val="No List111233"/>
    <w:next w:val="a4"/>
    <w:uiPriority w:val="99"/>
    <w:semiHidden/>
    <w:unhideWhenUsed/>
    <w:rsid w:val="000D1078"/>
  </w:style>
  <w:style w:type="numbering" w:customStyle="1" w:styleId="122230">
    <w:name w:val="無清單12223"/>
    <w:next w:val="a4"/>
    <w:uiPriority w:val="99"/>
    <w:semiHidden/>
    <w:unhideWhenUsed/>
    <w:rsid w:val="000D1078"/>
  </w:style>
  <w:style w:type="numbering" w:customStyle="1" w:styleId="1112230">
    <w:name w:val="無清單111223"/>
    <w:next w:val="a4"/>
    <w:uiPriority w:val="99"/>
    <w:semiHidden/>
    <w:unhideWhenUsed/>
    <w:rsid w:val="000D1078"/>
  </w:style>
  <w:style w:type="paragraph" w:customStyle="1" w:styleId="4a">
    <w:name w:val="修订4"/>
    <w:hidden/>
    <w:uiPriority w:val="99"/>
    <w:semiHidden/>
    <w:qFormat/>
    <w:rsid w:val="000D1078"/>
    <w:rPr>
      <w:rFonts w:ascii="Times New Roman" w:eastAsia="Batang" w:hAnsi="Times New Roman"/>
      <w:lang w:val="en-GB" w:eastAsia="en-US"/>
    </w:rPr>
  </w:style>
  <w:style w:type="numbering" w:customStyle="1" w:styleId="NoList19">
    <w:name w:val="No List19"/>
    <w:next w:val="a4"/>
    <w:uiPriority w:val="99"/>
    <w:semiHidden/>
    <w:unhideWhenUsed/>
    <w:rsid w:val="000D1078"/>
  </w:style>
  <w:style w:type="numbering" w:customStyle="1" w:styleId="NoList110">
    <w:name w:val="No List110"/>
    <w:next w:val="a4"/>
    <w:uiPriority w:val="99"/>
    <w:semiHidden/>
    <w:unhideWhenUsed/>
    <w:rsid w:val="000D1078"/>
  </w:style>
  <w:style w:type="table" w:customStyle="1" w:styleId="TableGrid30">
    <w:name w:val="Table Grid30"/>
    <w:basedOn w:val="a3"/>
    <w:next w:val="af4"/>
    <w:uiPriority w:val="39"/>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a"/>
    <w:uiPriority w:val="99"/>
    <w:unhideWhenUsed/>
    <w:rsid w:val="000D1078"/>
    <w:pPr>
      <w:overflowPunct w:val="0"/>
      <w:autoSpaceDE w:val="0"/>
      <w:autoSpaceDN w:val="0"/>
      <w:adjustRightInd w:val="0"/>
      <w:spacing w:before="100" w:beforeAutospacing="1" w:after="100" w:afterAutospacing="1"/>
      <w:textAlignment w:val="baseline"/>
    </w:pPr>
    <w:rPr>
      <w:rFonts w:eastAsia="等线"/>
      <w:sz w:val="24"/>
      <w:szCs w:val="24"/>
      <w:lang w:val="en-US" w:eastAsia="en-GB"/>
    </w:rPr>
  </w:style>
  <w:style w:type="paragraph" w:customStyle="1" w:styleId="BodyText1">
    <w:name w:val="Body Text1"/>
    <w:basedOn w:val="a1"/>
    <w:next w:val="af8"/>
    <w:uiPriority w:val="99"/>
    <w:rsid w:val="000D1078"/>
    <w:pPr>
      <w:overflowPunct w:val="0"/>
      <w:autoSpaceDE w:val="0"/>
      <w:autoSpaceDN w:val="0"/>
      <w:adjustRightInd w:val="0"/>
      <w:spacing w:after="120"/>
      <w:textAlignment w:val="baseline"/>
    </w:pPr>
    <w:rPr>
      <w:rFonts w:eastAsia="等线"/>
      <w:lang w:eastAsia="fr-FR"/>
    </w:rPr>
  </w:style>
  <w:style w:type="table" w:customStyle="1" w:styleId="TableGrid120">
    <w:name w:val="Table Grid120"/>
    <w:basedOn w:val="a3"/>
    <w:next w:val="af4"/>
    <w:uiPriority w:val="39"/>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4"/>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4"/>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0D1078"/>
  </w:style>
  <w:style w:type="numbering" w:customStyle="1" w:styleId="NoList28">
    <w:name w:val="No List28"/>
    <w:next w:val="a4"/>
    <w:uiPriority w:val="99"/>
    <w:semiHidden/>
    <w:unhideWhenUsed/>
    <w:rsid w:val="000D1078"/>
  </w:style>
  <w:style w:type="table" w:customStyle="1" w:styleId="TableGrid410">
    <w:name w:val="Table Grid410"/>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0D1078"/>
  </w:style>
  <w:style w:type="table" w:customStyle="1" w:styleId="TableGrid58">
    <w:name w:val="Table Grid5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0D1078"/>
  </w:style>
  <w:style w:type="table" w:customStyle="1" w:styleId="TableGrid68">
    <w:name w:val="Table Grid6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0D1078"/>
  </w:style>
  <w:style w:type="numbering" w:customStyle="1" w:styleId="NoList65">
    <w:name w:val="No List65"/>
    <w:next w:val="a4"/>
    <w:semiHidden/>
    <w:unhideWhenUsed/>
    <w:rsid w:val="000D1078"/>
  </w:style>
  <w:style w:type="numbering" w:customStyle="1" w:styleId="NoList74">
    <w:name w:val="No List74"/>
    <w:next w:val="a4"/>
    <w:semiHidden/>
    <w:unhideWhenUsed/>
    <w:rsid w:val="000D1078"/>
  </w:style>
  <w:style w:type="paragraph" w:customStyle="1" w:styleId="Caption4">
    <w:name w:val="Caption4"/>
    <w:basedOn w:val="a1"/>
    <w:next w:val="a1"/>
    <w:uiPriority w:val="35"/>
    <w:unhideWhenUsed/>
    <w:qFormat/>
    <w:rsid w:val="000D1078"/>
    <w:pPr>
      <w:overflowPunct w:val="0"/>
      <w:autoSpaceDE w:val="0"/>
      <w:autoSpaceDN w:val="0"/>
      <w:adjustRightInd w:val="0"/>
      <w:spacing w:after="200"/>
      <w:textAlignment w:val="baseline"/>
    </w:pPr>
    <w:rPr>
      <w:rFonts w:eastAsia="Yu Mincho"/>
      <w:i/>
      <w:iCs/>
      <w:color w:val="44546A"/>
      <w:sz w:val="18"/>
      <w:szCs w:val="18"/>
      <w:lang w:eastAsia="en-GB"/>
    </w:rPr>
  </w:style>
  <w:style w:type="numbering" w:customStyle="1" w:styleId="NoList20">
    <w:name w:val="No List20"/>
    <w:next w:val="a4"/>
    <w:uiPriority w:val="99"/>
    <w:semiHidden/>
    <w:unhideWhenUsed/>
    <w:rsid w:val="000D1078"/>
  </w:style>
  <w:style w:type="table" w:customStyle="1" w:styleId="TableGrid40">
    <w:name w:val="Table Grid40"/>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0D1078"/>
  </w:style>
  <w:style w:type="numbering" w:customStyle="1" w:styleId="182">
    <w:name w:val="リストなし18"/>
    <w:next w:val="a4"/>
    <w:uiPriority w:val="99"/>
    <w:semiHidden/>
    <w:unhideWhenUsed/>
    <w:rsid w:val="000D1078"/>
  </w:style>
  <w:style w:type="table" w:customStyle="1" w:styleId="TableGrid128">
    <w:name w:val="Table Grid128"/>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0D1078"/>
  </w:style>
  <w:style w:type="table" w:customStyle="1" w:styleId="3100">
    <w:name w:val="网格型3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0D1078"/>
  </w:style>
  <w:style w:type="numbering" w:customStyle="1" w:styleId="NoList39">
    <w:name w:val="No List39"/>
    <w:next w:val="a4"/>
    <w:uiPriority w:val="99"/>
    <w:semiHidden/>
    <w:rsid w:val="000D1078"/>
  </w:style>
  <w:style w:type="table" w:customStyle="1" w:styleId="TableGrid418">
    <w:name w:val="Table Grid41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0D1078"/>
  </w:style>
  <w:style w:type="numbering" w:customStyle="1" w:styleId="191">
    <w:name w:val="無清單19"/>
    <w:next w:val="a4"/>
    <w:uiPriority w:val="99"/>
    <w:semiHidden/>
    <w:unhideWhenUsed/>
    <w:rsid w:val="000D1078"/>
  </w:style>
  <w:style w:type="numbering" w:customStyle="1" w:styleId="118">
    <w:name w:val="無清單118"/>
    <w:next w:val="a4"/>
    <w:uiPriority w:val="99"/>
    <w:semiHidden/>
    <w:unhideWhenUsed/>
    <w:rsid w:val="000D1078"/>
  </w:style>
  <w:style w:type="table" w:customStyle="1" w:styleId="1100">
    <w:name w:val="表格格線110"/>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0D1078"/>
  </w:style>
  <w:style w:type="table" w:customStyle="1" w:styleId="TableGrid59">
    <w:name w:val="Table Grid5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0D1078"/>
  </w:style>
  <w:style w:type="numbering" w:customStyle="1" w:styleId="1180">
    <w:name w:val="リストなし118"/>
    <w:next w:val="a4"/>
    <w:uiPriority w:val="99"/>
    <w:semiHidden/>
    <w:unhideWhenUsed/>
    <w:rsid w:val="000D1078"/>
  </w:style>
  <w:style w:type="table" w:customStyle="1" w:styleId="TableGrid1110">
    <w:name w:val="Table Grid1110"/>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0D1078"/>
  </w:style>
  <w:style w:type="table" w:customStyle="1" w:styleId="318">
    <w:name w:val="网格型3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0D1078"/>
  </w:style>
  <w:style w:type="numbering" w:customStyle="1" w:styleId="NoList318">
    <w:name w:val="No List318"/>
    <w:next w:val="a4"/>
    <w:uiPriority w:val="99"/>
    <w:semiHidden/>
    <w:rsid w:val="000D1078"/>
  </w:style>
  <w:style w:type="table" w:customStyle="1" w:styleId="TableGrid419">
    <w:name w:val="Table Grid419"/>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0D1078"/>
  </w:style>
  <w:style w:type="numbering" w:customStyle="1" w:styleId="128">
    <w:name w:val="無清單128"/>
    <w:next w:val="a4"/>
    <w:uiPriority w:val="99"/>
    <w:semiHidden/>
    <w:unhideWhenUsed/>
    <w:rsid w:val="000D1078"/>
  </w:style>
  <w:style w:type="numbering" w:customStyle="1" w:styleId="1118">
    <w:name w:val="無清單1118"/>
    <w:next w:val="a4"/>
    <w:uiPriority w:val="99"/>
    <w:semiHidden/>
    <w:unhideWhenUsed/>
    <w:rsid w:val="000D1078"/>
  </w:style>
  <w:style w:type="table" w:customStyle="1" w:styleId="1182">
    <w:name w:val="表格格線11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0D1078"/>
  </w:style>
  <w:style w:type="numbering" w:customStyle="1" w:styleId="NoList1217">
    <w:name w:val="No List1217"/>
    <w:next w:val="a4"/>
    <w:uiPriority w:val="99"/>
    <w:semiHidden/>
    <w:unhideWhenUsed/>
    <w:rsid w:val="000D1078"/>
  </w:style>
  <w:style w:type="numbering" w:customStyle="1" w:styleId="11171">
    <w:name w:val="リストなし1117"/>
    <w:next w:val="a4"/>
    <w:uiPriority w:val="99"/>
    <w:semiHidden/>
    <w:unhideWhenUsed/>
    <w:rsid w:val="000D1078"/>
  </w:style>
  <w:style w:type="numbering" w:customStyle="1" w:styleId="11172">
    <w:name w:val="无列表1117"/>
    <w:next w:val="a4"/>
    <w:semiHidden/>
    <w:rsid w:val="000D1078"/>
  </w:style>
  <w:style w:type="numbering" w:customStyle="1" w:styleId="NoList2117">
    <w:name w:val="No List2117"/>
    <w:next w:val="a4"/>
    <w:semiHidden/>
    <w:rsid w:val="000D1078"/>
  </w:style>
  <w:style w:type="numbering" w:customStyle="1" w:styleId="NoList3117">
    <w:name w:val="No List3117"/>
    <w:next w:val="a4"/>
    <w:uiPriority w:val="99"/>
    <w:semiHidden/>
    <w:rsid w:val="000D1078"/>
  </w:style>
  <w:style w:type="numbering" w:customStyle="1" w:styleId="NoList11117">
    <w:name w:val="No List11117"/>
    <w:next w:val="a4"/>
    <w:uiPriority w:val="99"/>
    <w:semiHidden/>
    <w:unhideWhenUsed/>
    <w:rsid w:val="000D1078"/>
  </w:style>
  <w:style w:type="numbering" w:customStyle="1" w:styleId="12170">
    <w:name w:val="無清單1217"/>
    <w:next w:val="a4"/>
    <w:uiPriority w:val="99"/>
    <w:semiHidden/>
    <w:unhideWhenUsed/>
    <w:rsid w:val="000D1078"/>
  </w:style>
  <w:style w:type="numbering" w:customStyle="1" w:styleId="11117">
    <w:name w:val="無清單11117"/>
    <w:next w:val="a4"/>
    <w:uiPriority w:val="99"/>
    <w:semiHidden/>
    <w:unhideWhenUsed/>
    <w:rsid w:val="000D1078"/>
  </w:style>
  <w:style w:type="numbering" w:customStyle="1" w:styleId="NoList58">
    <w:name w:val="No List58"/>
    <w:next w:val="a4"/>
    <w:uiPriority w:val="99"/>
    <w:semiHidden/>
    <w:unhideWhenUsed/>
    <w:rsid w:val="000D1078"/>
  </w:style>
  <w:style w:type="table" w:customStyle="1" w:styleId="TableGrid69">
    <w:name w:val="Table Grid6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0D1078"/>
  </w:style>
  <w:style w:type="numbering" w:customStyle="1" w:styleId="1271">
    <w:name w:val="リストなし127"/>
    <w:next w:val="a4"/>
    <w:uiPriority w:val="99"/>
    <w:semiHidden/>
    <w:unhideWhenUsed/>
    <w:rsid w:val="000D1078"/>
  </w:style>
  <w:style w:type="table" w:customStyle="1" w:styleId="TableGrid129">
    <w:name w:val="Table Grid129"/>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0D1078"/>
  </w:style>
  <w:style w:type="table" w:customStyle="1" w:styleId="328">
    <w:name w:val="网格型3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0D1078"/>
  </w:style>
  <w:style w:type="numbering" w:customStyle="1" w:styleId="NoList327">
    <w:name w:val="No List327"/>
    <w:next w:val="a4"/>
    <w:uiPriority w:val="99"/>
    <w:semiHidden/>
    <w:rsid w:val="000D1078"/>
  </w:style>
  <w:style w:type="table" w:customStyle="1" w:styleId="TableGrid428">
    <w:name w:val="Table Grid42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0D1078"/>
  </w:style>
  <w:style w:type="numbering" w:customStyle="1" w:styleId="1370">
    <w:name w:val="無清單137"/>
    <w:next w:val="a4"/>
    <w:uiPriority w:val="99"/>
    <w:semiHidden/>
    <w:unhideWhenUsed/>
    <w:rsid w:val="000D1078"/>
  </w:style>
  <w:style w:type="numbering" w:customStyle="1" w:styleId="11270">
    <w:name w:val="無清單1127"/>
    <w:next w:val="a4"/>
    <w:uiPriority w:val="99"/>
    <w:semiHidden/>
    <w:unhideWhenUsed/>
    <w:rsid w:val="000D1078"/>
  </w:style>
  <w:style w:type="table" w:customStyle="1" w:styleId="1280">
    <w:name w:val="表格格線12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0D1078"/>
  </w:style>
  <w:style w:type="numbering" w:customStyle="1" w:styleId="NoList1226">
    <w:name w:val="No List1226"/>
    <w:next w:val="a4"/>
    <w:uiPriority w:val="99"/>
    <w:semiHidden/>
    <w:unhideWhenUsed/>
    <w:rsid w:val="000D1078"/>
  </w:style>
  <w:style w:type="numbering" w:customStyle="1" w:styleId="11260">
    <w:name w:val="リストなし1126"/>
    <w:next w:val="a4"/>
    <w:uiPriority w:val="99"/>
    <w:semiHidden/>
    <w:unhideWhenUsed/>
    <w:rsid w:val="000D1078"/>
  </w:style>
  <w:style w:type="numbering" w:customStyle="1" w:styleId="11261">
    <w:name w:val="无列表1126"/>
    <w:next w:val="a4"/>
    <w:semiHidden/>
    <w:rsid w:val="000D1078"/>
  </w:style>
  <w:style w:type="numbering" w:customStyle="1" w:styleId="NoList2126">
    <w:name w:val="No List2126"/>
    <w:next w:val="a4"/>
    <w:semiHidden/>
    <w:rsid w:val="000D1078"/>
  </w:style>
  <w:style w:type="numbering" w:customStyle="1" w:styleId="NoList3126">
    <w:name w:val="No List3126"/>
    <w:next w:val="a4"/>
    <w:uiPriority w:val="99"/>
    <w:semiHidden/>
    <w:rsid w:val="000D1078"/>
  </w:style>
  <w:style w:type="numbering" w:customStyle="1" w:styleId="NoList11127">
    <w:name w:val="No List11127"/>
    <w:next w:val="a4"/>
    <w:uiPriority w:val="99"/>
    <w:semiHidden/>
    <w:unhideWhenUsed/>
    <w:rsid w:val="000D1078"/>
  </w:style>
  <w:style w:type="numbering" w:customStyle="1" w:styleId="12260">
    <w:name w:val="無清單1226"/>
    <w:next w:val="a4"/>
    <w:uiPriority w:val="99"/>
    <w:semiHidden/>
    <w:unhideWhenUsed/>
    <w:rsid w:val="000D1078"/>
  </w:style>
  <w:style w:type="numbering" w:customStyle="1" w:styleId="11126">
    <w:name w:val="無清單11126"/>
    <w:next w:val="a4"/>
    <w:uiPriority w:val="99"/>
    <w:semiHidden/>
    <w:unhideWhenUsed/>
    <w:rsid w:val="000D1078"/>
  </w:style>
  <w:style w:type="numbering" w:customStyle="1" w:styleId="NoList66">
    <w:name w:val="No List66"/>
    <w:next w:val="a4"/>
    <w:uiPriority w:val="99"/>
    <w:semiHidden/>
    <w:unhideWhenUsed/>
    <w:rsid w:val="000D1078"/>
  </w:style>
  <w:style w:type="numbering" w:customStyle="1" w:styleId="NoList145">
    <w:name w:val="No List145"/>
    <w:next w:val="a4"/>
    <w:uiPriority w:val="99"/>
    <w:semiHidden/>
    <w:unhideWhenUsed/>
    <w:rsid w:val="000D1078"/>
  </w:style>
  <w:style w:type="numbering" w:customStyle="1" w:styleId="1351">
    <w:name w:val="リストなし135"/>
    <w:next w:val="a4"/>
    <w:uiPriority w:val="99"/>
    <w:semiHidden/>
    <w:unhideWhenUsed/>
    <w:rsid w:val="000D1078"/>
  </w:style>
  <w:style w:type="table" w:customStyle="1" w:styleId="TableGrid136">
    <w:name w:val="Table Grid13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0D1078"/>
  </w:style>
  <w:style w:type="table" w:customStyle="1" w:styleId="336">
    <w:name w:val="网格型3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0D1078"/>
  </w:style>
  <w:style w:type="numbering" w:customStyle="1" w:styleId="NoList335">
    <w:name w:val="No List335"/>
    <w:next w:val="a4"/>
    <w:uiPriority w:val="99"/>
    <w:semiHidden/>
    <w:rsid w:val="000D1078"/>
  </w:style>
  <w:style w:type="table" w:customStyle="1" w:styleId="TableGrid436">
    <w:name w:val="Table Grid43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0D1078"/>
  </w:style>
  <w:style w:type="numbering" w:customStyle="1" w:styleId="1451">
    <w:name w:val="無清單145"/>
    <w:next w:val="a4"/>
    <w:uiPriority w:val="99"/>
    <w:semiHidden/>
    <w:unhideWhenUsed/>
    <w:rsid w:val="000D1078"/>
  </w:style>
  <w:style w:type="numbering" w:customStyle="1" w:styleId="1135">
    <w:name w:val="無清單1135"/>
    <w:next w:val="a4"/>
    <w:uiPriority w:val="99"/>
    <w:semiHidden/>
    <w:unhideWhenUsed/>
    <w:rsid w:val="000D1078"/>
  </w:style>
  <w:style w:type="table" w:customStyle="1" w:styleId="1360">
    <w:name w:val="表格格線13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0D1078"/>
  </w:style>
  <w:style w:type="numbering" w:customStyle="1" w:styleId="NoList1235">
    <w:name w:val="No List1235"/>
    <w:next w:val="a4"/>
    <w:uiPriority w:val="99"/>
    <w:semiHidden/>
    <w:unhideWhenUsed/>
    <w:rsid w:val="000D1078"/>
  </w:style>
  <w:style w:type="numbering" w:customStyle="1" w:styleId="11350">
    <w:name w:val="リストなし1135"/>
    <w:next w:val="a4"/>
    <w:uiPriority w:val="99"/>
    <w:semiHidden/>
    <w:unhideWhenUsed/>
    <w:rsid w:val="000D1078"/>
  </w:style>
  <w:style w:type="numbering" w:customStyle="1" w:styleId="11351">
    <w:name w:val="无列表1135"/>
    <w:next w:val="a4"/>
    <w:semiHidden/>
    <w:rsid w:val="000D1078"/>
  </w:style>
  <w:style w:type="numbering" w:customStyle="1" w:styleId="NoList2135">
    <w:name w:val="No List2135"/>
    <w:next w:val="a4"/>
    <w:semiHidden/>
    <w:rsid w:val="000D1078"/>
  </w:style>
  <w:style w:type="numbering" w:customStyle="1" w:styleId="NoList3135">
    <w:name w:val="No List3135"/>
    <w:next w:val="a4"/>
    <w:uiPriority w:val="99"/>
    <w:semiHidden/>
    <w:rsid w:val="000D1078"/>
  </w:style>
  <w:style w:type="numbering" w:customStyle="1" w:styleId="NoList11135">
    <w:name w:val="No List11135"/>
    <w:next w:val="a4"/>
    <w:uiPriority w:val="99"/>
    <w:semiHidden/>
    <w:unhideWhenUsed/>
    <w:rsid w:val="000D1078"/>
  </w:style>
  <w:style w:type="numbering" w:customStyle="1" w:styleId="1235">
    <w:name w:val="無清單1235"/>
    <w:next w:val="a4"/>
    <w:uiPriority w:val="99"/>
    <w:semiHidden/>
    <w:unhideWhenUsed/>
    <w:rsid w:val="000D1078"/>
  </w:style>
  <w:style w:type="numbering" w:customStyle="1" w:styleId="11135">
    <w:name w:val="無清單11135"/>
    <w:next w:val="a4"/>
    <w:uiPriority w:val="99"/>
    <w:semiHidden/>
    <w:unhideWhenUsed/>
    <w:rsid w:val="000D1078"/>
  </w:style>
  <w:style w:type="numbering" w:customStyle="1" w:styleId="NoList415">
    <w:name w:val="No List415"/>
    <w:next w:val="a4"/>
    <w:uiPriority w:val="99"/>
    <w:semiHidden/>
    <w:unhideWhenUsed/>
    <w:rsid w:val="000D1078"/>
  </w:style>
  <w:style w:type="table" w:customStyle="1" w:styleId="TableGrid516">
    <w:name w:val="Table Grid5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0D1078"/>
  </w:style>
  <w:style w:type="numbering" w:customStyle="1" w:styleId="111151">
    <w:name w:val="リストなし11115"/>
    <w:next w:val="a4"/>
    <w:uiPriority w:val="99"/>
    <w:semiHidden/>
    <w:unhideWhenUsed/>
    <w:rsid w:val="000D1078"/>
  </w:style>
  <w:style w:type="numbering" w:customStyle="1" w:styleId="111152">
    <w:name w:val="无列表11115"/>
    <w:next w:val="a4"/>
    <w:semiHidden/>
    <w:rsid w:val="000D1078"/>
  </w:style>
  <w:style w:type="numbering" w:customStyle="1" w:styleId="NoList21115">
    <w:name w:val="No List21115"/>
    <w:next w:val="a4"/>
    <w:semiHidden/>
    <w:rsid w:val="000D1078"/>
  </w:style>
  <w:style w:type="numbering" w:customStyle="1" w:styleId="NoList31115">
    <w:name w:val="No List31115"/>
    <w:next w:val="a4"/>
    <w:uiPriority w:val="99"/>
    <w:semiHidden/>
    <w:rsid w:val="000D1078"/>
  </w:style>
  <w:style w:type="numbering" w:customStyle="1" w:styleId="NoList111115">
    <w:name w:val="No List111115"/>
    <w:next w:val="a4"/>
    <w:uiPriority w:val="99"/>
    <w:semiHidden/>
    <w:unhideWhenUsed/>
    <w:rsid w:val="000D1078"/>
  </w:style>
  <w:style w:type="numbering" w:customStyle="1" w:styleId="12115">
    <w:name w:val="無清單12115"/>
    <w:next w:val="a4"/>
    <w:uiPriority w:val="99"/>
    <w:semiHidden/>
    <w:unhideWhenUsed/>
    <w:rsid w:val="000D1078"/>
  </w:style>
  <w:style w:type="numbering" w:customStyle="1" w:styleId="111115">
    <w:name w:val="無清單111115"/>
    <w:next w:val="a4"/>
    <w:uiPriority w:val="99"/>
    <w:semiHidden/>
    <w:unhideWhenUsed/>
    <w:rsid w:val="000D1078"/>
  </w:style>
  <w:style w:type="numbering" w:customStyle="1" w:styleId="NoList515">
    <w:name w:val="No List515"/>
    <w:next w:val="a4"/>
    <w:uiPriority w:val="99"/>
    <w:semiHidden/>
    <w:unhideWhenUsed/>
    <w:rsid w:val="000D1078"/>
  </w:style>
  <w:style w:type="table" w:customStyle="1" w:styleId="TableGrid616">
    <w:name w:val="Table Grid6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0D1078"/>
  </w:style>
  <w:style w:type="numbering" w:customStyle="1" w:styleId="12151">
    <w:name w:val="リストなし1215"/>
    <w:next w:val="a4"/>
    <w:uiPriority w:val="99"/>
    <w:semiHidden/>
    <w:unhideWhenUsed/>
    <w:rsid w:val="000D1078"/>
  </w:style>
  <w:style w:type="table" w:customStyle="1" w:styleId="TableGrid1216">
    <w:name w:val="Table Grid121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0D1078"/>
  </w:style>
  <w:style w:type="table" w:customStyle="1" w:styleId="3216">
    <w:name w:val="网格型3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0D1078"/>
  </w:style>
  <w:style w:type="numbering" w:customStyle="1" w:styleId="NoList3215">
    <w:name w:val="No List3215"/>
    <w:next w:val="a4"/>
    <w:uiPriority w:val="99"/>
    <w:semiHidden/>
    <w:rsid w:val="000D1078"/>
  </w:style>
  <w:style w:type="table" w:customStyle="1" w:styleId="TableGrid4216">
    <w:name w:val="Table Grid421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0D1078"/>
  </w:style>
  <w:style w:type="numbering" w:customStyle="1" w:styleId="1315">
    <w:name w:val="無清單1315"/>
    <w:next w:val="a4"/>
    <w:uiPriority w:val="99"/>
    <w:semiHidden/>
    <w:unhideWhenUsed/>
    <w:rsid w:val="000D1078"/>
  </w:style>
  <w:style w:type="numbering" w:customStyle="1" w:styleId="11215">
    <w:name w:val="無清單11215"/>
    <w:next w:val="a4"/>
    <w:uiPriority w:val="99"/>
    <w:semiHidden/>
    <w:unhideWhenUsed/>
    <w:rsid w:val="000D1078"/>
  </w:style>
  <w:style w:type="table" w:customStyle="1" w:styleId="12160">
    <w:name w:val="表格格線121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0D1078"/>
  </w:style>
  <w:style w:type="numbering" w:customStyle="1" w:styleId="NoList12215">
    <w:name w:val="No List12215"/>
    <w:next w:val="a4"/>
    <w:uiPriority w:val="99"/>
    <w:semiHidden/>
    <w:unhideWhenUsed/>
    <w:rsid w:val="000D1078"/>
  </w:style>
  <w:style w:type="numbering" w:customStyle="1" w:styleId="112150">
    <w:name w:val="リストなし11215"/>
    <w:next w:val="a4"/>
    <w:uiPriority w:val="99"/>
    <w:semiHidden/>
    <w:unhideWhenUsed/>
    <w:rsid w:val="000D1078"/>
  </w:style>
  <w:style w:type="numbering" w:customStyle="1" w:styleId="112151">
    <w:name w:val="无列表11215"/>
    <w:next w:val="a4"/>
    <w:semiHidden/>
    <w:rsid w:val="000D1078"/>
  </w:style>
  <w:style w:type="numbering" w:customStyle="1" w:styleId="NoList21215">
    <w:name w:val="No List21215"/>
    <w:next w:val="a4"/>
    <w:semiHidden/>
    <w:rsid w:val="000D1078"/>
  </w:style>
  <w:style w:type="numbering" w:customStyle="1" w:styleId="NoList31215">
    <w:name w:val="No List31215"/>
    <w:next w:val="a4"/>
    <w:uiPriority w:val="99"/>
    <w:semiHidden/>
    <w:rsid w:val="000D1078"/>
  </w:style>
  <w:style w:type="numbering" w:customStyle="1" w:styleId="NoList111215">
    <w:name w:val="No List111215"/>
    <w:next w:val="a4"/>
    <w:uiPriority w:val="99"/>
    <w:semiHidden/>
    <w:unhideWhenUsed/>
    <w:rsid w:val="000D1078"/>
  </w:style>
  <w:style w:type="numbering" w:customStyle="1" w:styleId="12215">
    <w:name w:val="無清單12215"/>
    <w:next w:val="a4"/>
    <w:uiPriority w:val="99"/>
    <w:semiHidden/>
    <w:unhideWhenUsed/>
    <w:rsid w:val="000D1078"/>
  </w:style>
  <w:style w:type="numbering" w:customStyle="1" w:styleId="111215">
    <w:name w:val="無清單111215"/>
    <w:next w:val="a4"/>
    <w:uiPriority w:val="99"/>
    <w:semiHidden/>
    <w:unhideWhenUsed/>
    <w:rsid w:val="000D1078"/>
  </w:style>
  <w:style w:type="table" w:customStyle="1" w:styleId="174">
    <w:name w:val="网格型17"/>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0D1078"/>
  </w:style>
  <w:style w:type="table" w:customStyle="1" w:styleId="261">
    <w:name w:val="网格型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0D1078"/>
  </w:style>
  <w:style w:type="numbering" w:customStyle="1" w:styleId="NoList11314">
    <w:name w:val="No List11314"/>
    <w:next w:val="a4"/>
    <w:uiPriority w:val="99"/>
    <w:semiHidden/>
    <w:unhideWhenUsed/>
    <w:rsid w:val="000D1078"/>
  </w:style>
  <w:style w:type="numbering" w:customStyle="1" w:styleId="NoList4115">
    <w:name w:val="No List4115"/>
    <w:next w:val="a4"/>
    <w:uiPriority w:val="99"/>
    <w:semiHidden/>
    <w:unhideWhenUsed/>
    <w:rsid w:val="000D1078"/>
  </w:style>
  <w:style w:type="table" w:customStyle="1" w:styleId="TableGrid1127">
    <w:name w:val="Table Grid112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0D1078"/>
  </w:style>
  <w:style w:type="numbering" w:customStyle="1" w:styleId="NoList121115">
    <w:name w:val="No List121115"/>
    <w:next w:val="a4"/>
    <w:uiPriority w:val="99"/>
    <w:semiHidden/>
    <w:unhideWhenUsed/>
    <w:rsid w:val="000D1078"/>
  </w:style>
  <w:style w:type="numbering" w:customStyle="1" w:styleId="1111150">
    <w:name w:val="リストなし111115"/>
    <w:next w:val="a4"/>
    <w:uiPriority w:val="99"/>
    <w:semiHidden/>
    <w:unhideWhenUsed/>
    <w:rsid w:val="000D1078"/>
  </w:style>
  <w:style w:type="numbering" w:customStyle="1" w:styleId="1111151">
    <w:name w:val="无列表111115"/>
    <w:next w:val="a4"/>
    <w:semiHidden/>
    <w:rsid w:val="000D1078"/>
  </w:style>
  <w:style w:type="numbering" w:customStyle="1" w:styleId="NoList211115">
    <w:name w:val="No List211115"/>
    <w:next w:val="a4"/>
    <w:semiHidden/>
    <w:rsid w:val="000D1078"/>
  </w:style>
  <w:style w:type="numbering" w:customStyle="1" w:styleId="NoList311115">
    <w:name w:val="No List311115"/>
    <w:next w:val="a4"/>
    <w:uiPriority w:val="99"/>
    <w:semiHidden/>
    <w:rsid w:val="000D1078"/>
  </w:style>
  <w:style w:type="numbering" w:customStyle="1" w:styleId="NoList1111115">
    <w:name w:val="No List1111115"/>
    <w:next w:val="a4"/>
    <w:uiPriority w:val="99"/>
    <w:semiHidden/>
    <w:unhideWhenUsed/>
    <w:rsid w:val="000D1078"/>
  </w:style>
  <w:style w:type="numbering" w:customStyle="1" w:styleId="121115">
    <w:name w:val="無清單121115"/>
    <w:next w:val="a4"/>
    <w:uiPriority w:val="99"/>
    <w:semiHidden/>
    <w:unhideWhenUsed/>
    <w:rsid w:val="000D1078"/>
  </w:style>
  <w:style w:type="numbering" w:customStyle="1" w:styleId="1111115">
    <w:name w:val="無清單1111115"/>
    <w:next w:val="a4"/>
    <w:uiPriority w:val="99"/>
    <w:semiHidden/>
    <w:unhideWhenUsed/>
    <w:rsid w:val="000D1078"/>
  </w:style>
  <w:style w:type="numbering" w:customStyle="1" w:styleId="NoList13115">
    <w:name w:val="No List13115"/>
    <w:next w:val="a4"/>
    <w:uiPriority w:val="99"/>
    <w:semiHidden/>
    <w:unhideWhenUsed/>
    <w:rsid w:val="000D1078"/>
  </w:style>
  <w:style w:type="numbering" w:customStyle="1" w:styleId="121150">
    <w:name w:val="リストなし12115"/>
    <w:next w:val="a4"/>
    <w:uiPriority w:val="99"/>
    <w:semiHidden/>
    <w:unhideWhenUsed/>
    <w:rsid w:val="000D1078"/>
  </w:style>
  <w:style w:type="numbering" w:customStyle="1" w:styleId="121151">
    <w:name w:val="无列表12115"/>
    <w:next w:val="a4"/>
    <w:semiHidden/>
    <w:rsid w:val="000D1078"/>
  </w:style>
  <w:style w:type="numbering" w:customStyle="1" w:styleId="NoList22115">
    <w:name w:val="No List22115"/>
    <w:next w:val="a4"/>
    <w:semiHidden/>
    <w:rsid w:val="000D1078"/>
  </w:style>
  <w:style w:type="numbering" w:customStyle="1" w:styleId="NoList32115">
    <w:name w:val="No List32115"/>
    <w:next w:val="a4"/>
    <w:uiPriority w:val="99"/>
    <w:semiHidden/>
    <w:rsid w:val="000D1078"/>
  </w:style>
  <w:style w:type="numbering" w:customStyle="1" w:styleId="NoList112115">
    <w:name w:val="No List112115"/>
    <w:next w:val="a4"/>
    <w:uiPriority w:val="99"/>
    <w:semiHidden/>
    <w:unhideWhenUsed/>
    <w:rsid w:val="000D1078"/>
  </w:style>
  <w:style w:type="numbering" w:customStyle="1" w:styleId="13115">
    <w:name w:val="無清單13115"/>
    <w:next w:val="a4"/>
    <w:uiPriority w:val="99"/>
    <w:semiHidden/>
    <w:unhideWhenUsed/>
    <w:rsid w:val="000D1078"/>
  </w:style>
  <w:style w:type="numbering" w:customStyle="1" w:styleId="112115">
    <w:name w:val="無清單112115"/>
    <w:next w:val="a4"/>
    <w:uiPriority w:val="99"/>
    <w:semiHidden/>
    <w:unhideWhenUsed/>
    <w:rsid w:val="000D1078"/>
  </w:style>
  <w:style w:type="numbering" w:customStyle="1" w:styleId="21115">
    <w:name w:val="无列表21115"/>
    <w:next w:val="a4"/>
    <w:uiPriority w:val="99"/>
    <w:semiHidden/>
    <w:unhideWhenUsed/>
    <w:rsid w:val="000D1078"/>
  </w:style>
  <w:style w:type="numbering" w:customStyle="1" w:styleId="NoList122115">
    <w:name w:val="No List122115"/>
    <w:next w:val="a4"/>
    <w:uiPriority w:val="99"/>
    <w:semiHidden/>
    <w:unhideWhenUsed/>
    <w:rsid w:val="000D1078"/>
  </w:style>
  <w:style w:type="numbering" w:customStyle="1" w:styleId="1121150">
    <w:name w:val="リストなし112115"/>
    <w:next w:val="a4"/>
    <w:uiPriority w:val="99"/>
    <w:semiHidden/>
    <w:unhideWhenUsed/>
    <w:rsid w:val="000D1078"/>
  </w:style>
  <w:style w:type="numbering" w:customStyle="1" w:styleId="1121151">
    <w:name w:val="无列表112115"/>
    <w:next w:val="a4"/>
    <w:semiHidden/>
    <w:rsid w:val="000D1078"/>
  </w:style>
  <w:style w:type="numbering" w:customStyle="1" w:styleId="NoList212115">
    <w:name w:val="No List212115"/>
    <w:next w:val="a4"/>
    <w:semiHidden/>
    <w:rsid w:val="000D1078"/>
  </w:style>
  <w:style w:type="numbering" w:customStyle="1" w:styleId="NoList312115">
    <w:name w:val="No List312115"/>
    <w:next w:val="a4"/>
    <w:uiPriority w:val="99"/>
    <w:semiHidden/>
    <w:rsid w:val="000D1078"/>
  </w:style>
  <w:style w:type="numbering" w:customStyle="1" w:styleId="NoList1112115">
    <w:name w:val="No List1112115"/>
    <w:next w:val="a4"/>
    <w:uiPriority w:val="99"/>
    <w:semiHidden/>
    <w:unhideWhenUsed/>
    <w:rsid w:val="000D1078"/>
  </w:style>
  <w:style w:type="numbering" w:customStyle="1" w:styleId="1221150">
    <w:name w:val="無清單122115"/>
    <w:next w:val="a4"/>
    <w:uiPriority w:val="99"/>
    <w:semiHidden/>
    <w:unhideWhenUsed/>
    <w:rsid w:val="000D1078"/>
  </w:style>
  <w:style w:type="numbering" w:customStyle="1" w:styleId="1112115">
    <w:name w:val="無清單1112115"/>
    <w:next w:val="a4"/>
    <w:uiPriority w:val="99"/>
    <w:semiHidden/>
    <w:unhideWhenUsed/>
    <w:rsid w:val="000D1078"/>
  </w:style>
  <w:style w:type="numbering" w:customStyle="1" w:styleId="NoList5114">
    <w:name w:val="No List5114"/>
    <w:next w:val="a4"/>
    <w:uiPriority w:val="99"/>
    <w:semiHidden/>
    <w:unhideWhenUsed/>
    <w:rsid w:val="000D1078"/>
  </w:style>
  <w:style w:type="numbering" w:customStyle="1" w:styleId="NoList614">
    <w:name w:val="No List614"/>
    <w:next w:val="a4"/>
    <w:uiPriority w:val="99"/>
    <w:semiHidden/>
    <w:unhideWhenUsed/>
    <w:rsid w:val="000D1078"/>
  </w:style>
  <w:style w:type="numbering" w:customStyle="1" w:styleId="NoList1414">
    <w:name w:val="No List1414"/>
    <w:next w:val="a4"/>
    <w:uiPriority w:val="99"/>
    <w:semiHidden/>
    <w:unhideWhenUsed/>
    <w:rsid w:val="000D1078"/>
  </w:style>
  <w:style w:type="numbering" w:customStyle="1" w:styleId="13141">
    <w:name w:val="リストなし1314"/>
    <w:next w:val="a4"/>
    <w:uiPriority w:val="99"/>
    <w:semiHidden/>
    <w:unhideWhenUsed/>
    <w:rsid w:val="000D1078"/>
  </w:style>
  <w:style w:type="numbering" w:customStyle="1" w:styleId="NoList2314">
    <w:name w:val="No List2314"/>
    <w:next w:val="a4"/>
    <w:semiHidden/>
    <w:rsid w:val="000D1078"/>
  </w:style>
  <w:style w:type="numbering" w:customStyle="1" w:styleId="NoList3314">
    <w:name w:val="No List3314"/>
    <w:next w:val="a4"/>
    <w:uiPriority w:val="99"/>
    <w:semiHidden/>
    <w:rsid w:val="000D1078"/>
  </w:style>
  <w:style w:type="numbering" w:customStyle="1" w:styleId="NoList1144">
    <w:name w:val="No List1144"/>
    <w:next w:val="a4"/>
    <w:uiPriority w:val="99"/>
    <w:semiHidden/>
    <w:unhideWhenUsed/>
    <w:rsid w:val="000D1078"/>
  </w:style>
  <w:style w:type="numbering" w:customStyle="1" w:styleId="1414">
    <w:name w:val="無清單1414"/>
    <w:next w:val="a4"/>
    <w:uiPriority w:val="99"/>
    <w:semiHidden/>
    <w:unhideWhenUsed/>
    <w:rsid w:val="000D1078"/>
  </w:style>
  <w:style w:type="numbering" w:customStyle="1" w:styleId="11314">
    <w:name w:val="無清單11314"/>
    <w:next w:val="a4"/>
    <w:uiPriority w:val="99"/>
    <w:semiHidden/>
    <w:unhideWhenUsed/>
    <w:rsid w:val="000D1078"/>
  </w:style>
  <w:style w:type="numbering" w:customStyle="1" w:styleId="NoList424">
    <w:name w:val="No List424"/>
    <w:next w:val="a4"/>
    <w:uiPriority w:val="99"/>
    <w:semiHidden/>
    <w:unhideWhenUsed/>
    <w:rsid w:val="000D1078"/>
  </w:style>
  <w:style w:type="numbering" w:customStyle="1" w:styleId="NoList12314">
    <w:name w:val="No List12314"/>
    <w:next w:val="a4"/>
    <w:uiPriority w:val="99"/>
    <w:semiHidden/>
    <w:unhideWhenUsed/>
    <w:rsid w:val="000D1078"/>
  </w:style>
  <w:style w:type="numbering" w:customStyle="1" w:styleId="113140">
    <w:name w:val="リストなし11314"/>
    <w:next w:val="a4"/>
    <w:uiPriority w:val="99"/>
    <w:semiHidden/>
    <w:unhideWhenUsed/>
    <w:rsid w:val="000D1078"/>
  </w:style>
  <w:style w:type="numbering" w:customStyle="1" w:styleId="113141">
    <w:name w:val="无列表11314"/>
    <w:next w:val="a4"/>
    <w:semiHidden/>
    <w:rsid w:val="000D1078"/>
  </w:style>
  <w:style w:type="numbering" w:customStyle="1" w:styleId="NoList21314">
    <w:name w:val="No List21314"/>
    <w:next w:val="a4"/>
    <w:semiHidden/>
    <w:rsid w:val="000D1078"/>
  </w:style>
  <w:style w:type="numbering" w:customStyle="1" w:styleId="NoList31314">
    <w:name w:val="No List31314"/>
    <w:next w:val="a4"/>
    <w:uiPriority w:val="99"/>
    <w:semiHidden/>
    <w:rsid w:val="000D1078"/>
  </w:style>
  <w:style w:type="numbering" w:customStyle="1" w:styleId="NoList111314">
    <w:name w:val="No List111314"/>
    <w:next w:val="a4"/>
    <w:uiPriority w:val="99"/>
    <w:semiHidden/>
    <w:unhideWhenUsed/>
    <w:rsid w:val="000D1078"/>
  </w:style>
  <w:style w:type="numbering" w:customStyle="1" w:styleId="12314">
    <w:name w:val="無清單12314"/>
    <w:next w:val="a4"/>
    <w:uiPriority w:val="99"/>
    <w:semiHidden/>
    <w:unhideWhenUsed/>
    <w:rsid w:val="000D1078"/>
  </w:style>
  <w:style w:type="numbering" w:customStyle="1" w:styleId="111314">
    <w:name w:val="無清單111314"/>
    <w:next w:val="a4"/>
    <w:uiPriority w:val="99"/>
    <w:semiHidden/>
    <w:unhideWhenUsed/>
    <w:rsid w:val="000D1078"/>
  </w:style>
  <w:style w:type="numbering" w:customStyle="1" w:styleId="NoList12124">
    <w:name w:val="No List12124"/>
    <w:next w:val="a4"/>
    <w:uiPriority w:val="99"/>
    <w:semiHidden/>
    <w:unhideWhenUsed/>
    <w:rsid w:val="000D1078"/>
  </w:style>
  <w:style w:type="numbering" w:customStyle="1" w:styleId="111241">
    <w:name w:val="リストなし11124"/>
    <w:next w:val="a4"/>
    <w:uiPriority w:val="99"/>
    <w:semiHidden/>
    <w:unhideWhenUsed/>
    <w:rsid w:val="000D1078"/>
  </w:style>
  <w:style w:type="numbering" w:customStyle="1" w:styleId="111242">
    <w:name w:val="无列表11124"/>
    <w:next w:val="a4"/>
    <w:semiHidden/>
    <w:rsid w:val="000D1078"/>
  </w:style>
  <w:style w:type="numbering" w:customStyle="1" w:styleId="NoList21124">
    <w:name w:val="No List21124"/>
    <w:next w:val="a4"/>
    <w:semiHidden/>
    <w:rsid w:val="000D1078"/>
  </w:style>
  <w:style w:type="numbering" w:customStyle="1" w:styleId="NoList31124">
    <w:name w:val="No List31124"/>
    <w:next w:val="a4"/>
    <w:uiPriority w:val="99"/>
    <w:semiHidden/>
    <w:rsid w:val="000D1078"/>
  </w:style>
  <w:style w:type="numbering" w:customStyle="1" w:styleId="NoList111124">
    <w:name w:val="No List111124"/>
    <w:next w:val="a4"/>
    <w:uiPriority w:val="99"/>
    <w:semiHidden/>
    <w:unhideWhenUsed/>
    <w:rsid w:val="000D1078"/>
  </w:style>
  <w:style w:type="numbering" w:customStyle="1" w:styleId="12124">
    <w:name w:val="無清單12124"/>
    <w:next w:val="a4"/>
    <w:uiPriority w:val="99"/>
    <w:semiHidden/>
    <w:unhideWhenUsed/>
    <w:rsid w:val="000D1078"/>
  </w:style>
  <w:style w:type="numbering" w:customStyle="1" w:styleId="111124">
    <w:name w:val="無清單111124"/>
    <w:next w:val="a4"/>
    <w:uiPriority w:val="99"/>
    <w:semiHidden/>
    <w:unhideWhenUsed/>
    <w:rsid w:val="000D1078"/>
  </w:style>
  <w:style w:type="numbering" w:customStyle="1" w:styleId="NoList524">
    <w:name w:val="No List524"/>
    <w:next w:val="a4"/>
    <w:uiPriority w:val="99"/>
    <w:semiHidden/>
    <w:unhideWhenUsed/>
    <w:rsid w:val="000D1078"/>
  </w:style>
  <w:style w:type="numbering" w:customStyle="1" w:styleId="NoList1324">
    <w:name w:val="No List1324"/>
    <w:next w:val="a4"/>
    <w:uiPriority w:val="99"/>
    <w:semiHidden/>
    <w:unhideWhenUsed/>
    <w:rsid w:val="000D1078"/>
  </w:style>
  <w:style w:type="numbering" w:customStyle="1" w:styleId="12243">
    <w:name w:val="リストなし1224"/>
    <w:next w:val="a4"/>
    <w:uiPriority w:val="99"/>
    <w:semiHidden/>
    <w:unhideWhenUsed/>
    <w:rsid w:val="000D1078"/>
  </w:style>
  <w:style w:type="numbering" w:customStyle="1" w:styleId="12251">
    <w:name w:val="无列表1225"/>
    <w:next w:val="a4"/>
    <w:semiHidden/>
    <w:rsid w:val="000D1078"/>
  </w:style>
  <w:style w:type="numbering" w:customStyle="1" w:styleId="NoList2224">
    <w:name w:val="No List2224"/>
    <w:next w:val="a4"/>
    <w:semiHidden/>
    <w:rsid w:val="000D1078"/>
  </w:style>
  <w:style w:type="numbering" w:customStyle="1" w:styleId="NoList3224">
    <w:name w:val="No List3224"/>
    <w:next w:val="a4"/>
    <w:uiPriority w:val="99"/>
    <w:semiHidden/>
    <w:rsid w:val="000D1078"/>
  </w:style>
  <w:style w:type="numbering" w:customStyle="1" w:styleId="NoList11224">
    <w:name w:val="No List11224"/>
    <w:next w:val="a4"/>
    <w:uiPriority w:val="99"/>
    <w:semiHidden/>
    <w:unhideWhenUsed/>
    <w:rsid w:val="000D1078"/>
  </w:style>
  <w:style w:type="numbering" w:customStyle="1" w:styleId="1324">
    <w:name w:val="無清單1324"/>
    <w:next w:val="a4"/>
    <w:uiPriority w:val="99"/>
    <w:semiHidden/>
    <w:unhideWhenUsed/>
    <w:rsid w:val="000D1078"/>
  </w:style>
  <w:style w:type="numbering" w:customStyle="1" w:styleId="11224">
    <w:name w:val="無清單11224"/>
    <w:next w:val="a4"/>
    <w:uiPriority w:val="99"/>
    <w:semiHidden/>
    <w:unhideWhenUsed/>
    <w:rsid w:val="000D1078"/>
  </w:style>
  <w:style w:type="numbering" w:customStyle="1" w:styleId="2124">
    <w:name w:val="无列表2124"/>
    <w:next w:val="a4"/>
    <w:uiPriority w:val="99"/>
    <w:semiHidden/>
    <w:unhideWhenUsed/>
    <w:rsid w:val="000D1078"/>
  </w:style>
  <w:style w:type="numbering" w:customStyle="1" w:styleId="NoList111224">
    <w:name w:val="No List111224"/>
    <w:next w:val="a4"/>
    <w:uiPriority w:val="99"/>
    <w:semiHidden/>
    <w:unhideWhenUsed/>
    <w:rsid w:val="000D1078"/>
  </w:style>
  <w:style w:type="numbering" w:customStyle="1" w:styleId="NoList75">
    <w:name w:val="No List75"/>
    <w:next w:val="a4"/>
    <w:uiPriority w:val="99"/>
    <w:semiHidden/>
    <w:unhideWhenUsed/>
    <w:rsid w:val="000D1078"/>
  </w:style>
  <w:style w:type="table" w:customStyle="1" w:styleId="TableGrid86">
    <w:name w:val="Table Grid8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0D1078"/>
  </w:style>
  <w:style w:type="numbering" w:customStyle="1" w:styleId="1442">
    <w:name w:val="リストなし144"/>
    <w:next w:val="a4"/>
    <w:uiPriority w:val="99"/>
    <w:semiHidden/>
    <w:unhideWhenUsed/>
    <w:rsid w:val="000D1078"/>
  </w:style>
  <w:style w:type="table" w:customStyle="1" w:styleId="TableGrid146">
    <w:name w:val="Table Grid14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0D1078"/>
  </w:style>
  <w:style w:type="table" w:customStyle="1" w:styleId="3460">
    <w:name w:val="网格型3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0D1078"/>
  </w:style>
  <w:style w:type="numbering" w:customStyle="1" w:styleId="NoList344">
    <w:name w:val="No List344"/>
    <w:next w:val="a4"/>
    <w:uiPriority w:val="99"/>
    <w:semiHidden/>
    <w:rsid w:val="000D1078"/>
  </w:style>
  <w:style w:type="table" w:customStyle="1" w:styleId="TableGrid446">
    <w:name w:val="Table Grid44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0D1078"/>
  </w:style>
  <w:style w:type="numbering" w:customStyle="1" w:styleId="1541">
    <w:name w:val="無清單154"/>
    <w:next w:val="a4"/>
    <w:uiPriority w:val="99"/>
    <w:semiHidden/>
    <w:unhideWhenUsed/>
    <w:rsid w:val="000D1078"/>
  </w:style>
  <w:style w:type="numbering" w:customStyle="1" w:styleId="1144">
    <w:name w:val="無清單1144"/>
    <w:next w:val="a4"/>
    <w:uiPriority w:val="99"/>
    <w:semiHidden/>
    <w:unhideWhenUsed/>
    <w:rsid w:val="000D1078"/>
  </w:style>
  <w:style w:type="table" w:customStyle="1" w:styleId="146">
    <w:name w:val="表格格線14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0D1078"/>
  </w:style>
  <w:style w:type="table" w:customStyle="1" w:styleId="TableGrid526">
    <w:name w:val="Table Grid5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0D1078"/>
  </w:style>
  <w:style w:type="numbering" w:customStyle="1" w:styleId="11440">
    <w:name w:val="リストなし1144"/>
    <w:next w:val="a4"/>
    <w:uiPriority w:val="99"/>
    <w:semiHidden/>
    <w:unhideWhenUsed/>
    <w:rsid w:val="000D1078"/>
  </w:style>
  <w:style w:type="table" w:customStyle="1" w:styleId="TableGrid1136">
    <w:name w:val="Table Grid113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0D1078"/>
  </w:style>
  <w:style w:type="table" w:customStyle="1" w:styleId="3126">
    <w:name w:val="网格型3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0D1078"/>
  </w:style>
  <w:style w:type="numbering" w:customStyle="1" w:styleId="NoList3144">
    <w:name w:val="No List3144"/>
    <w:next w:val="a4"/>
    <w:uiPriority w:val="99"/>
    <w:semiHidden/>
    <w:rsid w:val="000D1078"/>
  </w:style>
  <w:style w:type="table" w:customStyle="1" w:styleId="TableGrid4126">
    <w:name w:val="Table Grid41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0D1078"/>
  </w:style>
  <w:style w:type="numbering" w:customStyle="1" w:styleId="1244">
    <w:name w:val="無清單1244"/>
    <w:next w:val="a4"/>
    <w:uiPriority w:val="99"/>
    <w:semiHidden/>
    <w:unhideWhenUsed/>
    <w:rsid w:val="000D1078"/>
  </w:style>
  <w:style w:type="numbering" w:customStyle="1" w:styleId="11144">
    <w:name w:val="無清單11144"/>
    <w:next w:val="a4"/>
    <w:uiPriority w:val="99"/>
    <w:semiHidden/>
    <w:unhideWhenUsed/>
    <w:rsid w:val="000D1078"/>
  </w:style>
  <w:style w:type="table" w:customStyle="1" w:styleId="11262">
    <w:name w:val="表格格線11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0D1078"/>
  </w:style>
  <w:style w:type="numbering" w:customStyle="1" w:styleId="NoList12134">
    <w:name w:val="No List12134"/>
    <w:next w:val="a4"/>
    <w:uiPriority w:val="99"/>
    <w:semiHidden/>
    <w:unhideWhenUsed/>
    <w:rsid w:val="000D1078"/>
  </w:style>
  <w:style w:type="numbering" w:customStyle="1" w:styleId="111340">
    <w:name w:val="リストなし11134"/>
    <w:next w:val="a4"/>
    <w:uiPriority w:val="99"/>
    <w:semiHidden/>
    <w:unhideWhenUsed/>
    <w:rsid w:val="000D1078"/>
  </w:style>
  <w:style w:type="numbering" w:customStyle="1" w:styleId="111341">
    <w:name w:val="无列表11134"/>
    <w:next w:val="a4"/>
    <w:semiHidden/>
    <w:rsid w:val="000D1078"/>
  </w:style>
  <w:style w:type="numbering" w:customStyle="1" w:styleId="NoList21134">
    <w:name w:val="No List21134"/>
    <w:next w:val="a4"/>
    <w:semiHidden/>
    <w:rsid w:val="000D1078"/>
  </w:style>
  <w:style w:type="numbering" w:customStyle="1" w:styleId="NoList31134">
    <w:name w:val="No List31134"/>
    <w:next w:val="a4"/>
    <w:uiPriority w:val="99"/>
    <w:semiHidden/>
    <w:rsid w:val="000D1078"/>
  </w:style>
  <w:style w:type="numbering" w:customStyle="1" w:styleId="NoList111134">
    <w:name w:val="No List111134"/>
    <w:next w:val="a4"/>
    <w:uiPriority w:val="99"/>
    <w:semiHidden/>
    <w:unhideWhenUsed/>
    <w:rsid w:val="000D1078"/>
  </w:style>
  <w:style w:type="numbering" w:customStyle="1" w:styleId="121340">
    <w:name w:val="無清單12134"/>
    <w:next w:val="a4"/>
    <w:uiPriority w:val="99"/>
    <w:semiHidden/>
    <w:unhideWhenUsed/>
    <w:rsid w:val="000D1078"/>
  </w:style>
  <w:style w:type="numbering" w:customStyle="1" w:styleId="111134">
    <w:name w:val="無清單111134"/>
    <w:next w:val="a4"/>
    <w:uiPriority w:val="99"/>
    <w:semiHidden/>
    <w:unhideWhenUsed/>
    <w:rsid w:val="000D1078"/>
  </w:style>
  <w:style w:type="numbering" w:customStyle="1" w:styleId="NoList534">
    <w:name w:val="No List534"/>
    <w:next w:val="a4"/>
    <w:uiPriority w:val="99"/>
    <w:semiHidden/>
    <w:unhideWhenUsed/>
    <w:rsid w:val="000D1078"/>
  </w:style>
  <w:style w:type="table" w:customStyle="1" w:styleId="TableGrid626">
    <w:name w:val="Table Grid6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0D1078"/>
  </w:style>
  <w:style w:type="numbering" w:customStyle="1" w:styleId="12342">
    <w:name w:val="リストなし1234"/>
    <w:next w:val="a4"/>
    <w:uiPriority w:val="99"/>
    <w:semiHidden/>
    <w:unhideWhenUsed/>
    <w:rsid w:val="000D1078"/>
  </w:style>
  <w:style w:type="table" w:customStyle="1" w:styleId="TableGrid1226">
    <w:name w:val="Table Grid122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0D1078"/>
  </w:style>
  <w:style w:type="table" w:customStyle="1" w:styleId="3226">
    <w:name w:val="网格型3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0D1078"/>
  </w:style>
  <w:style w:type="numbering" w:customStyle="1" w:styleId="NoList3234">
    <w:name w:val="No List3234"/>
    <w:next w:val="a4"/>
    <w:uiPriority w:val="99"/>
    <w:semiHidden/>
    <w:rsid w:val="000D1078"/>
  </w:style>
  <w:style w:type="table" w:customStyle="1" w:styleId="TableGrid4226">
    <w:name w:val="Table Grid42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0D1078"/>
  </w:style>
  <w:style w:type="numbering" w:customStyle="1" w:styleId="13340">
    <w:name w:val="無清單1334"/>
    <w:next w:val="a4"/>
    <w:uiPriority w:val="99"/>
    <w:semiHidden/>
    <w:unhideWhenUsed/>
    <w:rsid w:val="000D1078"/>
  </w:style>
  <w:style w:type="numbering" w:customStyle="1" w:styleId="11234">
    <w:name w:val="無清單11234"/>
    <w:next w:val="a4"/>
    <w:uiPriority w:val="99"/>
    <w:semiHidden/>
    <w:unhideWhenUsed/>
    <w:rsid w:val="000D1078"/>
  </w:style>
  <w:style w:type="table" w:customStyle="1" w:styleId="12261">
    <w:name w:val="表格格線12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0D1078"/>
  </w:style>
  <w:style w:type="numbering" w:customStyle="1" w:styleId="NoList12224">
    <w:name w:val="No List12224"/>
    <w:next w:val="a4"/>
    <w:uiPriority w:val="99"/>
    <w:semiHidden/>
    <w:unhideWhenUsed/>
    <w:rsid w:val="000D1078"/>
  </w:style>
  <w:style w:type="numbering" w:customStyle="1" w:styleId="112240">
    <w:name w:val="リストなし11224"/>
    <w:next w:val="a4"/>
    <w:uiPriority w:val="99"/>
    <w:semiHidden/>
    <w:unhideWhenUsed/>
    <w:rsid w:val="000D1078"/>
  </w:style>
  <w:style w:type="numbering" w:customStyle="1" w:styleId="112241">
    <w:name w:val="无列表11224"/>
    <w:next w:val="a4"/>
    <w:semiHidden/>
    <w:rsid w:val="000D1078"/>
  </w:style>
  <w:style w:type="numbering" w:customStyle="1" w:styleId="NoList21224">
    <w:name w:val="No List21224"/>
    <w:next w:val="a4"/>
    <w:semiHidden/>
    <w:rsid w:val="000D1078"/>
  </w:style>
  <w:style w:type="numbering" w:customStyle="1" w:styleId="NoList31224">
    <w:name w:val="No List31224"/>
    <w:next w:val="a4"/>
    <w:uiPriority w:val="99"/>
    <w:semiHidden/>
    <w:rsid w:val="000D1078"/>
  </w:style>
  <w:style w:type="numbering" w:customStyle="1" w:styleId="NoList111234">
    <w:name w:val="No List111234"/>
    <w:next w:val="a4"/>
    <w:uiPriority w:val="99"/>
    <w:semiHidden/>
    <w:unhideWhenUsed/>
    <w:rsid w:val="000D1078"/>
  </w:style>
  <w:style w:type="numbering" w:customStyle="1" w:styleId="122240">
    <w:name w:val="無清單12224"/>
    <w:next w:val="a4"/>
    <w:uiPriority w:val="99"/>
    <w:semiHidden/>
    <w:unhideWhenUsed/>
    <w:rsid w:val="000D1078"/>
  </w:style>
  <w:style w:type="numbering" w:customStyle="1" w:styleId="1112240">
    <w:name w:val="無清單111224"/>
    <w:next w:val="a4"/>
    <w:uiPriority w:val="99"/>
    <w:semiHidden/>
    <w:unhideWhenUsed/>
    <w:rsid w:val="000D1078"/>
  </w:style>
  <w:style w:type="numbering" w:customStyle="1" w:styleId="NoList84">
    <w:name w:val="No List84"/>
    <w:next w:val="a4"/>
    <w:uiPriority w:val="99"/>
    <w:semiHidden/>
    <w:unhideWhenUsed/>
    <w:rsid w:val="000D1078"/>
  </w:style>
  <w:style w:type="table" w:customStyle="1" w:styleId="TableGrid96">
    <w:name w:val="Table Grid9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0D1078"/>
  </w:style>
  <w:style w:type="numbering" w:customStyle="1" w:styleId="1532">
    <w:name w:val="リストなし153"/>
    <w:next w:val="a4"/>
    <w:uiPriority w:val="99"/>
    <w:semiHidden/>
    <w:unhideWhenUsed/>
    <w:rsid w:val="000D1078"/>
  </w:style>
  <w:style w:type="table" w:customStyle="1" w:styleId="TableGrid155">
    <w:name w:val="Table Grid15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0D1078"/>
  </w:style>
  <w:style w:type="table" w:customStyle="1" w:styleId="3550">
    <w:name w:val="网格型3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0D1078"/>
  </w:style>
  <w:style w:type="numbering" w:customStyle="1" w:styleId="NoList353">
    <w:name w:val="No List353"/>
    <w:next w:val="a4"/>
    <w:uiPriority w:val="99"/>
    <w:semiHidden/>
    <w:rsid w:val="000D1078"/>
  </w:style>
  <w:style w:type="table" w:customStyle="1" w:styleId="TableGrid455">
    <w:name w:val="Table Grid45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0D1078"/>
  </w:style>
  <w:style w:type="numbering" w:customStyle="1" w:styleId="1630">
    <w:name w:val="無清單163"/>
    <w:next w:val="a4"/>
    <w:uiPriority w:val="99"/>
    <w:semiHidden/>
    <w:unhideWhenUsed/>
    <w:rsid w:val="000D1078"/>
  </w:style>
  <w:style w:type="numbering" w:customStyle="1" w:styleId="1153">
    <w:name w:val="無清單1153"/>
    <w:next w:val="a4"/>
    <w:uiPriority w:val="99"/>
    <w:semiHidden/>
    <w:unhideWhenUsed/>
    <w:rsid w:val="000D1078"/>
  </w:style>
  <w:style w:type="table" w:customStyle="1" w:styleId="155">
    <w:name w:val="表格格線15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0D1078"/>
  </w:style>
  <w:style w:type="table" w:customStyle="1" w:styleId="TableGrid535">
    <w:name w:val="Table Grid5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0D1078"/>
  </w:style>
  <w:style w:type="numbering" w:customStyle="1" w:styleId="11530">
    <w:name w:val="リストなし1153"/>
    <w:next w:val="a4"/>
    <w:uiPriority w:val="99"/>
    <w:semiHidden/>
    <w:unhideWhenUsed/>
    <w:rsid w:val="000D1078"/>
  </w:style>
  <w:style w:type="table" w:customStyle="1" w:styleId="TableGrid1145">
    <w:name w:val="Table Grid114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0D1078"/>
  </w:style>
  <w:style w:type="table" w:customStyle="1" w:styleId="3135">
    <w:name w:val="网格型3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0D1078"/>
  </w:style>
  <w:style w:type="numbering" w:customStyle="1" w:styleId="NoList3153">
    <w:name w:val="No List3153"/>
    <w:next w:val="a4"/>
    <w:uiPriority w:val="99"/>
    <w:semiHidden/>
    <w:rsid w:val="000D1078"/>
  </w:style>
  <w:style w:type="table" w:customStyle="1" w:styleId="TableGrid4135">
    <w:name w:val="Table Grid41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0D1078"/>
  </w:style>
  <w:style w:type="numbering" w:customStyle="1" w:styleId="1253">
    <w:name w:val="無清單1253"/>
    <w:next w:val="a4"/>
    <w:uiPriority w:val="99"/>
    <w:semiHidden/>
    <w:unhideWhenUsed/>
    <w:rsid w:val="000D1078"/>
  </w:style>
  <w:style w:type="numbering" w:customStyle="1" w:styleId="111530">
    <w:name w:val="無清單11153"/>
    <w:next w:val="a4"/>
    <w:uiPriority w:val="99"/>
    <w:semiHidden/>
    <w:unhideWhenUsed/>
    <w:rsid w:val="000D1078"/>
  </w:style>
  <w:style w:type="table" w:customStyle="1" w:styleId="11352">
    <w:name w:val="表格格線11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0D1078"/>
  </w:style>
  <w:style w:type="numbering" w:customStyle="1" w:styleId="NoList12143">
    <w:name w:val="No List12143"/>
    <w:next w:val="a4"/>
    <w:uiPriority w:val="99"/>
    <w:semiHidden/>
    <w:unhideWhenUsed/>
    <w:rsid w:val="000D1078"/>
  </w:style>
  <w:style w:type="numbering" w:customStyle="1" w:styleId="111431">
    <w:name w:val="リストなし11143"/>
    <w:next w:val="a4"/>
    <w:uiPriority w:val="99"/>
    <w:semiHidden/>
    <w:unhideWhenUsed/>
    <w:rsid w:val="000D1078"/>
  </w:style>
  <w:style w:type="numbering" w:customStyle="1" w:styleId="111432">
    <w:name w:val="无列表11143"/>
    <w:next w:val="a4"/>
    <w:semiHidden/>
    <w:rsid w:val="000D1078"/>
  </w:style>
  <w:style w:type="numbering" w:customStyle="1" w:styleId="NoList21143">
    <w:name w:val="No List21143"/>
    <w:next w:val="a4"/>
    <w:semiHidden/>
    <w:rsid w:val="000D1078"/>
  </w:style>
  <w:style w:type="numbering" w:customStyle="1" w:styleId="NoList31143">
    <w:name w:val="No List31143"/>
    <w:next w:val="a4"/>
    <w:uiPriority w:val="99"/>
    <w:semiHidden/>
    <w:rsid w:val="000D1078"/>
  </w:style>
  <w:style w:type="numbering" w:customStyle="1" w:styleId="NoList111143">
    <w:name w:val="No List111143"/>
    <w:next w:val="a4"/>
    <w:uiPriority w:val="99"/>
    <w:semiHidden/>
    <w:unhideWhenUsed/>
    <w:rsid w:val="000D1078"/>
  </w:style>
  <w:style w:type="numbering" w:customStyle="1" w:styleId="121430">
    <w:name w:val="無清單12143"/>
    <w:next w:val="a4"/>
    <w:uiPriority w:val="99"/>
    <w:semiHidden/>
    <w:unhideWhenUsed/>
    <w:rsid w:val="000D1078"/>
  </w:style>
  <w:style w:type="numbering" w:customStyle="1" w:styleId="1111430">
    <w:name w:val="無清單111143"/>
    <w:next w:val="a4"/>
    <w:uiPriority w:val="99"/>
    <w:semiHidden/>
    <w:unhideWhenUsed/>
    <w:rsid w:val="000D1078"/>
  </w:style>
  <w:style w:type="numbering" w:customStyle="1" w:styleId="NoList543">
    <w:name w:val="No List543"/>
    <w:next w:val="a4"/>
    <w:uiPriority w:val="99"/>
    <w:semiHidden/>
    <w:unhideWhenUsed/>
    <w:rsid w:val="000D1078"/>
  </w:style>
  <w:style w:type="table" w:customStyle="1" w:styleId="TableGrid635">
    <w:name w:val="Table Grid6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0D1078"/>
  </w:style>
  <w:style w:type="numbering" w:customStyle="1" w:styleId="12431">
    <w:name w:val="リストなし1243"/>
    <w:next w:val="a4"/>
    <w:uiPriority w:val="99"/>
    <w:semiHidden/>
    <w:unhideWhenUsed/>
    <w:rsid w:val="000D1078"/>
  </w:style>
  <w:style w:type="table" w:customStyle="1" w:styleId="TableGrid1235">
    <w:name w:val="Table Grid123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0D1078"/>
  </w:style>
  <w:style w:type="table" w:customStyle="1" w:styleId="3235">
    <w:name w:val="网格型3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0D1078"/>
  </w:style>
  <w:style w:type="numbering" w:customStyle="1" w:styleId="NoList3243">
    <w:name w:val="No List3243"/>
    <w:next w:val="a4"/>
    <w:uiPriority w:val="99"/>
    <w:semiHidden/>
    <w:rsid w:val="000D1078"/>
  </w:style>
  <w:style w:type="table" w:customStyle="1" w:styleId="TableGrid4235">
    <w:name w:val="Table Grid42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0D1078"/>
  </w:style>
  <w:style w:type="numbering" w:customStyle="1" w:styleId="13430">
    <w:name w:val="無清單1343"/>
    <w:next w:val="a4"/>
    <w:uiPriority w:val="99"/>
    <w:semiHidden/>
    <w:unhideWhenUsed/>
    <w:rsid w:val="000D1078"/>
  </w:style>
  <w:style w:type="numbering" w:customStyle="1" w:styleId="112430">
    <w:name w:val="無清單11243"/>
    <w:next w:val="a4"/>
    <w:uiPriority w:val="99"/>
    <w:semiHidden/>
    <w:unhideWhenUsed/>
    <w:rsid w:val="000D1078"/>
  </w:style>
  <w:style w:type="table" w:customStyle="1" w:styleId="12350">
    <w:name w:val="表格格線12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0D1078"/>
  </w:style>
  <w:style w:type="numbering" w:customStyle="1" w:styleId="NoList12233">
    <w:name w:val="No List12233"/>
    <w:next w:val="a4"/>
    <w:uiPriority w:val="99"/>
    <w:semiHidden/>
    <w:unhideWhenUsed/>
    <w:rsid w:val="000D1078"/>
  </w:style>
  <w:style w:type="numbering" w:customStyle="1" w:styleId="112331">
    <w:name w:val="リストなし11233"/>
    <w:next w:val="a4"/>
    <w:uiPriority w:val="99"/>
    <w:semiHidden/>
    <w:unhideWhenUsed/>
    <w:rsid w:val="000D1078"/>
  </w:style>
  <w:style w:type="numbering" w:customStyle="1" w:styleId="112332">
    <w:name w:val="无列表11233"/>
    <w:next w:val="a4"/>
    <w:semiHidden/>
    <w:rsid w:val="000D1078"/>
  </w:style>
  <w:style w:type="numbering" w:customStyle="1" w:styleId="NoList21233">
    <w:name w:val="No List21233"/>
    <w:next w:val="a4"/>
    <w:semiHidden/>
    <w:rsid w:val="000D1078"/>
  </w:style>
  <w:style w:type="numbering" w:customStyle="1" w:styleId="NoList31233">
    <w:name w:val="No List31233"/>
    <w:next w:val="a4"/>
    <w:uiPriority w:val="99"/>
    <w:semiHidden/>
    <w:rsid w:val="000D1078"/>
  </w:style>
  <w:style w:type="numbering" w:customStyle="1" w:styleId="NoList111243">
    <w:name w:val="No List111243"/>
    <w:next w:val="a4"/>
    <w:uiPriority w:val="99"/>
    <w:semiHidden/>
    <w:unhideWhenUsed/>
    <w:rsid w:val="000D1078"/>
  </w:style>
  <w:style w:type="numbering" w:customStyle="1" w:styleId="122330">
    <w:name w:val="無清單12233"/>
    <w:next w:val="a4"/>
    <w:uiPriority w:val="99"/>
    <w:semiHidden/>
    <w:unhideWhenUsed/>
    <w:rsid w:val="000D1078"/>
  </w:style>
  <w:style w:type="numbering" w:customStyle="1" w:styleId="1112330">
    <w:name w:val="無清單111233"/>
    <w:next w:val="a4"/>
    <w:uiPriority w:val="99"/>
    <w:semiHidden/>
    <w:unhideWhenUsed/>
    <w:rsid w:val="000D1078"/>
  </w:style>
  <w:style w:type="numbering" w:customStyle="1" w:styleId="NoList622">
    <w:name w:val="No List622"/>
    <w:next w:val="a4"/>
    <w:uiPriority w:val="99"/>
    <w:semiHidden/>
    <w:unhideWhenUsed/>
    <w:rsid w:val="000D1078"/>
  </w:style>
  <w:style w:type="numbering" w:customStyle="1" w:styleId="NoList1422">
    <w:name w:val="No List1422"/>
    <w:next w:val="a4"/>
    <w:uiPriority w:val="99"/>
    <w:semiHidden/>
    <w:unhideWhenUsed/>
    <w:rsid w:val="000D1078"/>
  </w:style>
  <w:style w:type="numbering" w:customStyle="1" w:styleId="13222">
    <w:name w:val="リストなし1322"/>
    <w:next w:val="a4"/>
    <w:uiPriority w:val="99"/>
    <w:semiHidden/>
    <w:unhideWhenUsed/>
    <w:rsid w:val="000D1078"/>
  </w:style>
  <w:style w:type="table" w:customStyle="1" w:styleId="TableGrid1313">
    <w:name w:val="Table Grid13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0D1078"/>
  </w:style>
  <w:style w:type="table" w:customStyle="1" w:styleId="3313">
    <w:name w:val="网格型3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0D1078"/>
  </w:style>
  <w:style w:type="numbering" w:customStyle="1" w:styleId="NoList3322">
    <w:name w:val="No List3322"/>
    <w:next w:val="a4"/>
    <w:uiPriority w:val="99"/>
    <w:semiHidden/>
    <w:rsid w:val="000D1078"/>
  </w:style>
  <w:style w:type="table" w:customStyle="1" w:styleId="TableGrid4313">
    <w:name w:val="Table Grid43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0D1078"/>
  </w:style>
  <w:style w:type="numbering" w:customStyle="1" w:styleId="14220">
    <w:name w:val="無清單1422"/>
    <w:next w:val="a4"/>
    <w:uiPriority w:val="99"/>
    <w:semiHidden/>
    <w:unhideWhenUsed/>
    <w:rsid w:val="000D1078"/>
  </w:style>
  <w:style w:type="numbering" w:customStyle="1" w:styleId="113220">
    <w:name w:val="無清單11322"/>
    <w:next w:val="a4"/>
    <w:uiPriority w:val="99"/>
    <w:semiHidden/>
    <w:unhideWhenUsed/>
    <w:rsid w:val="000D1078"/>
  </w:style>
  <w:style w:type="table" w:customStyle="1" w:styleId="13133">
    <w:name w:val="表格格線13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0D1078"/>
  </w:style>
  <w:style w:type="numbering" w:customStyle="1" w:styleId="NoList12322">
    <w:name w:val="No List12322"/>
    <w:next w:val="a4"/>
    <w:uiPriority w:val="99"/>
    <w:semiHidden/>
    <w:unhideWhenUsed/>
    <w:rsid w:val="000D1078"/>
  </w:style>
  <w:style w:type="numbering" w:customStyle="1" w:styleId="113221">
    <w:name w:val="リストなし11322"/>
    <w:next w:val="a4"/>
    <w:uiPriority w:val="99"/>
    <w:semiHidden/>
    <w:unhideWhenUsed/>
    <w:rsid w:val="000D1078"/>
  </w:style>
  <w:style w:type="numbering" w:customStyle="1" w:styleId="113222">
    <w:name w:val="无列表11322"/>
    <w:next w:val="a4"/>
    <w:semiHidden/>
    <w:rsid w:val="000D1078"/>
  </w:style>
  <w:style w:type="numbering" w:customStyle="1" w:styleId="NoList21322">
    <w:name w:val="No List21322"/>
    <w:next w:val="a4"/>
    <w:semiHidden/>
    <w:rsid w:val="000D1078"/>
  </w:style>
  <w:style w:type="numbering" w:customStyle="1" w:styleId="NoList31322">
    <w:name w:val="No List31322"/>
    <w:next w:val="a4"/>
    <w:uiPriority w:val="99"/>
    <w:semiHidden/>
    <w:rsid w:val="000D1078"/>
  </w:style>
  <w:style w:type="numbering" w:customStyle="1" w:styleId="NoList111322">
    <w:name w:val="No List111322"/>
    <w:next w:val="a4"/>
    <w:uiPriority w:val="99"/>
    <w:semiHidden/>
    <w:unhideWhenUsed/>
    <w:rsid w:val="000D1078"/>
  </w:style>
  <w:style w:type="numbering" w:customStyle="1" w:styleId="123220">
    <w:name w:val="無清單12322"/>
    <w:next w:val="a4"/>
    <w:uiPriority w:val="99"/>
    <w:semiHidden/>
    <w:unhideWhenUsed/>
    <w:rsid w:val="000D1078"/>
  </w:style>
  <w:style w:type="numbering" w:customStyle="1" w:styleId="1113220">
    <w:name w:val="無清單111322"/>
    <w:next w:val="a4"/>
    <w:uiPriority w:val="99"/>
    <w:semiHidden/>
    <w:unhideWhenUsed/>
    <w:rsid w:val="000D1078"/>
  </w:style>
  <w:style w:type="numbering" w:customStyle="1" w:styleId="NoList4123">
    <w:name w:val="No List4123"/>
    <w:next w:val="a4"/>
    <w:uiPriority w:val="99"/>
    <w:semiHidden/>
    <w:unhideWhenUsed/>
    <w:rsid w:val="000D1078"/>
  </w:style>
  <w:style w:type="table" w:customStyle="1" w:styleId="TableGrid5113">
    <w:name w:val="Table Grid5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0D1078"/>
  </w:style>
  <w:style w:type="numbering" w:customStyle="1" w:styleId="1111231">
    <w:name w:val="リストなし111123"/>
    <w:next w:val="a4"/>
    <w:uiPriority w:val="99"/>
    <w:semiHidden/>
    <w:unhideWhenUsed/>
    <w:rsid w:val="000D1078"/>
  </w:style>
  <w:style w:type="numbering" w:customStyle="1" w:styleId="1111232">
    <w:name w:val="无列表111123"/>
    <w:next w:val="a4"/>
    <w:semiHidden/>
    <w:rsid w:val="000D1078"/>
  </w:style>
  <w:style w:type="numbering" w:customStyle="1" w:styleId="NoList211123">
    <w:name w:val="No List211123"/>
    <w:next w:val="a4"/>
    <w:semiHidden/>
    <w:rsid w:val="000D1078"/>
  </w:style>
  <w:style w:type="numbering" w:customStyle="1" w:styleId="NoList311123">
    <w:name w:val="No List311123"/>
    <w:next w:val="a4"/>
    <w:uiPriority w:val="99"/>
    <w:semiHidden/>
    <w:rsid w:val="000D1078"/>
  </w:style>
  <w:style w:type="numbering" w:customStyle="1" w:styleId="NoList1111123">
    <w:name w:val="No List1111123"/>
    <w:next w:val="a4"/>
    <w:uiPriority w:val="99"/>
    <w:semiHidden/>
    <w:unhideWhenUsed/>
    <w:rsid w:val="000D1078"/>
  </w:style>
  <w:style w:type="numbering" w:customStyle="1" w:styleId="1211230">
    <w:name w:val="無清單121123"/>
    <w:next w:val="a4"/>
    <w:uiPriority w:val="99"/>
    <w:semiHidden/>
    <w:unhideWhenUsed/>
    <w:rsid w:val="000D1078"/>
  </w:style>
  <w:style w:type="numbering" w:customStyle="1" w:styleId="1111123">
    <w:name w:val="無清單1111123"/>
    <w:next w:val="a4"/>
    <w:uiPriority w:val="99"/>
    <w:semiHidden/>
    <w:unhideWhenUsed/>
    <w:rsid w:val="000D1078"/>
  </w:style>
  <w:style w:type="numbering" w:customStyle="1" w:styleId="NoList5122">
    <w:name w:val="No List5122"/>
    <w:next w:val="a4"/>
    <w:uiPriority w:val="99"/>
    <w:semiHidden/>
    <w:unhideWhenUsed/>
    <w:rsid w:val="000D1078"/>
  </w:style>
  <w:style w:type="table" w:customStyle="1" w:styleId="TableGrid6113">
    <w:name w:val="Table Grid6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0D1078"/>
  </w:style>
  <w:style w:type="numbering" w:customStyle="1" w:styleId="121231">
    <w:name w:val="リストなし12123"/>
    <w:next w:val="a4"/>
    <w:uiPriority w:val="99"/>
    <w:semiHidden/>
    <w:unhideWhenUsed/>
    <w:rsid w:val="000D1078"/>
  </w:style>
  <w:style w:type="table" w:customStyle="1" w:styleId="TableGrid12113">
    <w:name w:val="Table Grid121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0D1078"/>
  </w:style>
  <w:style w:type="table" w:customStyle="1" w:styleId="32113">
    <w:name w:val="网格型3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0D1078"/>
  </w:style>
  <w:style w:type="numbering" w:customStyle="1" w:styleId="NoList32123">
    <w:name w:val="No List32123"/>
    <w:next w:val="a4"/>
    <w:uiPriority w:val="99"/>
    <w:semiHidden/>
    <w:rsid w:val="000D1078"/>
  </w:style>
  <w:style w:type="table" w:customStyle="1" w:styleId="TableGrid42113">
    <w:name w:val="Table Grid421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0D1078"/>
  </w:style>
  <w:style w:type="numbering" w:customStyle="1" w:styleId="131230">
    <w:name w:val="無清單13123"/>
    <w:next w:val="a4"/>
    <w:uiPriority w:val="99"/>
    <w:semiHidden/>
    <w:unhideWhenUsed/>
    <w:rsid w:val="000D1078"/>
  </w:style>
  <w:style w:type="numbering" w:customStyle="1" w:styleId="1121230">
    <w:name w:val="無清單112123"/>
    <w:next w:val="a4"/>
    <w:uiPriority w:val="99"/>
    <w:semiHidden/>
    <w:unhideWhenUsed/>
    <w:rsid w:val="000D1078"/>
  </w:style>
  <w:style w:type="table" w:customStyle="1" w:styleId="121133">
    <w:name w:val="表格格線121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0D1078"/>
  </w:style>
  <w:style w:type="numbering" w:customStyle="1" w:styleId="NoList122123">
    <w:name w:val="No List122123"/>
    <w:next w:val="a4"/>
    <w:uiPriority w:val="99"/>
    <w:semiHidden/>
    <w:unhideWhenUsed/>
    <w:rsid w:val="000D1078"/>
  </w:style>
  <w:style w:type="numbering" w:customStyle="1" w:styleId="1121231">
    <w:name w:val="リストなし112123"/>
    <w:next w:val="a4"/>
    <w:uiPriority w:val="99"/>
    <w:semiHidden/>
    <w:unhideWhenUsed/>
    <w:rsid w:val="000D1078"/>
  </w:style>
  <w:style w:type="numbering" w:customStyle="1" w:styleId="1121232">
    <w:name w:val="无列表112123"/>
    <w:next w:val="a4"/>
    <w:semiHidden/>
    <w:rsid w:val="000D1078"/>
  </w:style>
  <w:style w:type="numbering" w:customStyle="1" w:styleId="NoList212123">
    <w:name w:val="No List212123"/>
    <w:next w:val="a4"/>
    <w:semiHidden/>
    <w:rsid w:val="000D1078"/>
  </w:style>
  <w:style w:type="numbering" w:customStyle="1" w:styleId="NoList312123">
    <w:name w:val="No List312123"/>
    <w:next w:val="a4"/>
    <w:uiPriority w:val="99"/>
    <w:semiHidden/>
    <w:rsid w:val="000D1078"/>
  </w:style>
  <w:style w:type="numbering" w:customStyle="1" w:styleId="NoList1112123">
    <w:name w:val="No List1112123"/>
    <w:next w:val="a4"/>
    <w:uiPriority w:val="99"/>
    <w:semiHidden/>
    <w:unhideWhenUsed/>
    <w:rsid w:val="000D1078"/>
  </w:style>
  <w:style w:type="numbering" w:customStyle="1" w:styleId="1221230">
    <w:name w:val="無清單122123"/>
    <w:next w:val="a4"/>
    <w:uiPriority w:val="99"/>
    <w:semiHidden/>
    <w:unhideWhenUsed/>
    <w:rsid w:val="000D1078"/>
  </w:style>
  <w:style w:type="numbering" w:customStyle="1" w:styleId="1112123">
    <w:name w:val="無清單1112123"/>
    <w:next w:val="a4"/>
    <w:uiPriority w:val="99"/>
    <w:semiHidden/>
    <w:unhideWhenUsed/>
    <w:rsid w:val="000D1078"/>
  </w:style>
  <w:style w:type="table" w:customStyle="1" w:styleId="1154">
    <w:name w:val="网格型1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0D1078"/>
  </w:style>
  <w:style w:type="table" w:customStyle="1" w:styleId="2151">
    <w:name w:val="网格型2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0D1078"/>
  </w:style>
  <w:style w:type="numbering" w:customStyle="1" w:styleId="NoList113112">
    <w:name w:val="No List113112"/>
    <w:next w:val="a4"/>
    <w:uiPriority w:val="99"/>
    <w:semiHidden/>
    <w:unhideWhenUsed/>
    <w:rsid w:val="000D1078"/>
  </w:style>
  <w:style w:type="numbering" w:customStyle="1" w:styleId="NoList41113">
    <w:name w:val="No List41113"/>
    <w:next w:val="a4"/>
    <w:uiPriority w:val="99"/>
    <w:semiHidden/>
    <w:unhideWhenUsed/>
    <w:rsid w:val="000D1078"/>
  </w:style>
  <w:style w:type="table" w:customStyle="1" w:styleId="TableGrid11215">
    <w:name w:val="Table Grid1121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0D1078"/>
  </w:style>
  <w:style w:type="numbering" w:customStyle="1" w:styleId="NoList1211114">
    <w:name w:val="No List1211114"/>
    <w:next w:val="a4"/>
    <w:uiPriority w:val="99"/>
    <w:semiHidden/>
    <w:unhideWhenUsed/>
    <w:rsid w:val="000D1078"/>
  </w:style>
  <w:style w:type="numbering" w:customStyle="1" w:styleId="11111140">
    <w:name w:val="リストなし1111114"/>
    <w:next w:val="a4"/>
    <w:uiPriority w:val="99"/>
    <w:semiHidden/>
    <w:unhideWhenUsed/>
    <w:rsid w:val="000D1078"/>
  </w:style>
  <w:style w:type="numbering" w:customStyle="1" w:styleId="11111141">
    <w:name w:val="无列表1111114"/>
    <w:next w:val="a4"/>
    <w:semiHidden/>
    <w:rsid w:val="000D1078"/>
  </w:style>
  <w:style w:type="numbering" w:customStyle="1" w:styleId="NoList2111114">
    <w:name w:val="No List2111114"/>
    <w:next w:val="a4"/>
    <w:semiHidden/>
    <w:rsid w:val="000D1078"/>
  </w:style>
  <w:style w:type="numbering" w:customStyle="1" w:styleId="NoList3111114">
    <w:name w:val="No List3111114"/>
    <w:next w:val="a4"/>
    <w:uiPriority w:val="99"/>
    <w:semiHidden/>
    <w:rsid w:val="000D1078"/>
  </w:style>
  <w:style w:type="numbering" w:customStyle="1" w:styleId="NoList11111114">
    <w:name w:val="No List11111114"/>
    <w:next w:val="a4"/>
    <w:uiPriority w:val="99"/>
    <w:semiHidden/>
    <w:unhideWhenUsed/>
    <w:rsid w:val="000D1078"/>
  </w:style>
  <w:style w:type="numbering" w:customStyle="1" w:styleId="1211114">
    <w:name w:val="無清單1211114"/>
    <w:next w:val="a4"/>
    <w:uiPriority w:val="99"/>
    <w:semiHidden/>
    <w:unhideWhenUsed/>
    <w:rsid w:val="000D1078"/>
  </w:style>
  <w:style w:type="numbering" w:customStyle="1" w:styleId="11111114">
    <w:name w:val="無清單11111114"/>
    <w:next w:val="a4"/>
    <w:uiPriority w:val="99"/>
    <w:semiHidden/>
    <w:unhideWhenUsed/>
    <w:rsid w:val="000D1078"/>
  </w:style>
  <w:style w:type="numbering" w:customStyle="1" w:styleId="NoList131113">
    <w:name w:val="No List131113"/>
    <w:next w:val="a4"/>
    <w:uiPriority w:val="99"/>
    <w:semiHidden/>
    <w:unhideWhenUsed/>
    <w:rsid w:val="000D1078"/>
  </w:style>
  <w:style w:type="numbering" w:customStyle="1" w:styleId="1211131">
    <w:name w:val="リストなし121113"/>
    <w:next w:val="a4"/>
    <w:uiPriority w:val="99"/>
    <w:semiHidden/>
    <w:unhideWhenUsed/>
    <w:rsid w:val="000D1078"/>
  </w:style>
  <w:style w:type="numbering" w:customStyle="1" w:styleId="1211141">
    <w:name w:val="无列表121114"/>
    <w:next w:val="a4"/>
    <w:semiHidden/>
    <w:rsid w:val="000D1078"/>
  </w:style>
  <w:style w:type="numbering" w:customStyle="1" w:styleId="NoList221113">
    <w:name w:val="No List221113"/>
    <w:next w:val="a4"/>
    <w:semiHidden/>
    <w:rsid w:val="000D1078"/>
  </w:style>
  <w:style w:type="numbering" w:customStyle="1" w:styleId="NoList321113">
    <w:name w:val="No List321113"/>
    <w:next w:val="a4"/>
    <w:uiPriority w:val="99"/>
    <w:semiHidden/>
    <w:rsid w:val="000D1078"/>
  </w:style>
  <w:style w:type="numbering" w:customStyle="1" w:styleId="NoList1121113">
    <w:name w:val="No List1121113"/>
    <w:next w:val="a4"/>
    <w:uiPriority w:val="99"/>
    <w:semiHidden/>
    <w:unhideWhenUsed/>
    <w:rsid w:val="000D1078"/>
  </w:style>
  <w:style w:type="numbering" w:customStyle="1" w:styleId="1311130">
    <w:name w:val="無清單131113"/>
    <w:next w:val="a4"/>
    <w:uiPriority w:val="99"/>
    <w:semiHidden/>
    <w:unhideWhenUsed/>
    <w:rsid w:val="000D1078"/>
  </w:style>
  <w:style w:type="numbering" w:customStyle="1" w:styleId="1121113">
    <w:name w:val="無清單1121113"/>
    <w:next w:val="a4"/>
    <w:uiPriority w:val="99"/>
    <w:semiHidden/>
    <w:unhideWhenUsed/>
    <w:rsid w:val="000D1078"/>
  </w:style>
  <w:style w:type="numbering" w:customStyle="1" w:styleId="211114">
    <w:name w:val="无列表211114"/>
    <w:next w:val="a4"/>
    <w:uiPriority w:val="99"/>
    <w:semiHidden/>
    <w:unhideWhenUsed/>
    <w:rsid w:val="000D1078"/>
  </w:style>
  <w:style w:type="numbering" w:customStyle="1" w:styleId="NoList1221113">
    <w:name w:val="No List1221113"/>
    <w:next w:val="a4"/>
    <w:uiPriority w:val="99"/>
    <w:semiHidden/>
    <w:unhideWhenUsed/>
    <w:rsid w:val="000D1078"/>
  </w:style>
  <w:style w:type="numbering" w:customStyle="1" w:styleId="11211130">
    <w:name w:val="リストなし1121113"/>
    <w:next w:val="a4"/>
    <w:uiPriority w:val="99"/>
    <w:semiHidden/>
    <w:unhideWhenUsed/>
    <w:rsid w:val="000D1078"/>
  </w:style>
  <w:style w:type="numbering" w:customStyle="1" w:styleId="11211131">
    <w:name w:val="无列表1121113"/>
    <w:next w:val="a4"/>
    <w:semiHidden/>
    <w:rsid w:val="000D1078"/>
  </w:style>
  <w:style w:type="numbering" w:customStyle="1" w:styleId="NoList2121113">
    <w:name w:val="No List2121113"/>
    <w:next w:val="a4"/>
    <w:semiHidden/>
    <w:rsid w:val="000D1078"/>
  </w:style>
  <w:style w:type="numbering" w:customStyle="1" w:styleId="NoList3121113">
    <w:name w:val="No List3121113"/>
    <w:next w:val="a4"/>
    <w:uiPriority w:val="99"/>
    <w:semiHidden/>
    <w:rsid w:val="000D1078"/>
  </w:style>
  <w:style w:type="numbering" w:customStyle="1" w:styleId="NoList11121113">
    <w:name w:val="No List11121113"/>
    <w:next w:val="a4"/>
    <w:uiPriority w:val="99"/>
    <w:semiHidden/>
    <w:unhideWhenUsed/>
    <w:rsid w:val="000D1078"/>
  </w:style>
  <w:style w:type="numbering" w:customStyle="1" w:styleId="1221113">
    <w:name w:val="無清單1221113"/>
    <w:next w:val="a4"/>
    <w:uiPriority w:val="99"/>
    <w:semiHidden/>
    <w:unhideWhenUsed/>
    <w:rsid w:val="000D1078"/>
  </w:style>
  <w:style w:type="numbering" w:customStyle="1" w:styleId="11121113">
    <w:name w:val="無清單11121113"/>
    <w:next w:val="a4"/>
    <w:uiPriority w:val="99"/>
    <w:semiHidden/>
    <w:unhideWhenUsed/>
    <w:rsid w:val="000D1078"/>
  </w:style>
  <w:style w:type="numbering" w:customStyle="1" w:styleId="NoList51112">
    <w:name w:val="No List51112"/>
    <w:next w:val="a4"/>
    <w:uiPriority w:val="99"/>
    <w:semiHidden/>
    <w:unhideWhenUsed/>
    <w:rsid w:val="000D1078"/>
  </w:style>
  <w:style w:type="numbering" w:customStyle="1" w:styleId="NoList6112">
    <w:name w:val="No List6112"/>
    <w:next w:val="a4"/>
    <w:uiPriority w:val="99"/>
    <w:semiHidden/>
    <w:unhideWhenUsed/>
    <w:rsid w:val="000D1078"/>
  </w:style>
  <w:style w:type="numbering" w:customStyle="1" w:styleId="NoList14112">
    <w:name w:val="No List14112"/>
    <w:next w:val="a4"/>
    <w:uiPriority w:val="99"/>
    <w:semiHidden/>
    <w:unhideWhenUsed/>
    <w:rsid w:val="000D1078"/>
  </w:style>
  <w:style w:type="numbering" w:customStyle="1" w:styleId="131122">
    <w:name w:val="リストなし13112"/>
    <w:next w:val="a4"/>
    <w:uiPriority w:val="99"/>
    <w:semiHidden/>
    <w:unhideWhenUsed/>
    <w:rsid w:val="000D1078"/>
  </w:style>
  <w:style w:type="numbering" w:customStyle="1" w:styleId="NoList23112">
    <w:name w:val="No List23112"/>
    <w:next w:val="a4"/>
    <w:semiHidden/>
    <w:rsid w:val="000D1078"/>
  </w:style>
  <w:style w:type="numbering" w:customStyle="1" w:styleId="NoList33112">
    <w:name w:val="No List33112"/>
    <w:next w:val="a4"/>
    <w:uiPriority w:val="99"/>
    <w:semiHidden/>
    <w:rsid w:val="000D1078"/>
  </w:style>
  <w:style w:type="numbering" w:customStyle="1" w:styleId="NoList11412">
    <w:name w:val="No List11412"/>
    <w:next w:val="a4"/>
    <w:uiPriority w:val="99"/>
    <w:semiHidden/>
    <w:unhideWhenUsed/>
    <w:rsid w:val="000D1078"/>
  </w:style>
  <w:style w:type="numbering" w:customStyle="1" w:styleId="141120">
    <w:name w:val="無清單14112"/>
    <w:next w:val="a4"/>
    <w:uiPriority w:val="99"/>
    <w:semiHidden/>
    <w:unhideWhenUsed/>
    <w:rsid w:val="000D1078"/>
  </w:style>
  <w:style w:type="numbering" w:customStyle="1" w:styleId="1131120">
    <w:name w:val="無清單113112"/>
    <w:next w:val="a4"/>
    <w:uiPriority w:val="99"/>
    <w:semiHidden/>
    <w:unhideWhenUsed/>
    <w:rsid w:val="000D1078"/>
  </w:style>
  <w:style w:type="numbering" w:customStyle="1" w:styleId="NoList4212">
    <w:name w:val="No List4212"/>
    <w:next w:val="a4"/>
    <w:uiPriority w:val="99"/>
    <w:semiHidden/>
    <w:unhideWhenUsed/>
    <w:rsid w:val="000D1078"/>
  </w:style>
  <w:style w:type="numbering" w:customStyle="1" w:styleId="NoList123112">
    <w:name w:val="No List123112"/>
    <w:next w:val="a4"/>
    <w:uiPriority w:val="99"/>
    <w:semiHidden/>
    <w:unhideWhenUsed/>
    <w:rsid w:val="000D1078"/>
  </w:style>
  <w:style w:type="numbering" w:customStyle="1" w:styleId="1131121">
    <w:name w:val="リストなし113112"/>
    <w:next w:val="a4"/>
    <w:uiPriority w:val="99"/>
    <w:semiHidden/>
    <w:unhideWhenUsed/>
    <w:rsid w:val="000D1078"/>
  </w:style>
  <w:style w:type="numbering" w:customStyle="1" w:styleId="1131122">
    <w:name w:val="无列表113112"/>
    <w:next w:val="a4"/>
    <w:semiHidden/>
    <w:rsid w:val="000D1078"/>
  </w:style>
  <w:style w:type="numbering" w:customStyle="1" w:styleId="NoList213112">
    <w:name w:val="No List213112"/>
    <w:next w:val="a4"/>
    <w:semiHidden/>
    <w:rsid w:val="000D1078"/>
  </w:style>
  <w:style w:type="numbering" w:customStyle="1" w:styleId="NoList313112">
    <w:name w:val="No List313112"/>
    <w:next w:val="a4"/>
    <w:uiPriority w:val="99"/>
    <w:semiHidden/>
    <w:rsid w:val="000D1078"/>
  </w:style>
  <w:style w:type="numbering" w:customStyle="1" w:styleId="NoList1113112">
    <w:name w:val="No List1113112"/>
    <w:next w:val="a4"/>
    <w:uiPriority w:val="99"/>
    <w:semiHidden/>
    <w:unhideWhenUsed/>
    <w:rsid w:val="000D1078"/>
  </w:style>
  <w:style w:type="numbering" w:customStyle="1" w:styleId="1231120">
    <w:name w:val="無清單123112"/>
    <w:next w:val="a4"/>
    <w:uiPriority w:val="99"/>
    <w:semiHidden/>
    <w:unhideWhenUsed/>
    <w:rsid w:val="000D1078"/>
  </w:style>
  <w:style w:type="numbering" w:customStyle="1" w:styleId="11131120">
    <w:name w:val="無清單1113112"/>
    <w:next w:val="a4"/>
    <w:uiPriority w:val="99"/>
    <w:semiHidden/>
    <w:unhideWhenUsed/>
    <w:rsid w:val="000D1078"/>
  </w:style>
  <w:style w:type="numbering" w:customStyle="1" w:styleId="NoList121212">
    <w:name w:val="No List121212"/>
    <w:next w:val="a4"/>
    <w:uiPriority w:val="99"/>
    <w:semiHidden/>
    <w:unhideWhenUsed/>
    <w:rsid w:val="000D1078"/>
  </w:style>
  <w:style w:type="numbering" w:customStyle="1" w:styleId="1112120">
    <w:name w:val="リストなし111212"/>
    <w:next w:val="a4"/>
    <w:uiPriority w:val="99"/>
    <w:semiHidden/>
    <w:unhideWhenUsed/>
    <w:rsid w:val="000D1078"/>
  </w:style>
  <w:style w:type="numbering" w:customStyle="1" w:styleId="1112124">
    <w:name w:val="无列表111212"/>
    <w:next w:val="a4"/>
    <w:semiHidden/>
    <w:rsid w:val="000D1078"/>
  </w:style>
  <w:style w:type="numbering" w:customStyle="1" w:styleId="NoList211212">
    <w:name w:val="No List211212"/>
    <w:next w:val="a4"/>
    <w:semiHidden/>
    <w:rsid w:val="000D1078"/>
  </w:style>
  <w:style w:type="numbering" w:customStyle="1" w:styleId="NoList311212">
    <w:name w:val="No List311212"/>
    <w:next w:val="a4"/>
    <w:uiPriority w:val="99"/>
    <w:semiHidden/>
    <w:rsid w:val="000D1078"/>
  </w:style>
  <w:style w:type="numbering" w:customStyle="1" w:styleId="NoList1111212">
    <w:name w:val="No List1111212"/>
    <w:next w:val="a4"/>
    <w:uiPriority w:val="99"/>
    <w:semiHidden/>
    <w:unhideWhenUsed/>
    <w:rsid w:val="000D1078"/>
  </w:style>
  <w:style w:type="numbering" w:customStyle="1" w:styleId="1212120">
    <w:name w:val="無清單121212"/>
    <w:next w:val="a4"/>
    <w:uiPriority w:val="99"/>
    <w:semiHidden/>
    <w:unhideWhenUsed/>
    <w:rsid w:val="000D1078"/>
  </w:style>
  <w:style w:type="numbering" w:customStyle="1" w:styleId="11112120">
    <w:name w:val="無清單1111212"/>
    <w:next w:val="a4"/>
    <w:uiPriority w:val="99"/>
    <w:semiHidden/>
    <w:unhideWhenUsed/>
    <w:rsid w:val="000D1078"/>
  </w:style>
  <w:style w:type="numbering" w:customStyle="1" w:styleId="NoList5212">
    <w:name w:val="No List5212"/>
    <w:next w:val="a4"/>
    <w:uiPriority w:val="99"/>
    <w:semiHidden/>
    <w:unhideWhenUsed/>
    <w:rsid w:val="000D1078"/>
  </w:style>
  <w:style w:type="numbering" w:customStyle="1" w:styleId="NoList13212">
    <w:name w:val="No List13212"/>
    <w:next w:val="a4"/>
    <w:uiPriority w:val="99"/>
    <w:semiHidden/>
    <w:unhideWhenUsed/>
    <w:rsid w:val="000D1078"/>
  </w:style>
  <w:style w:type="numbering" w:customStyle="1" w:styleId="122124">
    <w:name w:val="リストなし12212"/>
    <w:next w:val="a4"/>
    <w:uiPriority w:val="99"/>
    <w:semiHidden/>
    <w:unhideWhenUsed/>
    <w:rsid w:val="000D1078"/>
  </w:style>
  <w:style w:type="numbering" w:customStyle="1" w:styleId="122131">
    <w:name w:val="无列表12213"/>
    <w:next w:val="a4"/>
    <w:semiHidden/>
    <w:rsid w:val="000D1078"/>
  </w:style>
  <w:style w:type="numbering" w:customStyle="1" w:styleId="NoList22212">
    <w:name w:val="No List22212"/>
    <w:next w:val="a4"/>
    <w:semiHidden/>
    <w:rsid w:val="000D1078"/>
  </w:style>
  <w:style w:type="numbering" w:customStyle="1" w:styleId="NoList32212">
    <w:name w:val="No List32212"/>
    <w:next w:val="a4"/>
    <w:uiPriority w:val="99"/>
    <w:semiHidden/>
    <w:rsid w:val="000D1078"/>
  </w:style>
  <w:style w:type="numbering" w:customStyle="1" w:styleId="NoList112212">
    <w:name w:val="No List112212"/>
    <w:next w:val="a4"/>
    <w:uiPriority w:val="99"/>
    <w:semiHidden/>
    <w:unhideWhenUsed/>
    <w:rsid w:val="000D1078"/>
  </w:style>
  <w:style w:type="numbering" w:customStyle="1" w:styleId="132120">
    <w:name w:val="無清單13212"/>
    <w:next w:val="a4"/>
    <w:uiPriority w:val="99"/>
    <w:semiHidden/>
    <w:unhideWhenUsed/>
    <w:rsid w:val="000D1078"/>
  </w:style>
  <w:style w:type="numbering" w:customStyle="1" w:styleId="1122120">
    <w:name w:val="無清單112212"/>
    <w:next w:val="a4"/>
    <w:uiPriority w:val="99"/>
    <w:semiHidden/>
    <w:unhideWhenUsed/>
    <w:rsid w:val="000D1078"/>
  </w:style>
  <w:style w:type="numbering" w:customStyle="1" w:styleId="21212">
    <w:name w:val="无列表21212"/>
    <w:next w:val="a4"/>
    <w:uiPriority w:val="99"/>
    <w:semiHidden/>
    <w:unhideWhenUsed/>
    <w:rsid w:val="000D1078"/>
  </w:style>
  <w:style w:type="numbering" w:customStyle="1" w:styleId="NoList1112212">
    <w:name w:val="No List1112212"/>
    <w:next w:val="a4"/>
    <w:uiPriority w:val="99"/>
    <w:semiHidden/>
    <w:unhideWhenUsed/>
    <w:rsid w:val="000D1078"/>
  </w:style>
  <w:style w:type="numbering" w:customStyle="1" w:styleId="NoList712">
    <w:name w:val="No List712"/>
    <w:next w:val="a4"/>
    <w:uiPriority w:val="99"/>
    <w:semiHidden/>
    <w:unhideWhenUsed/>
    <w:rsid w:val="000D1078"/>
  </w:style>
  <w:style w:type="table" w:customStyle="1" w:styleId="TableGrid813">
    <w:name w:val="Table Grid8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0D1078"/>
  </w:style>
  <w:style w:type="numbering" w:customStyle="1" w:styleId="14122">
    <w:name w:val="リストなし1412"/>
    <w:next w:val="a4"/>
    <w:uiPriority w:val="99"/>
    <w:semiHidden/>
    <w:unhideWhenUsed/>
    <w:rsid w:val="000D1078"/>
  </w:style>
  <w:style w:type="table" w:customStyle="1" w:styleId="TableGrid1413">
    <w:name w:val="Table Grid14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0D1078"/>
  </w:style>
  <w:style w:type="table" w:customStyle="1" w:styleId="3413">
    <w:name w:val="网格型3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0D1078"/>
  </w:style>
  <w:style w:type="numbering" w:customStyle="1" w:styleId="NoList3412">
    <w:name w:val="No List3412"/>
    <w:next w:val="a4"/>
    <w:uiPriority w:val="99"/>
    <w:semiHidden/>
    <w:rsid w:val="000D1078"/>
  </w:style>
  <w:style w:type="table" w:customStyle="1" w:styleId="TableGrid4413">
    <w:name w:val="Table Grid44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0D1078"/>
  </w:style>
  <w:style w:type="numbering" w:customStyle="1" w:styleId="15120">
    <w:name w:val="無清單1512"/>
    <w:next w:val="a4"/>
    <w:uiPriority w:val="99"/>
    <w:semiHidden/>
    <w:unhideWhenUsed/>
    <w:rsid w:val="000D1078"/>
  </w:style>
  <w:style w:type="numbering" w:customStyle="1" w:styleId="114120">
    <w:name w:val="無清單11412"/>
    <w:next w:val="a4"/>
    <w:uiPriority w:val="99"/>
    <w:semiHidden/>
    <w:unhideWhenUsed/>
    <w:rsid w:val="000D1078"/>
  </w:style>
  <w:style w:type="table" w:customStyle="1" w:styleId="14131">
    <w:name w:val="表格格線14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0D1078"/>
  </w:style>
  <w:style w:type="table" w:customStyle="1" w:styleId="TableGrid5213">
    <w:name w:val="Table Grid5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0D1078"/>
  </w:style>
  <w:style w:type="numbering" w:customStyle="1" w:styleId="114121">
    <w:name w:val="リストなし11412"/>
    <w:next w:val="a4"/>
    <w:uiPriority w:val="99"/>
    <w:semiHidden/>
    <w:unhideWhenUsed/>
    <w:rsid w:val="000D1078"/>
  </w:style>
  <w:style w:type="table" w:customStyle="1" w:styleId="TableGrid11313">
    <w:name w:val="Table Grid113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0D1078"/>
  </w:style>
  <w:style w:type="table" w:customStyle="1" w:styleId="31213">
    <w:name w:val="网格型3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0D1078"/>
  </w:style>
  <w:style w:type="numbering" w:customStyle="1" w:styleId="NoList31412">
    <w:name w:val="No List31412"/>
    <w:next w:val="a4"/>
    <w:uiPriority w:val="99"/>
    <w:semiHidden/>
    <w:rsid w:val="000D1078"/>
  </w:style>
  <w:style w:type="table" w:customStyle="1" w:styleId="TableGrid41213">
    <w:name w:val="Table Grid41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0D1078"/>
  </w:style>
  <w:style w:type="numbering" w:customStyle="1" w:styleId="124120">
    <w:name w:val="無清單12412"/>
    <w:next w:val="a4"/>
    <w:uiPriority w:val="99"/>
    <w:semiHidden/>
    <w:unhideWhenUsed/>
    <w:rsid w:val="000D1078"/>
  </w:style>
  <w:style w:type="numbering" w:customStyle="1" w:styleId="1114120">
    <w:name w:val="無清單111412"/>
    <w:next w:val="a4"/>
    <w:uiPriority w:val="99"/>
    <w:semiHidden/>
    <w:unhideWhenUsed/>
    <w:rsid w:val="000D1078"/>
  </w:style>
  <w:style w:type="table" w:customStyle="1" w:styleId="112133">
    <w:name w:val="表格格線11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0D1078"/>
  </w:style>
  <w:style w:type="numbering" w:customStyle="1" w:styleId="NoList121312">
    <w:name w:val="No List121312"/>
    <w:next w:val="a4"/>
    <w:uiPriority w:val="99"/>
    <w:semiHidden/>
    <w:unhideWhenUsed/>
    <w:rsid w:val="000D1078"/>
  </w:style>
  <w:style w:type="numbering" w:customStyle="1" w:styleId="1113121">
    <w:name w:val="リストなし111312"/>
    <w:next w:val="a4"/>
    <w:uiPriority w:val="99"/>
    <w:semiHidden/>
    <w:unhideWhenUsed/>
    <w:rsid w:val="000D1078"/>
  </w:style>
  <w:style w:type="numbering" w:customStyle="1" w:styleId="1113122">
    <w:name w:val="无列表111312"/>
    <w:next w:val="a4"/>
    <w:semiHidden/>
    <w:rsid w:val="000D1078"/>
  </w:style>
  <w:style w:type="numbering" w:customStyle="1" w:styleId="NoList211312">
    <w:name w:val="No List211312"/>
    <w:next w:val="a4"/>
    <w:semiHidden/>
    <w:rsid w:val="000D1078"/>
  </w:style>
  <w:style w:type="numbering" w:customStyle="1" w:styleId="NoList311312">
    <w:name w:val="No List311312"/>
    <w:next w:val="a4"/>
    <w:uiPriority w:val="99"/>
    <w:semiHidden/>
    <w:rsid w:val="000D1078"/>
  </w:style>
  <w:style w:type="numbering" w:customStyle="1" w:styleId="NoList1111312">
    <w:name w:val="No List1111312"/>
    <w:next w:val="a4"/>
    <w:uiPriority w:val="99"/>
    <w:semiHidden/>
    <w:unhideWhenUsed/>
    <w:rsid w:val="000D1078"/>
  </w:style>
  <w:style w:type="numbering" w:customStyle="1" w:styleId="121312">
    <w:name w:val="無清單121312"/>
    <w:next w:val="a4"/>
    <w:uiPriority w:val="99"/>
    <w:semiHidden/>
    <w:unhideWhenUsed/>
    <w:rsid w:val="000D1078"/>
  </w:style>
  <w:style w:type="numbering" w:customStyle="1" w:styleId="1111312">
    <w:name w:val="無清單1111312"/>
    <w:next w:val="a4"/>
    <w:uiPriority w:val="99"/>
    <w:semiHidden/>
    <w:unhideWhenUsed/>
    <w:rsid w:val="000D1078"/>
  </w:style>
  <w:style w:type="numbering" w:customStyle="1" w:styleId="NoList5312">
    <w:name w:val="No List5312"/>
    <w:next w:val="a4"/>
    <w:uiPriority w:val="99"/>
    <w:semiHidden/>
    <w:unhideWhenUsed/>
    <w:rsid w:val="000D1078"/>
  </w:style>
  <w:style w:type="table" w:customStyle="1" w:styleId="TableGrid6213">
    <w:name w:val="Table Grid6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0D1078"/>
  </w:style>
  <w:style w:type="numbering" w:customStyle="1" w:styleId="123121">
    <w:name w:val="リストなし12312"/>
    <w:next w:val="a4"/>
    <w:uiPriority w:val="99"/>
    <w:semiHidden/>
    <w:unhideWhenUsed/>
    <w:rsid w:val="000D1078"/>
  </w:style>
  <w:style w:type="table" w:customStyle="1" w:styleId="TableGrid12213">
    <w:name w:val="Table Grid122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0D1078"/>
  </w:style>
  <w:style w:type="table" w:customStyle="1" w:styleId="32213">
    <w:name w:val="网格型3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0D1078"/>
  </w:style>
  <w:style w:type="numbering" w:customStyle="1" w:styleId="NoList32312">
    <w:name w:val="No List32312"/>
    <w:next w:val="a4"/>
    <w:uiPriority w:val="99"/>
    <w:semiHidden/>
    <w:rsid w:val="000D1078"/>
  </w:style>
  <w:style w:type="table" w:customStyle="1" w:styleId="TableGrid42213">
    <w:name w:val="Table Grid42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0D1078"/>
  </w:style>
  <w:style w:type="numbering" w:customStyle="1" w:styleId="13312">
    <w:name w:val="無清單13312"/>
    <w:next w:val="a4"/>
    <w:uiPriority w:val="99"/>
    <w:semiHidden/>
    <w:unhideWhenUsed/>
    <w:rsid w:val="000D1078"/>
  </w:style>
  <w:style w:type="numbering" w:customStyle="1" w:styleId="1123120">
    <w:name w:val="無清單112312"/>
    <w:next w:val="a4"/>
    <w:uiPriority w:val="99"/>
    <w:semiHidden/>
    <w:unhideWhenUsed/>
    <w:rsid w:val="000D1078"/>
  </w:style>
  <w:style w:type="table" w:customStyle="1" w:styleId="122132">
    <w:name w:val="表格格線12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0D1078"/>
  </w:style>
  <w:style w:type="numbering" w:customStyle="1" w:styleId="NoList122212">
    <w:name w:val="No List122212"/>
    <w:next w:val="a4"/>
    <w:uiPriority w:val="99"/>
    <w:semiHidden/>
    <w:unhideWhenUsed/>
    <w:rsid w:val="000D1078"/>
  </w:style>
  <w:style w:type="numbering" w:customStyle="1" w:styleId="1122121">
    <w:name w:val="リストなし112212"/>
    <w:next w:val="a4"/>
    <w:uiPriority w:val="99"/>
    <w:semiHidden/>
    <w:unhideWhenUsed/>
    <w:rsid w:val="000D1078"/>
  </w:style>
  <w:style w:type="numbering" w:customStyle="1" w:styleId="1122122">
    <w:name w:val="无列表112212"/>
    <w:next w:val="a4"/>
    <w:semiHidden/>
    <w:rsid w:val="000D1078"/>
  </w:style>
  <w:style w:type="numbering" w:customStyle="1" w:styleId="NoList212212">
    <w:name w:val="No List212212"/>
    <w:next w:val="a4"/>
    <w:semiHidden/>
    <w:rsid w:val="000D1078"/>
  </w:style>
  <w:style w:type="numbering" w:customStyle="1" w:styleId="NoList312212">
    <w:name w:val="No List312212"/>
    <w:next w:val="a4"/>
    <w:uiPriority w:val="99"/>
    <w:semiHidden/>
    <w:rsid w:val="000D1078"/>
  </w:style>
  <w:style w:type="numbering" w:customStyle="1" w:styleId="NoList1112312">
    <w:name w:val="No List1112312"/>
    <w:next w:val="a4"/>
    <w:uiPriority w:val="99"/>
    <w:semiHidden/>
    <w:unhideWhenUsed/>
    <w:rsid w:val="000D1078"/>
  </w:style>
  <w:style w:type="numbering" w:customStyle="1" w:styleId="122212">
    <w:name w:val="無清單122212"/>
    <w:next w:val="a4"/>
    <w:uiPriority w:val="99"/>
    <w:semiHidden/>
    <w:unhideWhenUsed/>
    <w:rsid w:val="000D1078"/>
  </w:style>
  <w:style w:type="numbering" w:customStyle="1" w:styleId="1112212">
    <w:name w:val="無清單1112212"/>
    <w:next w:val="a4"/>
    <w:uiPriority w:val="99"/>
    <w:semiHidden/>
    <w:unhideWhenUsed/>
    <w:rsid w:val="000D1078"/>
  </w:style>
  <w:style w:type="numbering" w:customStyle="1" w:styleId="429">
    <w:name w:val="无列表42"/>
    <w:next w:val="a4"/>
    <w:uiPriority w:val="99"/>
    <w:semiHidden/>
    <w:unhideWhenUsed/>
    <w:rsid w:val="000D1078"/>
  </w:style>
  <w:style w:type="table" w:customStyle="1" w:styleId="530">
    <w:name w:val="网格型5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0D1078"/>
  </w:style>
  <w:style w:type="numbering" w:customStyle="1" w:styleId="131221">
    <w:name w:val="无列表13122"/>
    <w:next w:val="a4"/>
    <w:semiHidden/>
    <w:rsid w:val="000D1078"/>
  </w:style>
  <w:style w:type="numbering" w:customStyle="1" w:styleId="NoList41122">
    <w:name w:val="No List41122"/>
    <w:next w:val="a4"/>
    <w:uiPriority w:val="99"/>
    <w:semiHidden/>
    <w:unhideWhenUsed/>
    <w:rsid w:val="000D1078"/>
  </w:style>
  <w:style w:type="numbering" w:customStyle="1" w:styleId="22122">
    <w:name w:val="无列表22122"/>
    <w:next w:val="a4"/>
    <w:uiPriority w:val="99"/>
    <w:semiHidden/>
    <w:unhideWhenUsed/>
    <w:rsid w:val="000D1078"/>
  </w:style>
  <w:style w:type="numbering" w:customStyle="1" w:styleId="NoList1211122">
    <w:name w:val="No List1211122"/>
    <w:next w:val="a4"/>
    <w:uiPriority w:val="99"/>
    <w:semiHidden/>
    <w:unhideWhenUsed/>
    <w:rsid w:val="000D1078"/>
  </w:style>
  <w:style w:type="numbering" w:customStyle="1" w:styleId="11111221">
    <w:name w:val="リストなし1111122"/>
    <w:next w:val="a4"/>
    <w:uiPriority w:val="99"/>
    <w:semiHidden/>
    <w:unhideWhenUsed/>
    <w:rsid w:val="000D1078"/>
  </w:style>
  <w:style w:type="numbering" w:customStyle="1" w:styleId="11111222">
    <w:name w:val="无列表1111122"/>
    <w:next w:val="a4"/>
    <w:semiHidden/>
    <w:rsid w:val="000D1078"/>
  </w:style>
  <w:style w:type="numbering" w:customStyle="1" w:styleId="NoList2111122">
    <w:name w:val="No List2111122"/>
    <w:next w:val="a4"/>
    <w:semiHidden/>
    <w:rsid w:val="000D1078"/>
  </w:style>
  <w:style w:type="numbering" w:customStyle="1" w:styleId="NoList3111122">
    <w:name w:val="No List3111122"/>
    <w:next w:val="a4"/>
    <w:uiPriority w:val="99"/>
    <w:semiHidden/>
    <w:rsid w:val="000D1078"/>
  </w:style>
  <w:style w:type="numbering" w:customStyle="1" w:styleId="NoList11111122">
    <w:name w:val="No List11111122"/>
    <w:next w:val="a4"/>
    <w:uiPriority w:val="99"/>
    <w:semiHidden/>
    <w:unhideWhenUsed/>
    <w:rsid w:val="000D1078"/>
  </w:style>
  <w:style w:type="numbering" w:customStyle="1" w:styleId="12111220">
    <w:name w:val="無清單1211122"/>
    <w:next w:val="a4"/>
    <w:uiPriority w:val="99"/>
    <w:semiHidden/>
    <w:unhideWhenUsed/>
    <w:rsid w:val="000D1078"/>
  </w:style>
  <w:style w:type="numbering" w:customStyle="1" w:styleId="111111220">
    <w:name w:val="無清單11111122"/>
    <w:next w:val="a4"/>
    <w:uiPriority w:val="99"/>
    <w:semiHidden/>
    <w:unhideWhenUsed/>
    <w:rsid w:val="000D1078"/>
  </w:style>
  <w:style w:type="numbering" w:customStyle="1" w:styleId="NoList131122">
    <w:name w:val="No List131122"/>
    <w:next w:val="a4"/>
    <w:uiPriority w:val="99"/>
    <w:semiHidden/>
    <w:unhideWhenUsed/>
    <w:rsid w:val="000D1078"/>
  </w:style>
  <w:style w:type="numbering" w:customStyle="1" w:styleId="1211221">
    <w:name w:val="リストなし121122"/>
    <w:next w:val="a4"/>
    <w:uiPriority w:val="99"/>
    <w:semiHidden/>
    <w:unhideWhenUsed/>
    <w:rsid w:val="000D1078"/>
  </w:style>
  <w:style w:type="numbering" w:customStyle="1" w:styleId="1211222">
    <w:name w:val="无列表121122"/>
    <w:next w:val="a4"/>
    <w:semiHidden/>
    <w:rsid w:val="000D1078"/>
  </w:style>
  <w:style w:type="numbering" w:customStyle="1" w:styleId="NoList221122">
    <w:name w:val="No List221122"/>
    <w:next w:val="a4"/>
    <w:semiHidden/>
    <w:rsid w:val="000D1078"/>
  </w:style>
  <w:style w:type="numbering" w:customStyle="1" w:styleId="NoList321122">
    <w:name w:val="No List321122"/>
    <w:next w:val="a4"/>
    <w:uiPriority w:val="99"/>
    <w:semiHidden/>
    <w:rsid w:val="000D1078"/>
  </w:style>
  <w:style w:type="numbering" w:customStyle="1" w:styleId="NoList1121122">
    <w:name w:val="No List1121122"/>
    <w:next w:val="a4"/>
    <w:uiPriority w:val="99"/>
    <w:semiHidden/>
    <w:unhideWhenUsed/>
    <w:rsid w:val="000D1078"/>
  </w:style>
  <w:style w:type="numbering" w:customStyle="1" w:styleId="1311220">
    <w:name w:val="無清單131122"/>
    <w:next w:val="a4"/>
    <w:uiPriority w:val="99"/>
    <w:semiHidden/>
    <w:unhideWhenUsed/>
    <w:rsid w:val="000D1078"/>
  </w:style>
  <w:style w:type="numbering" w:customStyle="1" w:styleId="11211220">
    <w:name w:val="無清單1121122"/>
    <w:next w:val="a4"/>
    <w:uiPriority w:val="99"/>
    <w:semiHidden/>
    <w:unhideWhenUsed/>
    <w:rsid w:val="000D1078"/>
  </w:style>
  <w:style w:type="numbering" w:customStyle="1" w:styleId="211122">
    <w:name w:val="无列表211122"/>
    <w:next w:val="a4"/>
    <w:uiPriority w:val="99"/>
    <w:semiHidden/>
    <w:unhideWhenUsed/>
    <w:rsid w:val="000D1078"/>
  </w:style>
  <w:style w:type="numbering" w:customStyle="1" w:styleId="NoList1221122">
    <w:name w:val="No List1221122"/>
    <w:next w:val="a4"/>
    <w:uiPriority w:val="99"/>
    <w:semiHidden/>
    <w:unhideWhenUsed/>
    <w:rsid w:val="000D1078"/>
  </w:style>
  <w:style w:type="numbering" w:customStyle="1" w:styleId="11211221">
    <w:name w:val="リストなし1121122"/>
    <w:next w:val="a4"/>
    <w:uiPriority w:val="99"/>
    <w:semiHidden/>
    <w:unhideWhenUsed/>
    <w:rsid w:val="000D1078"/>
  </w:style>
  <w:style w:type="numbering" w:customStyle="1" w:styleId="11211222">
    <w:name w:val="无列表1121122"/>
    <w:next w:val="a4"/>
    <w:semiHidden/>
    <w:rsid w:val="000D1078"/>
  </w:style>
  <w:style w:type="numbering" w:customStyle="1" w:styleId="NoList2121122">
    <w:name w:val="No List2121122"/>
    <w:next w:val="a4"/>
    <w:semiHidden/>
    <w:rsid w:val="000D1078"/>
  </w:style>
  <w:style w:type="numbering" w:customStyle="1" w:styleId="NoList3121122">
    <w:name w:val="No List3121122"/>
    <w:next w:val="a4"/>
    <w:uiPriority w:val="99"/>
    <w:semiHidden/>
    <w:rsid w:val="000D1078"/>
  </w:style>
  <w:style w:type="numbering" w:customStyle="1" w:styleId="NoList11121122">
    <w:name w:val="No List11121122"/>
    <w:next w:val="a4"/>
    <w:uiPriority w:val="99"/>
    <w:semiHidden/>
    <w:unhideWhenUsed/>
    <w:rsid w:val="000D1078"/>
  </w:style>
  <w:style w:type="numbering" w:customStyle="1" w:styleId="1221122">
    <w:name w:val="無清單1221122"/>
    <w:next w:val="a4"/>
    <w:uiPriority w:val="99"/>
    <w:semiHidden/>
    <w:unhideWhenUsed/>
    <w:rsid w:val="000D1078"/>
  </w:style>
  <w:style w:type="numbering" w:customStyle="1" w:styleId="11121122">
    <w:name w:val="無清單11121122"/>
    <w:next w:val="a4"/>
    <w:uiPriority w:val="99"/>
    <w:semiHidden/>
    <w:unhideWhenUsed/>
    <w:rsid w:val="000D1078"/>
  </w:style>
  <w:style w:type="numbering" w:customStyle="1" w:styleId="122221">
    <w:name w:val="无列表12222"/>
    <w:next w:val="a4"/>
    <w:semiHidden/>
    <w:rsid w:val="000D1078"/>
  </w:style>
  <w:style w:type="table" w:customStyle="1" w:styleId="TableGrid11224">
    <w:name w:val="Table Grid11224"/>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0D1078"/>
  </w:style>
  <w:style w:type="numbering" w:customStyle="1" w:styleId="111111112">
    <w:name w:val="リストなし11111111"/>
    <w:next w:val="a4"/>
    <w:uiPriority w:val="99"/>
    <w:semiHidden/>
    <w:unhideWhenUsed/>
    <w:rsid w:val="000D1078"/>
  </w:style>
  <w:style w:type="numbering" w:customStyle="1" w:styleId="1111111110">
    <w:name w:val="无列表111111111"/>
    <w:next w:val="a4"/>
    <w:semiHidden/>
    <w:rsid w:val="000D1078"/>
  </w:style>
  <w:style w:type="numbering" w:customStyle="1" w:styleId="NoList21111111">
    <w:name w:val="No List21111111"/>
    <w:next w:val="a4"/>
    <w:semiHidden/>
    <w:rsid w:val="000D1078"/>
  </w:style>
  <w:style w:type="numbering" w:customStyle="1" w:styleId="NoList31111111">
    <w:name w:val="No List31111111"/>
    <w:next w:val="a4"/>
    <w:uiPriority w:val="99"/>
    <w:semiHidden/>
    <w:rsid w:val="000D1078"/>
  </w:style>
  <w:style w:type="numbering" w:customStyle="1" w:styleId="NoList111111112">
    <w:name w:val="No List111111112"/>
    <w:next w:val="a4"/>
    <w:uiPriority w:val="99"/>
    <w:semiHidden/>
    <w:unhideWhenUsed/>
    <w:rsid w:val="000D1078"/>
  </w:style>
  <w:style w:type="numbering" w:customStyle="1" w:styleId="12111111">
    <w:name w:val="無清單12111111"/>
    <w:next w:val="a4"/>
    <w:uiPriority w:val="99"/>
    <w:semiHidden/>
    <w:unhideWhenUsed/>
    <w:rsid w:val="000D1078"/>
  </w:style>
  <w:style w:type="numbering" w:customStyle="1" w:styleId="1111111111">
    <w:name w:val="無清單111111111"/>
    <w:next w:val="a4"/>
    <w:uiPriority w:val="99"/>
    <w:semiHidden/>
    <w:unhideWhenUsed/>
    <w:rsid w:val="000D1078"/>
  </w:style>
  <w:style w:type="numbering" w:customStyle="1" w:styleId="12111110">
    <w:name w:val="无列表1211111"/>
    <w:next w:val="a4"/>
    <w:semiHidden/>
    <w:rsid w:val="000D1078"/>
  </w:style>
  <w:style w:type="numbering" w:customStyle="1" w:styleId="2111111">
    <w:name w:val="无列表2111111"/>
    <w:next w:val="a4"/>
    <w:uiPriority w:val="99"/>
    <w:semiHidden/>
    <w:unhideWhenUsed/>
    <w:rsid w:val="000D1078"/>
  </w:style>
  <w:style w:type="numbering" w:customStyle="1" w:styleId="NoList171">
    <w:name w:val="No List171"/>
    <w:next w:val="a4"/>
    <w:uiPriority w:val="99"/>
    <w:semiHidden/>
    <w:unhideWhenUsed/>
    <w:rsid w:val="000D1078"/>
  </w:style>
  <w:style w:type="numbering" w:customStyle="1" w:styleId="1611">
    <w:name w:val="リストなし161"/>
    <w:next w:val="a4"/>
    <w:uiPriority w:val="99"/>
    <w:semiHidden/>
    <w:unhideWhenUsed/>
    <w:rsid w:val="000D1078"/>
  </w:style>
  <w:style w:type="table" w:customStyle="1" w:styleId="TableGrid161">
    <w:name w:val="Table Grid16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0D1078"/>
  </w:style>
  <w:style w:type="table" w:customStyle="1" w:styleId="361">
    <w:name w:val="网格型3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0D1078"/>
  </w:style>
  <w:style w:type="numbering" w:customStyle="1" w:styleId="NoList361">
    <w:name w:val="No List361"/>
    <w:next w:val="a4"/>
    <w:uiPriority w:val="99"/>
    <w:semiHidden/>
    <w:rsid w:val="000D1078"/>
  </w:style>
  <w:style w:type="table" w:customStyle="1" w:styleId="TableGrid461">
    <w:name w:val="Table Grid46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0D1078"/>
  </w:style>
  <w:style w:type="numbering" w:customStyle="1" w:styleId="1710">
    <w:name w:val="無清單171"/>
    <w:next w:val="a4"/>
    <w:uiPriority w:val="99"/>
    <w:semiHidden/>
    <w:unhideWhenUsed/>
    <w:rsid w:val="000D1078"/>
  </w:style>
  <w:style w:type="numbering" w:customStyle="1" w:styleId="11610">
    <w:name w:val="無清單1161"/>
    <w:next w:val="a4"/>
    <w:uiPriority w:val="99"/>
    <w:semiHidden/>
    <w:unhideWhenUsed/>
    <w:rsid w:val="000D1078"/>
  </w:style>
  <w:style w:type="table" w:customStyle="1" w:styleId="1613">
    <w:name w:val="表格格線16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0D1078"/>
  </w:style>
  <w:style w:type="numbering" w:customStyle="1" w:styleId="2510">
    <w:name w:val="无列表251"/>
    <w:next w:val="a4"/>
    <w:uiPriority w:val="99"/>
    <w:semiHidden/>
    <w:unhideWhenUsed/>
    <w:rsid w:val="000D1078"/>
  </w:style>
  <w:style w:type="numbering" w:customStyle="1" w:styleId="NoList1261">
    <w:name w:val="No List1261"/>
    <w:next w:val="a4"/>
    <w:uiPriority w:val="99"/>
    <w:semiHidden/>
    <w:unhideWhenUsed/>
    <w:rsid w:val="000D1078"/>
  </w:style>
  <w:style w:type="numbering" w:customStyle="1" w:styleId="11611">
    <w:name w:val="リストなし1161"/>
    <w:next w:val="a4"/>
    <w:uiPriority w:val="99"/>
    <w:semiHidden/>
    <w:unhideWhenUsed/>
    <w:rsid w:val="000D1078"/>
  </w:style>
  <w:style w:type="numbering" w:customStyle="1" w:styleId="11612">
    <w:name w:val="无列表1161"/>
    <w:next w:val="a4"/>
    <w:semiHidden/>
    <w:rsid w:val="000D1078"/>
  </w:style>
  <w:style w:type="numbering" w:customStyle="1" w:styleId="NoList2161">
    <w:name w:val="No List2161"/>
    <w:next w:val="a4"/>
    <w:semiHidden/>
    <w:rsid w:val="000D1078"/>
  </w:style>
  <w:style w:type="numbering" w:customStyle="1" w:styleId="NoList3161">
    <w:name w:val="No List3161"/>
    <w:next w:val="a4"/>
    <w:uiPriority w:val="99"/>
    <w:semiHidden/>
    <w:rsid w:val="000D1078"/>
  </w:style>
  <w:style w:type="numbering" w:customStyle="1" w:styleId="12610">
    <w:name w:val="無清單1261"/>
    <w:next w:val="a4"/>
    <w:uiPriority w:val="99"/>
    <w:semiHidden/>
    <w:unhideWhenUsed/>
    <w:rsid w:val="000D1078"/>
  </w:style>
  <w:style w:type="numbering" w:customStyle="1" w:styleId="111610">
    <w:name w:val="無清單11161"/>
    <w:next w:val="a4"/>
    <w:uiPriority w:val="99"/>
    <w:semiHidden/>
    <w:unhideWhenUsed/>
    <w:rsid w:val="000D1078"/>
  </w:style>
  <w:style w:type="table" w:customStyle="1" w:styleId="TableGrid1151">
    <w:name w:val="Table Grid115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0D1078"/>
  </w:style>
  <w:style w:type="numbering" w:customStyle="1" w:styleId="NoList11251">
    <w:name w:val="No List11251"/>
    <w:next w:val="a4"/>
    <w:uiPriority w:val="99"/>
    <w:semiHidden/>
    <w:unhideWhenUsed/>
    <w:rsid w:val="000D1078"/>
  </w:style>
  <w:style w:type="table" w:customStyle="1" w:styleId="TableGrid541">
    <w:name w:val="Table Grid5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0D1078"/>
  </w:style>
  <w:style w:type="numbering" w:customStyle="1" w:styleId="111511">
    <w:name w:val="リストなし11151"/>
    <w:next w:val="a4"/>
    <w:uiPriority w:val="99"/>
    <w:semiHidden/>
    <w:unhideWhenUsed/>
    <w:rsid w:val="000D1078"/>
  </w:style>
  <w:style w:type="numbering" w:customStyle="1" w:styleId="111512">
    <w:name w:val="无列表11151"/>
    <w:next w:val="a4"/>
    <w:semiHidden/>
    <w:rsid w:val="000D1078"/>
  </w:style>
  <w:style w:type="numbering" w:customStyle="1" w:styleId="NoList21151">
    <w:name w:val="No List21151"/>
    <w:next w:val="a4"/>
    <w:semiHidden/>
    <w:rsid w:val="000D1078"/>
  </w:style>
  <w:style w:type="numbering" w:customStyle="1" w:styleId="NoList31151">
    <w:name w:val="No List31151"/>
    <w:next w:val="a4"/>
    <w:uiPriority w:val="99"/>
    <w:semiHidden/>
    <w:rsid w:val="000D1078"/>
  </w:style>
  <w:style w:type="numbering" w:customStyle="1" w:styleId="NoList111151">
    <w:name w:val="No List111151"/>
    <w:next w:val="a4"/>
    <w:uiPriority w:val="99"/>
    <w:semiHidden/>
    <w:unhideWhenUsed/>
    <w:rsid w:val="000D1078"/>
  </w:style>
  <w:style w:type="numbering" w:customStyle="1" w:styleId="121510">
    <w:name w:val="無清單12151"/>
    <w:next w:val="a4"/>
    <w:uiPriority w:val="99"/>
    <w:semiHidden/>
    <w:unhideWhenUsed/>
    <w:rsid w:val="000D1078"/>
  </w:style>
  <w:style w:type="numbering" w:customStyle="1" w:styleId="1111510">
    <w:name w:val="無清單111151"/>
    <w:next w:val="a4"/>
    <w:uiPriority w:val="99"/>
    <w:semiHidden/>
    <w:unhideWhenUsed/>
    <w:rsid w:val="000D1078"/>
  </w:style>
  <w:style w:type="numbering" w:customStyle="1" w:styleId="NoList551">
    <w:name w:val="No List551"/>
    <w:next w:val="a4"/>
    <w:uiPriority w:val="99"/>
    <w:semiHidden/>
    <w:unhideWhenUsed/>
    <w:rsid w:val="000D1078"/>
  </w:style>
  <w:style w:type="table" w:customStyle="1" w:styleId="TableGrid641">
    <w:name w:val="Table Grid6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0D1078"/>
  </w:style>
  <w:style w:type="numbering" w:customStyle="1" w:styleId="12511">
    <w:name w:val="リストなし1251"/>
    <w:next w:val="a4"/>
    <w:uiPriority w:val="99"/>
    <w:semiHidden/>
    <w:unhideWhenUsed/>
    <w:rsid w:val="000D1078"/>
  </w:style>
  <w:style w:type="table" w:customStyle="1" w:styleId="TableGrid1241">
    <w:name w:val="Table Grid124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1"/>
    <w:next w:val="a1"/>
    <w:qFormat/>
    <w:pPr>
      <w:ind w:left="1701" w:hanging="1701"/>
    </w:pPr>
  </w:style>
  <w:style w:type="paragraph" w:styleId="41">
    <w:name w:val="toc 4"/>
    <w:basedOn w:val="32"/>
    <w:next w:val="a1"/>
    <w:pPr>
      <w:ind w:left="1418" w:hanging="1418"/>
    </w:pPr>
  </w:style>
  <w:style w:type="paragraph" w:styleId="32">
    <w:name w:val="toc 3"/>
    <w:basedOn w:val="21"/>
    <w:next w:val="a1"/>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51">
    <w:name w:val="List Bullet 5"/>
    <w:basedOn w:val="42"/>
    <w:qFormat/>
    <w:pPr>
      <w:ind w:left="1702"/>
    </w:pPr>
  </w:style>
  <w:style w:type="paragraph" w:styleId="80">
    <w:name w:val="toc 8"/>
    <w:basedOn w:val="11"/>
    <w:next w:val="a1"/>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1"/>
    <w:qFormat/>
    <w:pPr>
      <w:ind w:left="1418" w:hanging="1418"/>
    </w:pPr>
  </w:style>
  <w:style w:type="paragraph" w:styleId="12">
    <w:name w:val="index 1"/>
    <w:basedOn w:val="a1"/>
    <w:next w:val="a1"/>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0">
    <w:name w:val="B2"/>
    <w:basedOn w:val="20"/>
    <w:link w:val="B2Char"/>
    <w:qFormat/>
  </w:style>
  <w:style w:type="paragraph" w:customStyle="1" w:styleId="B30">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har2">
    <w:name w:val="批注文字 Char"/>
    <w:basedOn w:val="a2"/>
    <w:link w:val="a9"/>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1Char1">
    <w:name w:val="B1 Char1"/>
    <w:qFormat/>
    <w:rPr>
      <w:rFonts w:eastAsia="Times New Roman"/>
    </w:rPr>
  </w:style>
  <w:style w:type="table" w:styleId="af4">
    <w:name w:val="Table Grid"/>
    <w:basedOn w:val="a3"/>
    <w:uiPriority w:val="39"/>
    <w:qFormat/>
    <w:rsid w:val="00976A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D1078"/>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0D1078"/>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0D1078"/>
    <w:rPr>
      <w:rFonts w:ascii="Tahoma" w:hAnsi="Tahoma" w:cs="Tahoma"/>
      <w:sz w:val="16"/>
      <w:szCs w:val="16"/>
      <w:lang w:val="en-GB" w:eastAsia="en-US"/>
    </w:rPr>
  </w:style>
  <w:style w:type="character" w:customStyle="1" w:styleId="UnresolvedMention1">
    <w:name w:val="Unresolved Mention1"/>
    <w:basedOn w:val="a2"/>
    <w:uiPriority w:val="99"/>
    <w:unhideWhenUsed/>
    <w:rsid w:val="000D1078"/>
    <w:rPr>
      <w:color w:val="605E5C"/>
      <w:shd w:val="clear" w:color="auto" w:fill="E1DFDD"/>
    </w:rPr>
  </w:style>
  <w:style w:type="character" w:customStyle="1" w:styleId="Char1">
    <w:name w:val="文档结构图 Char"/>
    <w:basedOn w:val="a2"/>
    <w:link w:val="a8"/>
    <w:qFormat/>
    <w:rsid w:val="000D1078"/>
    <w:rPr>
      <w:rFonts w:ascii="Tahoma" w:hAnsi="Tahoma" w:cs="Tahoma"/>
      <w:shd w:val="clear" w:color="auto" w:fill="000080"/>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0D1078"/>
    <w:rPr>
      <w:rFonts w:ascii="Arial" w:hAnsi="Arial"/>
      <w:sz w:val="32"/>
      <w:lang w:val="en-GB" w:eastAsia="en-US"/>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0D1078"/>
    <w:rPr>
      <w:rFonts w:ascii="Arial" w:hAnsi="Arial"/>
      <w:sz w:val="36"/>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0D1078"/>
    <w:rPr>
      <w:rFonts w:ascii="Arial" w:hAnsi="Arial"/>
      <w:sz w:val="28"/>
      <w:lang w:val="en-GB" w:eastAsia="en-US"/>
    </w:rPr>
  </w:style>
  <w:style w:type="character" w:customStyle="1" w:styleId="GuidanceChar">
    <w:name w:val="Guidance Char"/>
    <w:link w:val="Guidance"/>
    <w:qFormat/>
    <w:rsid w:val="000D1078"/>
    <w:rPr>
      <w:rFonts w:ascii="Times New Roman" w:eastAsia="Times New Roman" w:hAnsi="Times New Roman"/>
      <w:i/>
      <w:color w:val="0000FF"/>
      <w:lang w:val="en-GB" w:eastAsia="en-GB"/>
    </w:rPr>
  </w:style>
  <w:style w:type="character" w:customStyle="1" w:styleId="Char8">
    <w:name w:val="批注主题 Char"/>
    <w:basedOn w:val="Char2"/>
    <w:link w:val="af"/>
    <w:qFormat/>
    <w:rsid w:val="000D1078"/>
    <w:rPr>
      <w:rFonts w:ascii="Times New Roman" w:hAnsi="Times New Roman"/>
      <w:b/>
      <w:bCs/>
      <w:lang w:val="en-GB" w:eastAsia="en-US"/>
    </w:rPr>
  </w:style>
  <w:style w:type="character" w:customStyle="1" w:styleId="TFChar">
    <w:name w:val="TF Char"/>
    <w:link w:val="TF"/>
    <w:qFormat/>
    <w:rsid w:val="000D1078"/>
    <w:rPr>
      <w:rFonts w:ascii="Arial" w:hAnsi="Arial"/>
      <w:b/>
      <w:lang w:val="en-GB" w:eastAsia="en-US"/>
    </w:rPr>
  </w:style>
  <w:style w:type="character" w:customStyle="1" w:styleId="TALChar">
    <w:name w:val="TAL Char"/>
    <w:qFormat/>
    <w:rsid w:val="000D1078"/>
    <w:rPr>
      <w:rFonts w:ascii="Arial" w:hAnsi="Arial"/>
      <w:sz w:val="18"/>
      <w:lang w:val="en-GB" w:eastAsia="en-US"/>
    </w:rPr>
  </w:style>
  <w:style w:type="character" w:customStyle="1" w:styleId="EXChar">
    <w:name w:val="EX Char"/>
    <w:link w:val="EX"/>
    <w:qFormat/>
    <w:rsid w:val="000D1078"/>
    <w:rPr>
      <w:rFonts w:ascii="Times New Roman" w:hAnsi="Times New Roman"/>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0D1078"/>
    <w:rPr>
      <w:rFonts w:ascii="Times New Roman" w:hAnsi="Times New Roman"/>
      <w:sz w:val="16"/>
      <w:lang w:val="en-GB" w:eastAsia="en-US"/>
    </w:rPr>
  </w:style>
  <w:style w:type="paragraph" w:styleId="af5">
    <w:name w:val="index heading"/>
    <w:basedOn w:val="a1"/>
    <w:next w:val="a1"/>
    <w:qFormat/>
    <w:rsid w:val="000D1078"/>
    <w:pPr>
      <w:pBdr>
        <w:top w:val="single" w:sz="12" w:space="0" w:color="auto"/>
      </w:pBdr>
      <w:overflowPunct w:val="0"/>
      <w:autoSpaceDE w:val="0"/>
      <w:autoSpaceDN w:val="0"/>
      <w:adjustRightInd w:val="0"/>
      <w:spacing w:before="360" w:after="240"/>
      <w:textAlignment w:val="baseline"/>
    </w:pPr>
    <w:rPr>
      <w:rFonts w:eastAsia="Yu Mincho"/>
      <w:b/>
      <w:i/>
      <w:sz w:val="26"/>
      <w:lang w:eastAsia="en-GB"/>
    </w:rPr>
  </w:style>
  <w:style w:type="paragraph" w:customStyle="1" w:styleId="INDENT1">
    <w:name w:val="INDENT1"/>
    <w:basedOn w:val="a1"/>
    <w:qFormat/>
    <w:rsid w:val="000D1078"/>
    <w:pPr>
      <w:overflowPunct w:val="0"/>
      <w:autoSpaceDE w:val="0"/>
      <w:autoSpaceDN w:val="0"/>
      <w:adjustRightInd w:val="0"/>
      <w:ind w:left="851"/>
      <w:textAlignment w:val="baseline"/>
    </w:pPr>
    <w:rPr>
      <w:rFonts w:eastAsia="Yu Mincho"/>
      <w:lang w:eastAsia="en-GB"/>
    </w:rPr>
  </w:style>
  <w:style w:type="paragraph" w:customStyle="1" w:styleId="INDENT2">
    <w:name w:val="INDENT2"/>
    <w:basedOn w:val="a1"/>
    <w:qFormat/>
    <w:rsid w:val="000D1078"/>
    <w:pPr>
      <w:overflowPunct w:val="0"/>
      <w:autoSpaceDE w:val="0"/>
      <w:autoSpaceDN w:val="0"/>
      <w:adjustRightInd w:val="0"/>
      <w:ind w:left="1135" w:hanging="284"/>
      <w:textAlignment w:val="baseline"/>
    </w:pPr>
    <w:rPr>
      <w:rFonts w:eastAsia="Yu Mincho"/>
      <w:lang w:eastAsia="en-GB"/>
    </w:rPr>
  </w:style>
  <w:style w:type="paragraph" w:customStyle="1" w:styleId="INDENT3">
    <w:name w:val="INDENT3"/>
    <w:basedOn w:val="a1"/>
    <w:qFormat/>
    <w:rsid w:val="000D1078"/>
    <w:pPr>
      <w:overflowPunct w:val="0"/>
      <w:autoSpaceDE w:val="0"/>
      <w:autoSpaceDN w:val="0"/>
      <w:adjustRightInd w:val="0"/>
      <w:ind w:left="1701" w:hanging="567"/>
      <w:textAlignment w:val="baseline"/>
    </w:pPr>
    <w:rPr>
      <w:rFonts w:eastAsia="Yu Mincho"/>
      <w:lang w:eastAsia="en-GB"/>
    </w:rPr>
  </w:style>
  <w:style w:type="paragraph" w:customStyle="1" w:styleId="FigureTitle">
    <w:name w:val="Figure_Title"/>
    <w:basedOn w:val="a1"/>
    <w:next w:val="a1"/>
    <w:qFormat/>
    <w:rsid w:val="000D10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lang w:eastAsia="en-GB"/>
    </w:rPr>
  </w:style>
  <w:style w:type="paragraph" w:customStyle="1" w:styleId="RecCCITT">
    <w:name w:val="Rec_CCITT_#"/>
    <w:basedOn w:val="a1"/>
    <w:qFormat/>
    <w:rsid w:val="000D1078"/>
    <w:pPr>
      <w:keepNext/>
      <w:keepLines/>
      <w:overflowPunct w:val="0"/>
      <w:autoSpaceDE w:val="0"/>
      <w:autoSpaceDN w:val="0"/>
      <w:adjustRightInd w:val="0"/>
      <w:textAlignment w:val="baseline"/>
    </w:pPr>
    <w:rPr>
      <w:rFonts w:eastAsia="Yu Mincho"/>
      <w:b/>
      <w:lang w:eastAsia="en-GB"/>
    </w:rPr>
  </w:style>
  <w:style w:type="paragraph" w:customStyle="1" w:styleId="enumlev2">
    <w:name w:val="enumlev2"/>
    <w:basedOn w:val="a1"/>
    <w:qFormat/>
    <w:rsid w:val="000D10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eastAsia="en-GB"/>
    </w:rPr>
  </w:style>
  <w:style w:type="paragraph" w:customStyle="1" w:styleId="CouvRecTitle">
    <w:name w:val="Couv Rec Title"/>
    <w:basedOn w:val="a1"/>
    <w:qFormat/>
    <w:rsid w:val="000D1078"/>
    <w:pPr>
      <w:keepNext/>
      <w:keepLines/>
      <w:overflowPunct w:val="0"/>
      <w:autoSpaceDE w:val="0"/>
      <w:autoSpaceDN w:val="0"/>
      <w:adjustRightInd w:val="0"/>
      <w:spacing w:before="240"/>
      <w:ind w:left="1418"/>
      <w:textAlignment w:val="baseline"/>
    </w:pPr>
    <w:rPr>
      <w:rFonts w:ascii="Arial" w:eastAsia="Yu Mincho" w:hAnsi="Arial"/>
      <w:b/>
      <w:sz w:val="36"/>
      <w:lang w:val="en-US" w:eastAsia="en-GB"/>
    </w:rPr>
  </w:style>
  <w:style w:type="paragraph" w:styleId="af6">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9"/>
    <w:qFormat/>
    <w:rsid w:val="000D1078"/>
    <w:pPr>
      <w:overflowPunct w:val="0"/>
      <w:autoSpaceDE w:val="0"/>
      <w:autoSpaceDN w:val="0"/>
      <w:adjustRightInd w:val="0"/>
      <w:spacing w:before="120" w:after="120"/>
      <w:textAlignment w:val="baseline"/>
    </w:pPr>
    <w:rPr>
      <w:rFonts w:eastAsia="Yu Mincho"/>
      <w:b/>
      <w:lang w:eastAsia="en-GB"/>
    </w:rPr>
  </w:style>
  <w:style w:type="paragraph" w:styleId="af7">
    <w:name w:val="Plain Text"/>
    <w:basedOn w:val="a1"/>
    <w:link w:val="Chara"/>
    <w:qFormat/>
    <w:rsid w:val="000D1078"/>
    <w:pPr>
      <w:overflowPunct w:val="0"/>
      <w:autoSpaceDE w:val="0"/>
      <w:autoSpaceDN w:val="0"/>
      <w:adjustRightInd w:val="0"/>
      <w:textAlignment w:val="baseline"/>
    </w:pPr>
    <w:rPr>
      <w:rFonts w:ascii="Courier New" w:eastAsia="Yu Mincho" w:hAnsi="Courier New"/>
      <w:lang w:val="nb-NO" w:eastAsia="en-GB"/>
    </w:rPr>
  </w:style>
  <w:style w:type="character" w:customStyle="1" w:styleId="Chara">
    <w:name w:val="纯文本 Char"/>
    <w:basedOn w:val="a2"/>
    <w:link w:val="af7"/>
    <w:qFormat/>
    <w:rsid w:val="000D1078"/>
    <w:rPr>
      <w:rFonts w:ascii="Courier New" w:eastAsia="Yu Mincho"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qFormat/>
    <w:rsid w:val="000D1078"/>
    <w:pPr>
      <w:overflowPunct w:val="0"/>
      <w:autoSpaceDE w:val="0"/>
      <w:autoSpaceDN w:val="0"/>
      <w:adjustRightInd w:val="0"/>
      <w:textAlignment w:val="baseline"/>
    </w:pPr>
    <w:rPr>
      <w:rFonts w:eastAsia="Yu Mincho"/>
      <w:lang w:eastAsia="en-GB"/>
    </w:rPr>
  </w:style>
  <w:style w:type="character" w:customStyle="1" w:styleId="Charb">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8"/>
    <w:uiPriority w:val="99"/>
    <w:qFormat/>
    <w:rsid w:val="000D1078"/>
    <w:rPr>
      <w:rFonts w:ascii="Times New Roman" w:eastAsia="Yu Mincho" w:hAnsi="Times New Roman"/>
      <w:lang w:val="en-GB" w:eastAsia="en-GB"/>
    </w:rPr>
  </w:style>
  <w:style w:type="character" w:customStyle="1" w:styleId="FigureTitleChar">
    <w:name w:val="Figure Title Char"/>
    <w:rsid w:val="000D1078"/>
    <w:rPr>
      <w:rFonts w:ascii="Arial" w:hAnsi="Arial"/>
      <w:lang w:val="en-GB" w:eastAsia="en-US" w:bidi="ar-SA"/>
    </w:rPr>
  </w:style>
  <w:style w:type="paragraph" w:customStyle="1" w:styleId="StandardText">
    <w:name w:val="StandardText"/>
    <w:basedOn w:val="a1"/>
    <w:rsid w:val="000D1078"/>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CarCar">
    <w:name w:val="Car C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page number"/>
    <w:basedOn w:val="a2"/>
    <w:qFormat/>
    <w:rsid w:val="000D1078"/>
  </w:style>
  <w:style w:type="character" w:customStyle="1" w:styleId="p1">
    <w:name w:val="p1"/>
    <w:rsid w:val="000D1078"/>
    <w:rPr>
      <w:vanish w:val="0"/>
      <w:webHidden w:val="0"/>
      <w:specVanish w:val="0"/>
    </w:rPr>
  </w:style>
  <w:style w:type="character" w:customStyle="1" w:styleId="e-031">
    <w:name w:val="e-031"/>
    <w:rsid w:val="000D1078"/>
    <w:rPr>
      <w:i/>
      <w:iCs/>
    </w:rPr>
  </w:style>
  <w:style w:type="character" w:customStyle="1" w:styleId="Char9">
    <w:name w:val="题注 Char"/>
    <w:aliases w:val="cap Char1,cap Char Char,Caption Char Char,Caption Char1 Char Char,cap Char Char1 Char,Caption Char Char1 Char Char,cap Char2 Char1,cap Char2 Char Char,Ca Char,Caption Char C... Char,cap1 Char,cap2 Char,cap11 Char,Légende-figure Char1,label Char"/>
    <w:link w:val="af6"/>
    <w:qFormat/>
    <w:rsid w:val="000D1078"/>
    <w:rPr>
      <w:rFonts w:ascii="Times New Roman" w:eastAsia="Yu Mincho" w:hAnsi="Times New Roman"/>
      <w:b/>
      <w:lang w:val="en-GB" w:eastAsia="en-GB"/>
    </w:rPr>
  </w:style>
  <w:style w:type="paragraph" w:customStyle="1" w:styleId="myReference">
    <w:name w:val="myReference"/>
    <w:basedOn w:val="a1"/>
    <w:next w:val="a1"/>
    <w:autoRedefine/>
    <w:rsid w:val="000D1078"/>
    <w:pPr>
      <w:keepNext/>
      <w:numPr>
        <w:numId w:val="6"/>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styleId="afa">
    <w:name w:val="Normal (Web)"/>
    <w:basedOn w:val="a1"/>
    <w:uiPriority w:val="99"/>
    <w:qFormat/>
    <w:rsid w:val="000D1078"/>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Head1Mine">
    <w:name w:val="Head1Mine"/>
    <w:basedOn w:val="10"/>
    <w:next w:val="StandardText"/>
    <w:autoRedefine/>
    <w:rsid w:val="000D1078"/>
    <w:pPr>
      <w:keepLines w:val="0"/>
      <w:numPr>
        <w:numId w:val="7"/>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0D1078"/>
    <w:pPr>
      <w:numPr>
        <w:ilvl w:val="1"/>
      </w:numPr>
      <w:tabs>
        <w:tab w:val="clear" w:pos="1440"/>
      </w:tabs>
    </w:pPr>
  </w:style>
  <w:style w:type="paragraph" w:customStyle="1" w:styleId="Head3Mine">
    <w:name w:val="Head3Mine"/>
    <w:basedOn w:val="Head2Mine"/>
    <w:next w:val="StandardText"/>
    <w:rsid w:val="000D1078"/>
    <w:pPr>
      <w:numPr>
        <w:ilvl w:val="2"/>
      </w:numPr>
      <w:tabs>
        <w:tab w:val="clear" w:pos="2160"/>
      </w:tabs>
    </w:pPr>
  </w:style>
  <w:style w:type="paragraph" w:customStyle="1" w:styleId="TableText">
    <w:name w:val="TableText"/>
    <w:basedOn w:val="afb"/>
    <w:qFormat/>
    <w:rsid w:val="000D1078"/>
    <w:pPr>
      <w:keepNext/>
      <w:keepLines/>
      <w:spacing w:after="180"/>
      <w:ind w:left="0"/>
      <w:jc w:val="center"/>
    </w:pPr>
    <w:rPr>
      <w:snapToGrid w:val="0"/>
      <w:kern w:val="2"/>
    </w:rPr>
  </w:style>
  <w:style w:type="paragraph" w:styleId="afb">
    <w:name w:val="Body Text Indent"/>
    <w:basedOn w:val="a1"/>
    <w:link w:val="Charc"/>
    <w:qFormat/>
    <w:rsid w:val="000D1078"/>
    <w:pPr>
      <w:overflowPunct w:val="0"/>
      <w:autoSpaceDE w:val="0"/>
      <w:autoSpaceDN w:val="0"/>
      <w:adjustRightInd w:val="0"/>
      <w:spacing w:after="120"/>
      <w:ind w:left="283"/>
      <w:textAlignment w:val="baseline"/>
    </w:pPr>
    <w:rPr>
      <w:rFonts w:eastAsia="Yu Mincho"/>
      <w:lang w:eastAsia="en-GB"/>
    </w:rPr>
  </w:style>
  <w:style w:type="character" w:customStyle="1" w:styleId="Charc">
    <w:name w:val="正文文本缩进 Char"/>
    <w:basedOn w:val="a2"/>
    <w:link w:val="afb"/>
    <w:qFormat/>
    <w:rsid w:val="000D1078"/>
    <w:rPr>
      <w:rFonts w:ascii="Times New Roman" w:eastAsia="Yu Mincho" w:hAnsi="Times New Roman"/>
      <w:lang w:val="en-GB" w:eastAsia="en-GB"/>
    </w:rPr>
  </w:style>
  <w:style w:type="paragraph" w:customStyle="1" w:styleId="Default">
    <w:name w:val="Default"/>
    <w:qFormat/>
    <w:rsid w:val="000D1078"/>
    <w:pPr>
      <w:autoSpaceDE w:val="0"/>
      <w:autoSpaceDN w:val="0"/>
      <w:adjustRightInd w:val="0"/>
    </w:pPr>
    <w:rPr>
      <w:rFonts w:ascii="Nokia Pure Text" w:eastAsia="Calibri" w:hAnsi="Nokia Pure Text" w:cs="Nokia Pure Text"/>
      <w:color w:val="000000"/>
      <w:sz w:val="24"/>
      <w:szCs w:val="24"/>
      <w:lang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sid w:val="000D1078"/>
    <w:rPr>
      <w:rFonts w:ascii="Arial" w:hAnsi="Arial"/>
      <w:b/>
      <w:sz w:val="18"/>
      <w:lang w:val="en-GB" w:eastAsia="en-US"/>
    </w:rPr>
  </w:style>
  <w:style w:type="paragraph" w:styleId="afc">
    <w:name w:val="Title"/>
    <w:basedOn w:val="a1"/>
    <w:next w:val="a1"/>
    <w:link w:val="Chard"/>
    <w:qFormat/>
    <w:rsid w:val="000D1078"/>
    <w:pPr>
      <w:overflowPunct w:val="0"/>
      <w:autoSpaceDE w:val="0"/>
      <w:autoSpaceDN w:val="0"/>
      <w:adjustRightInd w:val="0"/>
      <w:spacing w:before="240" w:after="60"/>
      <w:textAlignment w:val="baseline"/>
      <w:outlineLvl w:val="0"/>
    </w:pPr>
    <w:rPr>
      <w:rFonts w:ascii="Arial" w:eastAsia="Yu Mincho" w:hAnsi="Arial"/>
      <w:b/>
      <w:bCs/>
      <w:kern w:val="28"/>
      <w:sz w:val="28"/>
      <w:szCs w:val="32"/>
      <w:lang w:eastAsia="en-GB"/>
    </w:rPr>
  </w:style>
  <w:style w:type="character" w:customStyle="1" w:styleId="Chard">
    <w:name w:val="标题 Char"/>
    <w:basedOn w:val="a2"/>
    <w:link w:val="afc"/>
    <w:qFormat/>
    <w:rsid w:val="000D1078"/>
    <w:rPr>
      <w:rFonts w:ascii="Arial" w:eastAsia="Yu Mincho" w:hAnsi="Arial"/>
      <w:b/>
      <w:bCs/>
      <w:kern w:val="28"/>
      <w:sz w:val="28"/>
      <w:szCs w:val="32"/>
      <w:lang w:val="en-GB" w:eastAsia="en-GB"/>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0D1078"/>
    <w:rPr>
      <w:rFonts w:ascii="Arial" w:hAnsi="Arial"/>
      <w:sz w:val="24"/>
      <w:lang w:val="en-GB" w:eastAsia="en-US"/>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0D1078"/>
    <w:rPr>
      <w:rFonts w:ascii="Arial" w:hAnsi="Arial"/>
      <w:sz w:val="22"/>
      <w:lang w:val="en-GB" w:eastAsia="en-US"/>
    </w:rPr>
  </w:style>
  <w:style w:type="character" w:customStyle="1" w:styleId="H6Char">
    <w:name w:val="H6 Char"/>
    <w:link w:val="H6"/>
    <w:qFormat/>
    <w:rsid w:val="000D1078"/>
    <w:rPr>
      <w:rFonts w:ascii="Arial" w:hAnsi="Arial"/>
      <w:lang w:val="en-GB" w:eastAsia="en-US"/>
    </w:rPr>
  </w:style>
  <w:style w:type="character" w:customStyle="1" w:styleId="6Char">
    <w:name w:val="标题 6 Char"/>
    <w:aliases w:val="T1 Char4,Header 6 Char"/>
    <w:basedOn w:val="H6Char"/>
    <w:link w:val="6"/>
    <w:qFormat/>
    <w:rsid w:val="000D1078"/>
    <w:rPr>
      <w:rFonts w:ascii="Arial" w:hAnsi="Arial"/>
      <w:lang w:val="en-GB" w:eastAsia="en-US"/>
    </w:rPr>
  </w:style>
  <w:style w:type="character" w:customStyle="1" w:styleId="CharChar12">
    <w:name w:val="Char Char12"/>
    <w:qFormat/>
    <w:locked/>
    <w:rsid w:val="000D1078"/>
    <w:rPr>
      <w:rFonts w:ascii="Arial" w:hAnsi="Arial"/>
      <w:b/>
      <w:noProof/>
      <w:sz w:val="18"/>
      <w:lang w:val="en-GB" w:bidi="ar-SA"/>
    </w:rPr>
  </w:style>
  <w:style w:type="character" w:customStyle="1" w:styleId="CharChar5">
    <w:name w:val="Char Char5"/>
    <w:rsid w:val="000D1078"/>
    <w:rPr>
      <w:lang w:val="en-GB" w:eastAsia="ja-JP" w:bidi="ar-SA"/>
    </w:rPr>
  </w:style>
  <w:style w:type="paragraph" w:styleId="25">
    <w:name w:val="Body Text 2"/>
    <w:basedOn w:val="a1"/>
    <w:link w:val="2Char2"/>
    <w:qFormat/>
    <w:rsid w:val="000D1078"/>
    <w:pPr>
      <w:overflowPunct w:val="0"/>
      <w:autoSpaceDE w:val="0"/>
      <w:autoSpaceDN w:val="0"/>
      <w:adjustRightInd w:val="0"/>
      <w:textAlignment w:val="baseline"/>
    </w:pPr>
    <w:rPr>
      <w:rFonts w:eastAsia="Yu Mincho"/>
      <w:i/>
      <w:lang w:eastAsia="en-GB"/>
    </w:rPr>
  </w:style>
  <w:style w:type="character" w:customStyle="1" w:styleId="2Char2">
    <w:name w:val="正文文本 2 Char"/>
    <w:basedOn w:val="a2"/>
    <w:link w:val="25"/>
    <w:qFormat/>
    <w:rsid w:val="000D1078"/>
    <w:rPr>
      <w:rFonts w:ascii="Times New Roman" w:eastAsia="Yu Mincho" w:hAnsi="Times New Roman"/>
      <w:i/>
      <w:lang w:val="en-GB" w:eastAsia="en-GB"/>
    </w:rPr>
  </w:style>
  <w:style w:type="paragraph" w:styleId="34">
    <w:name w:val="Body Text 3"/>
    <w:basedOn w:val="a1"/>
    <w:link w:val="3Char1"/>
    <w:qFormat/>
    <w:rsid w:val="000D1078"/>
    <w:pPr>
      <w:keepNext/>
      <w:keepLines/>
      <w:overflowPunct w:val="0"/>
      <w:autoSpaceDE w:val="0"/>
      <w:autoSpaceDN w:val="0"/>
      <w:adjustRightInd w:val="0"/>
      <w:textAlignment w:val="baseline"/>
    </w:pPr>
    <w:rPr>
      <w:rFonts w:eastAsia="Osaka"/>
      <w:color w:val="000000"/>
      <w:lang w:eastAsia="en-GB"/>
    </w:rPr>
  </w:style>
  <w:style w:type="character" w:customStyle="1" w:styleId="3Char1">
    <w:name w:val="正文文本 3 Char"/>
    <w:basedOn w:val="a2"/>
    <w:link w:val="34"/>
    <w:qFormat/>
    <w:rsid w:val="000D1078"/>
    <w:rPr>
      <w:rFonts w:ascii="Times New Roman" w:eastAsia="Osaka" w:hAnsi="Times New Roman"/>
      <w:color w:val="000000"/>
      <w:lang w:val="en-GB" w:eastAsia="en-GB"/>
    </w:rPr>
  </w:style>
  <w:style w:type="paragraph" w:customStyle="1" w:styleId="CharCharCharCharChar">
    <w:name w:val="Char Char Char Char Char"/>
    <w:semiHidden/>
    <w:rsid w:val="000D1078"/>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2"/>
    <w:qFormat/>
    <w:rsid w:val="000D1078"/>
  </w:style>
  <w:style w:type="paragraph" w:customStyle="1" w:styleId="CharChar">
    <w:name w:val="Char Char"/>
    <w:uiPriority w:val="99"/>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0D1078"/>
    <w:rPr>
      <w:lang w:val="en-GB" w:eastAsia="ja-JP" w:bidi="ar-SA"/>
    </w:rPr>
  </w:style>
  <w:style w:type="paragraph" w:customStyle="1" w:styleId="1Char0">
    <w:name w:val="(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0D1078"/>
    <w:rPr>
      <w:rFonts w:eastAsia="MS Mincho"/>
      <w:lang w:val="en-GB" w:eastAsia="en-US" w:bidi="ar-SA"/>
    </w:rPr>
  </w:style>
  <w:style w:type="paragraph" w:customStyle="1" w:styleId="1CharChar">
    <w:name w:val="(文字) (文字)1 Char (文字) (文字)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D1078"/>
    <w:rPr>
      <w:lang w:val="en-GB" w:eastAsia="ja-JP" w:bidi="ar-SA"/>
    </w:rPr>
  </w:style>
  <w:style w:type="paragraph" w:styleId="afd">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0D1078"/>
    <w:pPr>
      <w:overflowPunct w:val="0"/>
      <w:autoSpaceDE w:val="0"/>
      <w:autoSpaceDN w:val="0"/>
      <w:adjustRightInd w:val="0"/>
      <w:ind w:left="720"/>
      <w:contextualSpacing/>
      <w:textAlignment w:val="baseline"/>
    </w:pPr>
    <w:rPr>
      <w:rFonts w:eastAsia="Yu Mincho"/>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D107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D1078"/>
    <w:rPr>
      <w:rFonts w:ascii="Arial" w:hAnsi="Arial"/>
      <w:sz w:val="32"/>
      <w:lang w:val="en-GB" w:eastAsia="ja-JP" w:bidi="ar-SA"/>
    </w:rPr>
  </w:style>
  <w:style w:type="character" w:customStyle="1" w:styleId="CharChar4">
    <w:name w:val="Char Char4"/>
    <w:rsid w:val="000D1078"/>
    <w:rPr>
      <w:rFonts w:ascii="Courier New" w:hAnsi="Courier New"/>
      <w:lang w:val="nb-NO" w:eastAsia="ja-JP" w:bidi="ar-SA"/>
    </w:rPr>
  </w:style>
  <w:style w:type="character" w:customStyle="1" w:styleId="AndreaLeonardi">
    <w:name w:val="Andrea Leonardi"/>
    <w:semiHidden/>
    <w:qFormat/>
    <w:rsid w:val="000D1078"/>
    <w:rPr>
      <w:rFonts w:ascii="Arial" w:hAnsi="Arial" w:cs="Arial"/>
      <w:color w:val="auto"/>
      <w:sz w:val="20"/>
      <w:szCs w:val="20"/>
    </w:rPr>
  </w:style>
  <w:style w:type="character" w:customStyle="1" w:styleId="NOCharChar">
    <w:name w:val="NO Char Char"/>
    <w:qFormat/>
    <w:rsid w:val="000D1078"/>
    <w:rPr>
      <w:lang w:val="en-GB" w:eastAsia="en-US" w:bidi="ar-SA"/>
    </w:rPr>
  </w:style>
  <w:style w:type="character" w:customStyle="1" w:styleId="NOZchn">
    <w:name w:val="NO Zchn"/>
    <w:qFormat/>
    <w:rsid w:val="000D1078"/>
    <w:rPr>
      <w:lang w:val="en-GB" w:eastAsia="en-US" w:bidi="ar-SA"/>
    </w:rPr>
  </w:style>
  <w:style w:type="character" w:customStyle="1" w:styleId="Heading1Char">
    <w:name w:val="Heading 1 Char"/>
    <w:aliases w:val="Char Char2"/>
    <w:qFormat/>
    <w:rsid w:val="000D1078"/>
    <w:rPr>
      <w:rFonts w:ascii="Arial" w:hAnsi="Arial"/>
      <w:sz w:val="36"/>
      <w:lang w:val="en-GB" w:eastAsia="en-US" w:bidi="ar-SA"/>
    </w:rPr>
  </w:style>
  <w:style w:type="character" w:customStyle="1" w:styleId="TACCar">
    <w:name w:val="TAC Car"/>
    <w:qFormat/>
    <w:rsid w:val="000D1078"/>
    <w:rPr>
      <w:rFonts w:ascii="Arial" w:hAnsi="Arial"/>
      <w:sz w:val="18"/>
      <w:lang w:val="en-GB" w:eastAsia="ja-JP" w:bidi="ar-SA"/>
    </w:rPr>
  </w:style>
  <w:style w:type="character" w:customStyle="1" w:styleId="TAL0">
    <w:name w:val="TAL (文字)"/>
    <w:qFormat/>
    <w:rsid w:val="000D1078"/>
    <w:rPr>
      <w:rFonts w:ascii="Arial" w:hAnsi="Arial"/>
      <w:sz w:val="18"/>
      <w:lang w:val="en-GB" w:eastAsia="ja-JP" w:bidi="ar-SA"/>
    </w:rPr>
  </w:style>
  <w:style w:type="paragraph" w:customStyle="1" w:styleId="CharCharCharCharCharChar">
    <w:name w:val="Char Char Char Char Char Char"/>
    <w:semiHidden/>
    <w:rsid w:val="000D1078"/>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e">
    <w:name w:val="(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basedOn w:val="H6Char"/>
    <w:qFormat/>
    <w:rsid w:val="000D1078"/>
    <w:rPr>
      <w:rFonts w:ascii="Arial" w:hAnsi="Arial"/>
      <w:lang w:val="en-GB" w:eastAsia="en-US"/>
    </w:rPr>
  </w:style>
  <w:style w:type="character" w:customStyle="1" w:styleId="T1Char1">
    <w:name w:val="T1 Char1"/>
    <w:aliases w:val="Header 6 Char Char1"/>
    <w:basedOn w:val="H6Char"/>
    <w:qFormat/>
    <w:rsid w:val="000D1078"/>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0D107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0D1078"/>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D107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0D1078"/>
    <w:rPr>
      <w:rFonts w:ascii="Arial" w:hAnsi="Arial"/>
      <w:sz w:val="36"/>
      <w:lang w:val="en-GB" w:eastAsia="en-US" w:bidi="ar-SA"/>
    </w:rPr>
  </w:style>
  <w:style w:type="paragraph" w:customStyle="1" w:styleId="ZchnZchn1">
    <w:name w:val="Zchn Zchn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D107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D1078"/>
    <w:rPr>
      <w:rFonts w:ascii="Arial" w:hAnsi="Arial"/>
      <w:sz w:val="32"/>
      <w:lang w:val="en-GB" w:eastAsia="en-US" w:bidi="ar-SA"/>
    </w:rPr>
  </w:style>
  <w:style w:type="paragraph" w:customStyle="1" w:styleId="26">
    <w:name w:val="(文字) (文字)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D107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D107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0D107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D1078"/>
    <w:rPr>
      <w:rFonts w:ascii="Arial" w:eastAsia="Batang" w:hAnsi="Arial" w:cs="Times New Roman"/>
      <w:b/>
      <w:bCs/>
      <w:i/>
      <w:iCs/>
      <w:sz w:val="28"/>
      <w:szCs w:val="28"/>
      <w:lang w:val="en-GB" w:eastAsia="en-US" w:bidi="ar-SA"/>
    </w:rPr>
  </w:style>
  <w:style w:type="paragraph" w:customStyle="1" w:styleId="35">
    <w:name w:val="(文字) (文字)3"/>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6Char"/>
    <w:qFormat/>
    <w:rsid w:val="000D1078"/>
    <w:rPr>
      <w:rFonts w:ascii="Arial" w:hAnsi="Arial"/>
      <w:lang w:val="en-GB" w:eastAsia="en-US"/>
    </w:rPr>
  </w:style>
  <w:style w:type="paragraph" w:customStyle="1" w:styleId="13">
    <w:name w:val="(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
    <w:name w:val="Revision"/>
    <w:hidden/>
    <w:uiPriority w:val="99"/>
    <w:rsid w:val="000D1078"/>
    <w:rPr>
      <w:rFonts w:ascii="Times New Roman" w:eastAsia="Batang" w:hAnsi="Times New Roman"/>
      <w:lang w:val="en-GB" w:eastAsia="en-US"/>
    </w:rPr>
  </w:style>
  <w:style w:type="paragraph" w:styleId="27">
    <w:name w:val="Body Text Indent 2"/>
    <w:basedOn w:val="a1"/>
    <w:link w:val="2Char3"/>
    <w:qFormat/>
    <w:rsid w:val="000D107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0D1078"/>
    <w:rPr>
      <w:rFonts w:ascii="Times New Roman" w:eastAsia="MS Mincho" w:hAnsi="Times New Roman"/>
      <w:lang w:val="en-GB" w:eastAsia="en-GB"/>
    </w:rPr>
  </w:style>
  <w:style w:type="paragraph" w:styleId="aff0">
    <w:name w:val="Normal Indent"/>
    <w:basedOn w:val="a1"/>
    <w:qFormat/>
    <w:rsid w:val="000D1078"/>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0D107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0D1078"/>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0D1078"/>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0D1078"/>
    <w:rPr>
      <w:b/>
      <w:bCs/>
    </w:rPr>
  </w:style>
  <w:style w:type="character" w:customStyle="1" w:styleId="CharChar7">
    <w:name w:val="Char Char7"/>
    <w:rsid w:val="000D1078"/>
    <w:rPr>
      <w:rFonts w:ascii="Tahoma" w:hAnsi="Tahoma" w:cs="Tahoma"/>
      <w:shd w:val="clear" w:color="auto" w:fill="000080"/>
      <w:lang w:val="en-GB" w:eastAsia="en-US"/>
    </w:rPr>
  </w:style>
  <w:style w:type="character" w:customStyle="1" w:styleId="ZchnZchn5">
    <w:name w:val="Zchn Zchn5"/>
    <w:rsid w:val="000D1078"/>
    <w:rPr>
      <w:rFonts w:ascii="Courier New" w:eastAsia="Batang" w:hAnsi="Courier New"/>
      <w:lang w:val="nb-NO" w:eastAsia="en-US" w:bidi="ar-SA"/>
    </w:rPr>
  </w:style>
  <w:style w:type="character" w:customStyle="1" w:styleId="CharChar10">
    <w:name w:val="Char Char10"/>
    <w:rsid w:val="000D1078"/>
    <w:rPr>
      <w:rFonts w:ascii="Times New Roman" w:hAnsi="Times New Roman"/>
      <w:lang w:val="en-GB" w:eastAsia="en-US"/>
    </w:rPr>
  </w:style>
  <w:style w:type="character" w:customStyle="1" w:styleId="CharChar9">
    <w:name w:val="Char Char9"/>
    <w:rsid w:val="000D1078"/>
    <w:rPr>
      <w:rFonts w:ascii="Tahoma" w:hAnsi="Tahoma" w:cs="Tahoma"/>
      <w:sz w:val="16"/>
      <w:szCs w:val="16"/>
      <w:lang w:val="en-GB" w:eastAsia="en-US"/>
    </w:rPr>
  </w:style>
  <w:style w:type="character" w:customStyle="1" w:styleId="CharChar8">
    <w:name w:val="Char Char8"/>
    <w:rsid w:val="000D1078"/>
    <w:rPr>
      <w:rFonts w:ascii="Times New Roman" w:hAnsi="Times New Roman"/>
      <w:b/>
      <w:bCs/>
      <w:lang w:val="en-GB" w:eastAsia="en-US"/>
    </w:rPr>
  </w:style>
  <w:style w:type="paragraph" w:customStyle="1" w:styleId="54">
    <w:name w:val="修订5"/>
    <w:hidden/>
    <w:semiHidden/>
    <w:rsid w:val="000D1078"/>
    <w:rPr>
      <w:rFonts w:ascii="Times New Roman" w:eastAsia="Batang" w:hAnsi="Times New Roman"/>
      <w:lang w:val="en-GB" w:eastAsia="en-US"/>
    </w:rPr>
  </w:style>
  <w:style w:type="paragraph" w:styleId="aff2">
    <w:name w:val="endnote text"/>
    <w:basedOn w:val="a1"/>
    <w:link w:val="Charf"/>
    <w:qFormat/>
    <w:rsid w:val="000D1078"/>
    <w:pPr>
      <w:overflowPunct w:val="0"/>
      <w:autoSpaceDE w:val="0"/>
      <w:autoSpaceDN w:val="0"/>
      <w:adjustRightInd w:val="0"/>
      <w:snapToGrid w:val="0"/>
      <w:textAlignment w:val="baseline"/>
    </w:pPr>
    <w:rPr>
      <w:lang w:eastAsia="en-GB"/>
    </w:rPr>
  </w:style>
  <w:style w:type="character" w:customStyle="1" w:styleId="Charf">
    <w:name w:val="尾注文本 Char"/>
    <w:basedOn w:val="a2"/>
    <w:link w:val="aff2"/>
    <w:qFormat/>
    <w:rsid w:val="000D1078"/>
    <w:rPr>
      <w:rFonts w:ascii="Times New Roman" w:hAnsi="Times New Roman"/>
      <w:lang w:val="en-GB" w:eastAsia="en-GB"/>
    </w:rPr>
  </w:style>
  <w:style w:type="character" w:styleId="aff3">
    <w:name w:val="endnote reference"/>
    <w:qFormat/>
    <w:rsid w:val="000D107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D1078"/>
    <w:rPr>
      <w:lang w:val="en-GB" w:eastAsia="ja-JP" w:bidi="ar-SA"/>
    </w:rPr>
  </w:style>
  <w:style w:type="paragraph" w:customStyle="1" w:styleId="FL">
    <w:name w:val="FL"/>
    <w:basedOn w:val="a1"/>
    <w:qFormat/>
    <w:rsid w:val="000D1078"/>
    <w:pPr>
      <w:keepNext/>
      <w:keepLines/>
      <w:overflowPunct w:val="0"/>
      <w:autoSpaceDE w:val="0"/>
      <w:autoSpaceDN w:val="0"/>
      <w:adjustRightInd w:val="0"/>
      <w:spacing w:before="60"/>
      <w:jc w:val="center"/>
      <w:textAlignment w:val="baseline"/>
    </w:pPr>
    <w:rPr>
      <w:rFonts w:ascii="Arial" w:eastAsia="Yu Mincho"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0D1078"/>
    <w:rPr>
      <w:rFonts w:ascii="Arial" w:hAnsi="Arial"/>
      <w:sz w:val="22"/>
      <w:lang w:val="en-GB" w:eastAsia="ja-JP" w:bidi="ar-SA"/>
    </w:rPr>
  </w:style>
  <w:style w:type="paragraph" w:styleId="aff4">
    <w:name w:val="Date"/>
    <w:basedOn w:val="a1"/>
    <w:next w:val="a1"/>
    <w:link w:val="Charf0"/>
    <w:qFormat/>
    <w:rsid w:val="000D1078"/>
    <w:pPr>
      <w:overflowPunct w:val="0"/>
      <w:autoSpaceDE w:val="0"/>
      <w:autoSpaceDN w:val="0"/>
      <w:adjustRightInd w:val="0"/>
      <w:textAlignment w:val="baseline"/>
    </w:pPr>
    <w:rPr>
      <w:rFonts w:eastAsia="Yu Mincho"/>
      <w:lang w:eastAsia="en-GB"/>
    </w:rPr>
  </w:style>
  <w:style w:type="character" w:customStyle="1" w:styleId="Charf0">
    <w:name w:val="日期 Char"/>
    <w:basedOn w:val="a2"/>
    <w:link w:val="aff4"/>
    <w:qFormat/>
    <w:rsid w:val="000D1078"/>
    <w:rPr>
      <w:rFonts w:ascii="Times New Roman" w:eastAsia="Yu Mincho"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D1078"/>
    <w:rPr>
      <w:rFonts w:ascii="Arial" w:hAnsi="Arial"/>
      <w:sz w:val="24"/>
      <w:lang w:val="en-GB"/>
    </w:rPr>
  </w:style>
  <w:style w:type="paragraph" w:customStyle="1" w:styleId="gpotbltitle">
    <w:name w:val="gpotbl_title"/>
    <w:basedOn w:val="a1"/>
    <w:rsid w:val="000D1078"/>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8Char">
    <w:name w:val="标题 8 Char"/>
    <w:basedOn w:val="NMPHeading1Char"/>
    <w:link w:val="8"/>
    <w:qFormat/>
    <w:rsid w:val="000D1078"/>
    <w:rPr>
      <w:rFonts w:ascii="Arial" w:hAnsi="Arial"/>
      <w:sz w:val="36"/>
      <w:lang w:val="en-GB" w:eastAsia="en-US" w:bidi="ar-SA"/>
    </w:rPr>
  </w:style>
  <w:style w:type="character" w:customStyle="1" w:styleId="Char">
    <w:name w:val="列表 Char"/>
    <w:link w:val="a5"/>
    <w:qFormat/>
    <w:rsid w:val="000D1078"/>
    <w:rPr>
      <w:rFonts w:ascii="Times New Roman" w:hAnsi="Times New Roman"/>
      <w:lang w:val="en-GB" w:eastAsia="en-US"/>
    </w:rPr>
  </w:style>
  <w:style w:type="character" w:customStyle="1" w:styleId="Char0">
    <w:name w:val="列表项目符号 Char"/>
    <w:basedOn w:val="Char"/>
    <w:link w:val="a7"/>
    <w:qFormat/>
    <w:rsid w:val="000D1078"/>
    <w:rPr>
      <w:rFonts w:ascii="Times New Roman" w:hAnsi="Times New Roman"/>
      <w:lang w:val="en-GB" w:eastAsia="en-US"/>
    </w:rPr>
  </w:style>
  <w:style w:type="character" w:customStyle="1" w:styleId="2Char1">
    <w:name w:val="列表项目符号 2 Char"/>
    <w:basedOn w:val="Char0"/>
    <w:link w:val="23"/>
    <w:qFormat/>
    <w:rsid w:val="000D1078"/>
    <w:rPr>
      <w:rFonts w:ascii="Times New Roman" w:hAnsi="Times New Roman"/>
      <w:lang w:val="en-GB" w:eastAsia="en-US"/>
    </w:rPr>
  </w:style>
  <w:style w:type="character" w:customStyle="1" w:styleId="3Char0">
    <w:name w:val="列表项目符号 3 Char"/>
    <w:basedOn w:val="2Char1"/>
    <w:link w:val="33"/>
    <w:qFormat/>
    <w:rsid w:val="000D1078"/>
    <w:rPr>
      <w:rFonts w:ascii="Times New Roman" w:hAnsi="Times New Roman"/>
      <w:lang w:val="en-GB" w:eastAsia="en-US"/>
    </w:rPr>
  </w:style>
  <w:style w:type="paragraph" w:customStyle="1" w:styleId="TabList">
    <w:name w:val="TabList"/>
    <w:basedOn w:val="a1"/>
    <w:qFormat/>
    <w:rsid w:val="000D10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1"/>
    <w:next w:val="table"/>
    <w:qFormat/>
    <w:rsid w:val="000D10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rsid w:val="000D10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rsid w:val="000D10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qFormat/>
    <w:rsid w:val="000D1078"/>
    <w:pPr>
      <w:widowControl w:val="0"/>
      <w:overflowPunct w:val="0"/>
      <w:autoSpaceDE w:val="0"/>
      <w:autoSpaceDN w:val="0"/>
      <w:adjustRightInd w:val="0"/>
      <w:spacing w:after="240"/>
      <w:jc w:val="both"/>
      <w:textAlignment w:val="baseline"/>
    </w:pPr>
    <w:rPr>
      <w:rFonts w:eastAsia="Yu Mincho"/>
      <w:sz w:val="24"/>
      <w:lang w:val="en-AU" w:eastAsia="en-GB"/>
    </w:rPr>
  </w:style>
  <w:style w:type="paragraph" w:customStyle="1" w:styleId="Reference">
    <w:name w:val="Reference"/>
    <w:basedOn w:val="EX"/>
    <w:link w:val="ReferenceChar"/>
    <w:qFormat/>
    <w:rsid w:val="000D1078"/>
    <w:pPr>
      <w:tabs>
        <w:tab w:val="num" w:pos="567"/>
      </w:tabs>
      <w:overflowPunct w:val="0"/>
      <w:autoSpaceDE w:val="0"/>
      <w:autoSpaceDN w:val="0"/>
      <w:adjustRightInd w:val="0"/>
      <w:ind w:left="567" w:hanging="567"/>
      <w:textAlignment w:val="baseline"/>
    </w:pPr>
    <w:rPr>
      <w:rFonts w:eastAsia="Yu Mincho"/>
      <w:lang w:eastAsia="en-GB"/>
    </w:rPr>
  </w:style>
  <w:style w:type="paragraph" w:customStyle="1" w:styleId="berschrift1H1">
    <w:name w:val="Überschrift 1.H1"/>
    <w:basedOn w:val="a1"/>
    <w:next w:val="a1"/>
    <w:qFormat/>
    <w:rsid w:val="000D10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qFormat/>
    <w:rsid w:val="000D1078"/>
    <w:rPr>
      <w:rFonts w:ascii="Arial" w:eastAsia="Yu Mincho" w:hAnsi="Arial"/>
      <w:lang w:val="en-GB" w:eastAsia="en-US"/>
    </w:rPr>
  </w:style>
  <w:style w:type="paragraph" w:customStyle="1" w:styleId="textintend1">
    <w:name w:val="text intend 1"/>
    <w:basedOn w:val="text"/>
    <w:qFormat/>
    <w:rsid w:val="000D1078"/>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0D1078"/>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0D1078"/>
    <w:pPr>
      <w:widowControl/>
      <w:tabs>
        <w:tab w:val="num" w:pos="1843"/>
      </w:tabs>
      <w:spacing w:after="120"/>
      <w:ind w:left="1843" w:hanging="425"/>
    </w:pPr>
    <w:rPr>
      <w:rFonts w:eastAsia="MS Mincho"/>
      <w:lang w:val="en-US"/>
    </w:rPr>
  </w:style>
  <w:style w:type="paragraph" w:customStyle="1" w:styleId="normalpuce">
    <w:name w:val="normal puce"/>
    <w:basedOn w:val="a1"/>
    <w:qFormat/>
    <w:rsid w:val="000D107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1"/>
    <w:qFormat/>
    <w:rsid w:val="000D1078"/>
    <w:pPr>
      <w:overflowPunct w:val="0"/>
      <w:autoSpaceDE w:val="0"/>
      <w:autoSpaceDN w:val="0"/>
      <w:adjustRightInd w:val="0"/>
      <w:spacing w:after="240"/>
      <w:jc w:val="both"/>
      <w:textAlignment w:val="baseline"/>
    </w:pPr>
    <w:rPr>
      <w:rFonts w:ascii="Helvetica" w:eastAsia="Yu Mincho" w:hAnsi="Helvetica"/>
      <w:lang w:eastAsia="en-GB"/>
    </w:rPr>
  </w:style>
  <w:style w:type="character" w:customStyle="1" w:styleId="MTEquationSection">
    <w:name w:val="MTEquationSection"/>
    <w:qFormat/>
    <w:rsid w:val="000D1078"/>
    <w:rPr>
      <w:noProof w:val="0"/>
      <w:vanish w:val="0"/>
      <w:color w:val="FF0000"/>
      <w:lang w:eastAsia="en-US"/>
    </w:rPr>
  </w:style>
  <w:style w:type="paragraph" w:customStyle="1" w:styleId="MTDisplayEquation">
    <w:name w:val="MTDisplayEquation"/>
    <w:basedOn w:val="a1"/>
    <w:qFormat/>
    <w:rsid w:val="000D1078"/>
    <w:pPr>
      <w:tabs>
        <w:tab w:val="center" w:pos="4820"/>
        <w:tab w:val="right" w:pos="9640"/>
      </w:tabs>
      <w:overflowPunct w:val="0"/>
      <w:autoSpaceDE w:val="0"/>
      <w:autoSpaceDN w:val="0"/>
      <w:adjustRightInd w:val="0"/>
      <w:textAlignment w:val="baseline"/>
    </w:pPr>
    <w:rPr>
      <w:rFonts w:eastAsia="Yu Mincho"/>
      <w:lang w:eastAsia="en-GB"/>
    </w:rPr>
  </w:style>
  <w:style w:type="paragraph" w:customStyle="1" w:styleId="List1">
    <w:name w:val="List1"/>
    <w:basedOn w:val="a1"/>
    <w:rsid w:val="000D1078"/>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eastAsia="en-GB"/>
    </w:rPr>
  </w:style>
  <w:style w:type="paragraph" w:customStyle="1" w:styleId="TdocText">
    <w:name w:val="Tdoc_Text"/>
    <w:basedOn w:val="a1"/>
    <w:qFormat/>
    <w:rsid w:val="000D1078"/>
    <w:pPr>
      <w:overflowPunct w:val="0"/>
      <w:autoSpaceDE w:val="0"/>
      <w:autoSpaceDN w:val="0"/>
      <w:adjustRightInd w:val="0"/>
      <w:spacing w:before="120" w:after="0"/>
      <w:jc w:val="both"/>
      <w:textAlignment w:val="baseline"/>
    </w:pPr>
    <w:rPr>
      <w:rFonts w:eastAsia="Yu Mincho"/>
      <w:lang w:val="en-US" w:eastAsia="en-GB"/>
    </w:rPr>
  </w:style>
  <w:style w:type="paragraph" w:customStyle="1" w:styleId="centered">
    <w:name w:val="centered"/>
    <w:basedOn w:val="a1"/>
    <w:qFormat/>
    <w:rsid w:val="000D1078"/>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eastAsia="en-GB"/>
    </w:rPr>
  </w:style>
  <w:style w:type="character" w:customStyle="1" w:styleId="superscript">
    <w:name w:val="superscript"/>
    <w:qFormat/>
    <w:rsid w:val="000D1078"/>
    <w:rPr>
      <w:rFonts w:ascii="Bookman" w:hAnsi="Bookman"/>
      <w:position w:val="6"/>
      <w:sz w:val="18"/>
    </w:rPr>
  </w:style>
  <w:style w:type="paragraph" w:customStyle="1" w:styleId="References">
    <w:name w:val="References"/>
    <w:basedOn w:val="a1"/>
    <w:qFormat/>
    <w:rsid w:val="000D1078"/>
    <w:pPr>
      <w:numPr>
        <w:numId w:val="31"/>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eastAsia="en-GB"/>
    </w:rPr>
  </w:style>
  <w:style w:type="paragraph" w:customStyle="1" w:styleId="ZchnZchn">
    <w:name w:val="Zchn Zchn"/>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OChar1">
    <w:name w:val="NO Char1"/>
    <w:qFormat/>
    <w:rsid w:val="000D1078"/>
    <w:rPr>
      <w:rFonts w:eastAsia="MS Mincho"/>
      <w:lang w:val="en-GB" w:eastAsia="en-US" w:bidi="ar-SA"/>
    </w:rPr>
  </w:style>
  <w:style w:type="character" w:customStyle="1" w:styleId="B2Char">
    <w:name w:val="B2 Char"/>
    <w:link w:val="B20"/>
    <w:qFormat/>
    <w:rsid w:val="000D1078"/>
    <w:rPr>
      <w:rFonts w:ascii="Times New Roman" w:hAnsi="Times New Roman"/>
      <w:lang w:val="en-GB" w:eastAsia="en-US"/>
    </w:rPr>
  </w:style>
  <w:style w:type="character" w:customStyle="1" w:styleId="Char4">
    <w:name w:val="页脚 Char"/>
    <w:aliases w:val="footer odd Char,footer Char,fo Char,pie de página Char"/>
    <w:link w:val="ab"/>
    <w:qFormat/>
    <w:rsid w:val="000D1078"/>
    <w:rPr>
      <w:rFonts w:ascii="Arial" w:hAnsi="Arial"/>
      <w:b/>
      <w:i/>
      <w:sz w:val="18"/>
      <w:lang w:val="en-GB" w:eastAsia="en-US"/>
    </w:rPr>
  </w:style>
  <w:style w:type="character" w:customStyle="1" w:styleId="CRCoverPageChar">
    <w:name w:val="CR Cover Page Char"/>
    <w:link w:val="CRCoverPage"/>
    <w:qFormat/>
    <w:rsid w:val="000D1078"/>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D1078"/>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D1078"/>
    <w:rPr>
      <w:rFonts w:eastAsia="MS Mincho"/>
      <w:sz w:val="24"/>
      <w:lang w:val="en-US" w:eastAsia="en-US" w:bidi="ar-SA"/>
    </w:rPr>
  </w:style>
  <w:style w:type="paragraph" w:customStyle="1" w:styleId="Figure">
    <w:name w:val="Figure"/>
    <w:basedOn w:val="a1"/>
    <w:qFormat/>
    <w:rsid w:val="000D1078"/>
    <w:pPr>
      <w:numPr>
        <w:numId w:val="12"/>
      </w:numPr>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
    <w:name w:val="Table Grid1"/>
    <w:basedOn w:val="a3"/>
    <w:next w:val="af4"/>
    <w:uiPriority w:val="39"/>
    <w:qFormat/>
    <w:rsid w:val="000D107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0D107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0D107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1"/>
    <w:qFormat/>
    <w:rsid w:val="000D1078"/>
    <w:pPr>
      <w:overflowPunct w:val="0"/>
      <w:autoSpaceDE w:val="0"/>
      <w:autoSpaceDN w:val="0"/>
      <w:adjustRightInd w:val="0"/>
      <w:textAlignment w:val="baseline"/>
    </w:pPr>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0D1078"/>
    <w:rPr>
      <w:rFonts w:ascii="Arial" w:hAnsi="Arial"/>
      <w:sz w:val="32"/>
      <w:lang w:val="en-GB" w:eastAsia="en-US" w:bidi="ar-SA"/>
    </w:rPr>
  </w:style>
  <w:style w:type="paragraph" w:customStyle="1" w:styleId="xl40">
    <w:name w:val="xl40"/>
    <w:basedOn w:val="a1"/>
    <w:qFormat/>
    <w:rsid w:val="000D1078"/>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0D1078"/>
    <w:pPr>
      <w:keepNext/>
      <w:numPr>
        <w:numId w:val="13"/>
      </w:numPr>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6">
    <w:name w:val="网格型3"/>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qFormat/>
    <w:rsid w:val="000D1078"/>
    <w:pPr>
      <w:numPr>
        <w:numId w:val="14"/>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sid w:val="000D1078"/>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0D1078"/>
    <w:rPr>
      <w:b/>
      <w:lang w:val="en-GB" w:eastAsia="en-GB" w:bidi="ar-SA"/>
    </w:rPr>
  </w:style>
  <w:style w:type="paragraph" w:customStyle="1" w:styleId="Separation">
    <w:name w:val="Separation"/>
    <w:basedOn w:val="10"/>
    <w:next w:val="a1"/>
    <w:qFormat/>
    <w:rsid w:val="000D1078"/>
    <w:pPr>
      <w:pBdr>
        <w:top w:val="none" w:sz="0" w:space="0" w:color="auto"/>
      </w:pBdr>
      <w:overflowPunct w:val="0"/>
      <w:autoSpaceDE w:val="0"/>
      <w:autoSpaceDN w:val="0"/>
      <w:adjustRightInd w:val="0"/>
      <w:textAlignment w:val="baseline"/>
    </w:pPr>
    <w:rPr>
      <w:rFonts w:eastAsia="Yu Mincho"/>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0D1078"/>
    <w:rPr>
      <w:rFonts w:ascii="Arial" w:hAnsi="Arial"/>
      <w:sz w:val="36"/>
      <w:lang w:val="en-GB" w:eastAsia="en-US" w:bidi="ar-SA"/>
    </w:rPr>
  </w:style>
  <w:style w:type="character" w:customStyle="1" w:styleId="T1Char3">
    <w:name w:val="T1 Char3"/>
    <w:aliases w:val="Header 6 Char Char3"/>
    <w:qFormat/>
    <w:rsid w:val="000D1078"/>
    <w:rPr>
      <w:rFonts w:ascii="Arial" w:hAnsi="Arial"/>
      <w:lang w:val="en-GB" w:eastAsia="en-US" w:bidi="ar-SA"/>
    </w:rPr>
  </w:style>
  <w:style w:type="table" w:customStyle="1" w:styleId="Tabellengitternetz1">
    <w:name w:val="Tabellengitternetz1"/>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0D1078"/>
    <w:pPr>
      <w:numPr>
        <w:numId w:val="15"/>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0D10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0D10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4"/>
    <w:qFormat/>
    <w:rsid w:val="000D107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8"/>
    <w:autoRedefine/>
    <w:qFormat/>
    <w:rsid w:val="000D1078"/>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paragraph" w:customStyle="1" w:styleId="14">
    <w:name w:val="吹き出し1"/>
    <w:basedOn w:val="a1"/>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
    <w:qFormat/>
    <w:rsid w:val="000D107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0D1078"/>
    <w:pPr>
      <w:overflowPunct w:val="0"/>
      <w:autoSpaceDE w:val="0"/>
      <w:autoSpaceDN w:val="0"/>
      <w:adjustRightInd w:val="0"/>
      <w:ind w:left="1418" w:hanging="1418"/>
      <w:textAlignment w:val="baseline"/>
    </w:pPr>
    <w:rPr>
      <w:rFonts w:eastAsia="MS Mincho"/>
      <w:noProof/>
      <w:lang w:eastAsia="en-GB"/>
    </w:rPr>
  </w:style>
  <w:style w:type="paragraph" w:customStyle="1" w:styleId="HO">
    <w:name w:val="HO"/>
    <w:basedOn w:val="a1"/>
    <w:qFormat/>
    <w:rsid w:val="000D107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0D107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D107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D1078"/>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0D10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rsid w:val="000D1078"/>
    <w:pPr>
      <w:tabs>
        <w:tab w:val="left" w:pos="360"/>
      </w:tabs>
      <w:ind w:left="360" w:hanging="360"/>
    </w:pPr>
  </w:style>
  <w:style w:type="paragraph" w:customStyle="1" w:styleId="Para1">
    <w:name w:val="Para1"/>
    <w:basedOn w:val="a1"/>
    <w:qFormat/>
    <w:rsid w:val="000D107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0D107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0D1078"/>
    <w:pPr>
      <w:keepNext/>
      <w:keepLines/>
      <w:spacing w:after="60"/>
      <w:ind w:left="210"/>
      <w:jc w:val="center"/>
    </w:pPr>
    <w:rPr>
      <w:rFonts w:eastAsia="MS Mincho"/>
      <w:b/>
      <w:i w:val="0"/>
    </w:rPr>
  </w:style>
  <w:style w:type="paragraph" w:customStyle="1" w:styleId="TableofFigures1">
    <w:name w:val="Table of Figures1"/>
    <w:basedOn w:val="a1"/>
    <w:next w:val="a1"/>
    <w:rsid w:val="000D107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qFormat/>
    <w:rsid w:val="000D107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0D107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0D107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D107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0D1078"/>
    <w:pPr>
      <w:spacing w:before="120"/>
      <w:outlineLvl w:val="2"/>
    </w:pPr>
    <w:rPr>
      <w:sz w:val="28"/>
    </w:rPr>
  </w:style>
  <w:style w:type="paragraph" w:customStyle="1" w:styleId="Heading2Head2A2">
    <w:name w:val="Heading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0D107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qFormat/>
    <w:rsid w:val="000D10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8"/>
    <w:qFormat/>
    <w:rsid w:val="000D1078"/>
    <w:pPr>
      <w:widowControl w:val="0"/>
      <w:spacing w:after="120"/>
      <w:ind w:left="283" w:hanging="283"/>
    </w:pPr>
    <w:rPr>
      <w:rFonts w:eastAsia="MS Mincho"/>
      <w:lang w:eastAsia="de-DE"/>
    </w:rPr>
  </w:style>
  <w:style w:type="paragraph" w:customStyle="1" w:styleId="11BodyText">
    <w:name w:val="11 BodyText"/>
    <w:basedOn w:val="a1"/>
    <w:link w:val="11BodyTextChar"/>
    <w:qFormat/>
    <w:rsid w:val="000D1078"/>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a4"/>
    <w:semiHidden/>
    <w:rsid w:val="000D1078"/>
  </w:style>
  <w:style w:type="paragraph" w:customStyle="1" w:styleId="AutoCorrect">
    <w:name w:val="AutoCorrect"/>
    <w:qFormat/>
    <w:rsid w:val="000D1078"/>
    <w:rPr>
      <w:rFonts w:ascii="Times New Roman" w:eastAsia="Yu Mincho" w:hAnsi="Times New Roman"/>
      <w:sz w:val="24"/>
      <w:szCs w:val="24"/>
      <w:lang w:val="en-GB" w:eastAsia="ko-KR"/>
    </w:rPr>
  </w:style>
  <w:style w:type="paragraph" w:customStyle="1" w:styleId="-PAGE-">
    <w:name w:val="- PAGE -"/>
    <w:qFormat/>
    <w:rsid w:val="000D1078"/>
    <w:rPr>
      <w:rFonts w:ascii="Times New Roman" w:eastAsia="Yu Mincho" w:hAnsi="Times New Roman"/>
      <w:sz w:val="24"/>
      <w:szCs w:val="24"/>
      <w:lang w:val="en-GB" w:eastAsia="ko-KR"/>
    </w:rPr>
  </w:style>
  <w:style w:type="paragraph" w:customStyle="1" w:styleId="PageXofY">
    <w:name w:val="Page X of Y"/>
    <w:qFormat/>
    <w:rsid w:val="000D1078"/>
    <w:rPr>
      <w:rFonts w:ascii="Times New Roman" w:eastAsia="Yu Mincho" w:hAnsi="Times New Roman"/>
      <w:sz w:val="24"/>
      <w:szCs w:val="24"/>
      <w:lang w:val="en-GB" w:eastAsia="ko-KR"/>
    </w:rPr>
  </w:style>
  <w:style w:type="paragraph" w:customStyle="1" w:styleId="Createdby">
    <w:name w:val="Created by"/>
    <w:qFormat/>
    <w:rsid w:val="000D1078"/>
    <w:rPr>
      <w:rFonts w:ascii="Times New Roman" w:eastAsia="Yu Mincho" w:hAnsi="Times New Roman"/>
      <w:sz w:val="24"/>
      <w:szCs w:val="24"/>
      <w:lang w:val="en-GB" w:eastAsia="ko-KR"/>
    </w:rPr>
  </w:style>
  <w:style w:type="paragraph" w:customStyle="1" w:styleId="Createdon">
    <w:name w:val="Created on"/>
    <w:qFormat/>
    <w:rsid w:val="000D1078"/>
    <w:rPr>
      <w:rFonts w:ascii="Times New Roman" w:eastAsia="Yu Mincho" w:hAnsi="Times New Roman"/>
      <w:sz w:val="24"/>
      <w:szCs w:val="24"/>
      <w:lang w:val="en-GB" w:eastAsia="ko-KR"/>
    </w:rPr>
  </w:style>
  <w:style w:type="paragraph" w:customStyle="1" w:styleId="Lastprinted">
    <w:name w:val="Last printed"/>
    <w:qFormat/>
    <w:rsid w:val="000D1078"/>
    <w:rPr>
      <w:rFonts w:ascii="Times New Roman" w:eastAsia="Yu Mincho" w:hAnsi="Times New Roman"/>
      <w:sz w:val="24"/>
      <w:szCs w:val="24"/>
      <w:lang w:val="en-GB" w:eastAsia="ko-KR"/>
    </w:rPr>
  </w:style>
  <w:style w:type="paragraph" w:customStyle="1" w:styleId="Lastsavedby">
    <w:name w:val="Last saved by"/>
    <w:qFormat/>
    <w:rsid w:val="000D1078"/>
    <w:rPr>
      <w:rFonts w:ascii="Times New Roman" w:eastAsia="Yu Mincho" w:hAnsi="Times New Roman"/>
      <w:sz w:val="24"/>
      <w:szCs w:val="24"/>
      <w:lang w:val="en-GB" w:eastAsia="ko-KR"/>
    </w:rPr>
  </w:style>
  <w:style w:type="paragraph" w:customStyle="1" w:styleId="Filename">
    <w:name w:val="Filename"/>
    <w:qFormat/>
    <w:rsid w:val="000D1078"/>
    <w:rPr>
      <w:rFonts w:ascii="Times New Roman" w:eastAsia="Yu Mincho" w:hAnsi="Times New Roman"/>
      <w:sz w:val="24"/>
      <w:szCs w:val="24"/>
      <w:lang w:val="en-GB" w:eastAsia="ko-KR"/>
    </w:rPr>
  </w:style>
  <w:style w:type="paragraph" w:customStyle="1" w:styleId="Filenameandpath">
    <w:name w:val="Filename and path"/>
    <w:qFormat/>
    <w:rsid w:val="000D1078"/>
    <w:rPr>
      <w:rFonts w:ascii="Times New Roman" w:eastAsia="Yu Mincho" w:hAnsi="Times New Roman"/>
      <w:sz w:val="24"/>
      <w:szCs w:val="24"/>
      <w:lang w:val="en-GB" w:eastAsia="ko-KR"/>
    </w:rPr>
  </w:style>
  <w:style w:type="paragraph" w:customStyle="1" w:styleId="AuthorPageDate">
    <w:name w:val="Author  Page #  Date"/>
    <w:qFormat/>
    <w:rsid w:val="000D1078"/>
    <w:rPr>
      <w:rFonts w:ascii="Times New Roman" w:eastAsia="Yu Mincho" w:hAnsi="Times New Roman"/>
      <w:sz w:val="24"/>
      <w:szCs w:val="24"/>
      <w:lang w:val="en-GB" w:eastAsia="ko-KR"/>
    </w:rPr>
  </w:style>
  <w:style w:type="paragraph" w:customStyle="1" w:styleId="ConfidentialPageDate">
    <w:name w:val="Confidential  Page #  Date"/>
    <w:qFormat/>
    <w:rsid w:val="000D1078"/>
    <w:rPr>
      <w:rFonts w:ascii="Times New Roman" w:eastAsia="Yu Mincho" w:hAnsi="Times New Roman"/>
      <w:sz w:val="24"/>
      <w:szCs w:val="24"/>
      <w:lang w:val="en-GB" w:eastAsia="ko-KR"/>
    </w:rPr>
  </w:style>
  <w:style w:type="paragraph" w:customStyle="1" w:styleId="TaOC">
    <w:name w:val="TaOC"/>
    <w:basedOn w:val="TAC"/>
    <w:qFormat/>
    <w:rsid w:val="000D1078"/>
    <w:pPr>
      <w:overflowPunct w:val="0"/>
      <w:autoSpaceDE w:val="0"/>
      <w:autoSpaceDN w:val="0"/>
      <w:adjustRightInd w:val="0"/>
      <w:textAlignment w:val="baseline"/>
    </w:pPr>
    <w:rPr>
      <w:rFonts w:eastAsia="Yu Mincho"/>
      <w:lang w:eastAsia="ja-JP"/>
    </w:rPr>
  </w:style>
  <w:style w:type="paragraph" w:customStyle="1" w:styleId="1CharChar1Char">
    <w:name w:val="(文字) (文字)1 Char (文字) (文字) Char (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1">
    <w:name w:val="B1+"/>
    <w:basedOn w:val="a1"/>
    <w:qFormat/>
    <w:rsid w:val="000D1078"/>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a1"/>
    <w:qFormat/>
    <w:rsid w:val="000D1078"/>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0D1078"/>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0D1078"/>
    <w:rPr>
      <w:rFonts w:ascii="Arial" w:eastAsia="Yu Mincho" w:hAnsi="Arial"/>
      <w:kern w:val="2"/>
      <w:sz w:val="18"/>
      <w:lang w:val="en-GB" w:eastAsia="ko-KR"/>
    </w:rPr>
  </w:style>
  <w:style w:type="character" w:customStyle="1" w:styleId="CharChar29">
    <w:name w:val="Char Char29"/>
    <w:rsid w:val="000D1078"/>
    <w:rPr>
      <w:rFonts w:ascii="Arial" w:hAnsi="Arial"/>
      <w:sz w:val="36"/>
      <w:lang w:val="en-GB" w:eastAsia="en-US" w:bidi="ar-SA"/>
    </w:rPr>
  </w:style>
  <w:style w:type="character" w:customStyle="1" w:styleId="CharChar28">
    <w:name w:val="Char Char28"/>
    <w:rsid w:val="000D1078"/>
    <w:rPr>
      <w:rFonts w:ascii="Arial" w:hAnsi="Arial"/>
      <w:sz w:val="32"/>
      <w:lang w:val="en-GB"/>
    </w:rPr>
  </w:style>
  <w:style w:type="character" w:styleId="aff5">
    <w:name w:val="Emphasis"/>
    <w:qFormat/>
    <w:rsid w:val="000D1078"/>
    <w:rPr>
      <w:i/>
      <w:iCs/>
    </w:rPr>
  </w:style>
  <w:style w:type="paragraph" w:customStyle="1" w:styleId="ECCParagraph">
    <w:name w:val="ECC Paragraph"/>
    <w:basedOn w:val="a1"/>
    <w:qFormat/>
    <w:rsid w:val="000D1078"/>
    <w:pPr>
      <w:overflowPunct w:val="0"/>
      <w:autoSpaceDE w:val="0"/>
      <w:autoSpaceDN w:val="0"/>
      <w:adjustRightInd w:val="0"/>
      <w:spacing w:after="240"/>
      <w:jc w:val="both"/>
      <w:textAlignment w:val="baseline"/>
    </w:pPr>
    <w:rPr>
      <w:rFonts w:ascii="Arial" w:eastAsia="Yu Mincho" w:hAnsi="Arial"/>
      <w:szCs w:val="24"/>
      <w:lang w:eastAsia="en-GB"/>
    </w:rPr>
  </w:style>
  <w:style w:type="paragraph" w:customStyle="1" w:styleId="ECCTabletitle">
    <w:name w:val="ECC Table title"/>
    <w:basedOn w:val="a1"/>
    <w:next w:val="ECCParagraph"/>
    <w:autoRedefine/>
    <w:uiPriority w:val="99"/>
    <w:rsid w:val="000D1078"/>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a1"/>
    <w:rsid w:val="000D1078"/>
    <w:pPr>
      <w:numPr>
        <w:numId w:val="17"/>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a1"/>
    <w:rsid w:val="000D1078"/>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0D1078"/>
  </w:style>
  <w:style w:type="numbering" w:customStyle="1" w:styleId="NoList1">
    <w:name w:val="No List1"/>
    <w:next w:val="a4"/>
    <w:uiPriority w:val="99"/>
    <w:semiHidden/>
    <w:unhideWhenUsed/>
    <w:rsid w:val="000D1078"/>
  </w:style>
  <w:style w:type="character" w:customStyle="1" w:styleId="7Char">
    <w:name w:val="标题 7 Char"/>
    <w:link w:val="7"/>
    <w:qFormat/>
    <w:rsid w:val="000D1078"/>
    <w:rPr>
      <w:rFonts w:ascii="Arial" w:hAnsi="Arial"/>
      <w:lang w:val="en-GB" w:eastAsia="en-US"/>
    </w:rPr>
  </w:style>
  <w:style w:type="character" w:customStyle="1" w:styleId="9Char">
    <w:name w:val="标题 9 Char"/>
    <w:aliases w:val="Figure Heading Char,FH Char"/>
    <w:link w:val="9"/>
    <w:qFormat/>
    <w:rsid w:val="000D1078"/>
    <w:rPr>
      <w:rFonts w:ascii="Arial" w:hAnsi="Arial"/>
      <w:sz w:val="36"/>
      <w:lang w:val="en-GB" w:eastAsia="en-US"/>
    </w:rPr>
  </w:style>
  <w:style w:type="table" w:customStyle="1" w:styleId="TableGrid4">
    <w:name w:val="Table Grid4"/>
    <w:basedOn w:val="a3"/>
    <w:next w:val="af4"/>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0D1078"/>
    <w:rPr>
      <w:rFonts w:ascii="Times New Roman" w:hAnsi="Times New Roman"/>
      <w:lang w:val="en-GB" w:eastAsia="en-US"/>
    </w:rPr>
  </w:style>
  <w:style w:type="character" w:customStyle="1" w:styleId="B3Char2">
    <w:name w:val="B3 Char2"/>
    <w:link w:val="B30"/>
    <w:qFormat/>
    <w:rsid w:val="000D1078"/>
    <w:rPr>
      <w:rFonts w:ascii="Times New Roman" w:hAnsi="Times New Roman"/>
      <w:lang w:val="en-GB" w:eastAsia="en-US"/>
    </w:rPr>
  </w:style>
  <w:style w:type="character" w:customStyle="1" w:styleId="UnresolvedMention2">
    <w:name w:val="Unresolved Mention2"/>
    <w:uiPriority w:val="99"/>
    <w:unhideWhenUsed/>
    <w:qFormat/>
    <w:rsid w:val="000D1078"/>
    <w:rPr>
      <w:color w:val="808080"/>
      <w:shd w:val="clear" w:color="auto" w:fill="E6E6E6"/>
    </w:rPr>
  </w:style>
  <w:style w:type="character" w:customStyle="1" w:styleId="EXCar">
    <w:name w:val="EX Car"/>
    <w:qFormat/>
    <w:rsid w:val="000D1078"/>
    <w:rPr>
      <w:lang w:val="en-GB" w:eastAsia="en-US"/>
    </w:rPr>
  </w:style>
  <w:style w:type="character" w:customStyle="1" w:styleId="B4Char">
    <w:name w:val="B4 Char"/>
    <w:link w:val="B4"/>
    <w:qFormat/>
    <w:rsid w:val="000D1078"/>
    <w:rPr>
      <w:rFonts w:ascii="Times New Roman" w:hAnsi="Times New Roman"/>
      <w:lang w:val="en-GB" w:eastAsia="en-US"/>
    </w:rPr>
  </w:style>
  <w:style w:type="character" w:styleId="aff6">
    <w:name w:val="Intense Emphasis"/>
    <w:uiPriority w:val="21"/>
    <w:qFormat/>
    <w:rsid w:val="000D1078"/>
    <w:rPr>
      <w:b/>
      <w:bCs/>
      <w:i/>
      <w:iCs/>
      <w:color w:val="4F81BD"/>
    </w:rPr>
  </w:style>
  <w:style w:type="paragraph" w:customStyle="1" w:styleId="enumlev1">
    <w:name w:val="enumlev1"/>
    <w:basedOn w:val="a1"/>
    <w:link w:val="enumlev1Char"/>
    <w:qFormat/>
    <w:rsid w:val="000D107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eastAsia="en-GB"/>
    </w:rPr>
  </w:style>
  <w:style w:type="paragraph" w:customStyle="1" w:styleId="BL">
    <w:name w:val="BL"/>
    <w:basedOn w:val="a1"/>
    <w:qFormat/>
    <w:rsid w:val="000D1078"/>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a1"/>
    <w:qFormat/>
    <w:rsid w:val="000D1078"/>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0D1078"/>
    <w:pPr>
      <w:overflowPunct w:val="0"/>
      <w:autoSpaceDE w:val="0"/>
      <w:autoSpaceDN w:val="0"/>
      <w:adjustRightInd w:val="0"/>
      <w:textAlignment w:val="baseline"/>
    </w:pPr>
    <w:rPr>
      <w:rFonts w:eastAsia="Yu Mincho"/>
      <w:lang w:eastAsia="en-GB"/>
    </w:rPr>
  </w:style>
  <w:style w:type="paragraph" w:customStyle="1" w:styleId="Meetingcaption">
    <w:name w:val="Meeting caption"/>
    <w:basedOn w:val="a1"/>
    <w:qFormat/>
    <w:rsid w:val="000D10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a1"/>
    <w:qFormat/>
    <w:rsid w:val="000D1078"/>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a1"/>
    <w:qFormat/>
    <w:rsid w:val="000D1078"/>
    <w:pPr>
      <w:overflowPunct w:val="0"/>
      <w:autoSpaceDE w:val="0"/>
      <w:autoSpaceDN w:val="0"/>
      <w:adjustRightInd w:val="0"/>
      <w:textAlignment w:val="baseline"/>
    </w:pPr>
    <w:rPr>
      <w:rFonts w:eastAsia="Yu Mincho" w:cs="v4.2.0"/>
      <w:lang w:eastAsia="en-GB"/>
    </w:rPr>
  </w:style>
  <w:style w:type="table" w:customStyle="1" w:styleId="TableGrid11">
    <w:name w:val="Table Grid11"/>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0D1078"/>
    <w:rPr>
      <w:rFonts w:ascii="Courier New" w:hAnsi="Courier New"/>
      <w:sz w:val="16"/>
      <w:lang w:val="en-GB" w:eastAsia="en-US"/>
    </w:rPr>
  </w:style>
  <w:style w:type="character" w:customStyle="1" w:styleId="EditorsNoteCarCar">
    <w:name w:val="Editor's Note Car Car"/>
    <w:link w:val="EditorsNote"/>
    <w:qFormat/>
    <w:rsid w:val="000D1078"/>
    <w:rPr>
      <w:rFonts w:ascii="Times New Roman" w:hAnsi="Times New Roman"/>
      <w:color w:val="FF0000"/>
      <w:lang w:val="en-GB" w:eastAsia="en-US"/>
    </w:rPr>
  </w:style>
  <w:style w:type="character" w:customStyle="1" w:styleId="B5Char">
    <w:name w:val="B5 Char"/>
    <w:link w:val="B5"/>
    <w:qFormat/>
    <w:rsid w:val="000D1078"/>
    <w:rPr>
      <w:rFonts w:ascii="Times New Roman" w:hAnsi="Times New Roman"/>
      <w:lang w:val="en-GB" w:eastAsia="en-US"/>
    </w:rPr>
  </w:style>
  <w:style w:type="character" w:customStyle="1" w:styleId="HeadingChar">
    <w:name w:val="Heading Char"/>
    <w:qFormat/>
    <w:rsid w:val="000D1078"/>
    <w:rPr>
      <w:rFonts w:ascii="Arial" w:eastAsia="宋体" w:hAnsi="Arial"/>
      <w:b/>
      <w:sz w:val="22"/>
    </w:rPr>
  </w:style>
  <w:style w:type="character" w:customStyle="1" w:styleId="B6Char">
    <w:name w:val="B6 Char"/>
    <w:link w:val="B6"/>
    <w:qFormat/>
    <w:rsid w:val="000D1078"/>
    <w:rPr>
      <w:rFonts w:ascii="Times New Roman" w:eastAsia="Yu Mincho" w:hAnsi="Times New Roman"/>
      <w:lang w:val="en-GB" w:eastAsia="en-GB"/>
    </w:rPr>
  </w:style>
  <w:style w:type="table" w:customStyle="1" w:styleId="TableStyle1">
    <w:name w:val="Table Style1"/>
    <w:basedOn w:val="a3"/>
    <w:qFormat/>
    <w:rsid w:val="000D1078"/>
    <w:rPr>
      <w:rFonts w:ascii="Times New Roman" w:eastAsia="MS Mincho" w:hAnsi="Times New Roman"/>
      <w:lang w:eastAsia="en-US"/>
    </w:rPr>
    <w:tblPr/>
  </w:style>
  <w:style w:type="paragraph" w:customStyle="1" w:styleId="Caption1">
    <w:name w:val="Caption1"/>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l1">
    <w:name w:val="tal"/>
    <w:basedOn w:val="a1"/>
    <w:qFormat/>
    <w:rsid w:val="000D107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table" w:customStyle="1" w:styleId="Tabellengitternetz11">
    <w:name w:val="Tabellengitternetz1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semiHidden/>
    <w:qFormat/>
    <w:rsid w:val="000D1078"/>
    <w:rPr>
      <w:rFonts w:ascii="Times New Roman" w:eastAsia="Batang" w:hAnsi="Times New Roman"/>
      <w:lang w:val="en-GB" w:eastAsia="en-US"/>
    </w:rPr>
  </w:style>
  <w:style w:type="paragraph" w:customStyle="1" w:styleId="16">
    <w:name w:val="修订1"/>
    <w:hidden/>
    <w:semiHidden/>
    <w:qFormat/>
    <w:rsid w:val="000D1078"/>
    <w:rPr>
      <w:rFonts w:ascii="Times New Roman" w:eastAsia="Batang" w:hAnsi="Times New Roman"/>
      <w:lang w:val="en-GB" w:eastAsia="en-US"/>
    </w:rPr>
  </w:style>
  <w:style w:type="paragraph" w:customStyle="1" w:styleId="17">
    <w:name w:val="変更箇所1"/>
    <w:hidden/>
    <w:semiHidden/>
    <w:qFormat/>
    <w:rsid w:val="000D1078"/>
    <w:rPr>
      <w:rFonts w:ascii="Times New Roman" w:eastAsia="MS Mincho" w:hAnsi="Times New Roman"/>
      <w:lang w:val="en-GB" w:eastAsia="en-US"/>
    </w:rPr>
  </w:style>
  <w:style w:type="paragraph" w:customStyle="1" w:styleId="NB2">
    <w:name w:val="NB2"/>
    <w:basedOn w:val="ZG"/>
    <w:qFormat/>
    <w:rsid w:val="000D1078"/>
    <w:pPr>
      <w:framePr w:wrap="notBeside"/>
      <w:overflowPunct w:val="0"/>
      <w:autoSpaceDE w:val="0"/>
      <w:autoSpaceDN w:val="0"/>
      <w:adjustRightInd w:val="0"/>
      <w:textAlignment w:val="baseline"/>
    </w:pPr>
    <w:rPr>
      <w:rFonts w:eastAsia="Yu Mincho"/>
      <w:noProof/>
      <w:lang w:val="en-US" w:eastAsia="en-GB"/>
    </w:rPr>
  </w:style>
  <w:style w:type="paragraph" w:customStyle="1" w:styleId="tableentry">
    <w:name w:val="table entry"/>
    <w:basedOn w:val="a1"/>
    <w:qFormat/>
    <w:rsid w:val="000D1078"/>
    <w:pPr>
      <w:keepNext/>
      <w:overflowPunct w:val="0"/>
      <w:autoSpaceDE w:val="0"/>
      <w:autoSpaceDN w:val="0"/>
      <w:adjustRightInd w:val="0"/>
      <w:spacing w:before="60" w:after="60"/>
      <w:textAlignment w:val="baseline"/>
    </w:pPr>
    <w:rPr>
      <w:rFonts w:ascii="Bookman Old Style" w:hAnsi="Bookman Old Style"/>
      <w:lang w:val="en-US" w:eastAsia="en-GB"/>
    </w:rPr>
  </w:style>
  <w:style w:type="paragraph" w:styleId="aff8">
    <w:name w:val="Note Heading"/>
    <w:basedOn w:val="a1"/>
    <w:next w:val="a1"/>
    <w:link w:val="Charf1"/>
    <w:qFormat/>
    <w:rsid w:val="000D1078"/>
    <w:pPr>
      <w:overflowPunct w:val="0"/>
      <w:autoSpaceDE w:val="0"/>
      <w:autoSpaceDN w:val="0"/>
      <w:adjustRightInd w:val="0"/>
      <w:textAlignment w:val="baseline"/>
    </w:pPr>
    <w:rPr>
      <w:rFonts w:eastAsia="MS Mincho"/>
      <w:lang w:eastAsia="en-GB"/>
    </w:rPr>
  </w:style>
  <w:style w:type="character" w:customStyle="1" w:styleId="Charf1">
    <w:name w:val="注释标题 Char"/>
    <w:basedOn w:val="a2"/>
    <w:link w:val="aff8"/>
    <w:qFormat/>
    <w:rsid w:val="000D1078"/>
    <w:rPr>
      <w:rFonts w:ascii="Times New Roman" w:eastAsia="MS Mincho" w:hAnsi="Times New Roman"/>
      <w:lang w:val="en-GB" w:eastAsia="en-GB"/>
    </w:rPr>
  </w:style>
  <w:style w:type="character" w:customStyle="1" w:styleId="EditorsNoteChar">
    <w:name w:val="Editor's Note Char"/>
    <w:qFormat/>
    <w:rsid w:val="000D1078"/>
    <w:rPr>
      <w:rFonts w:ascii="Times New Roman" w:hAnsi="Times New Roman"/>
      <w:color w:val="FF0000"/>
      <w:lang w:val="en-GB" w:eastAsia="en-US"/>
    </w:rPr>
  </w:style>
  <w:style w:type="numbering" w:customStyle="1" w:styleId="NoList11">
    <w:name w:val="No List11"/>
    <w:next w:val="a4"/>
    <w:uiPriority w:val="99"/>
    <w:semiHidden/>
    <w:unhideWhenUsed/>
    <w:rsid w:val="000D1078"/>
  </w:style>
  <w:style w:type="numbering" w:customStyle="1" w:styleId="NoList2">
    <w:name w:val="No List2"/>
    <w:next w:val="a4"/>
    <w:semiHidden/>
    <w:unhideWhenUsed/>
    <w:rsid w:val="000D1078"/>
  </w:style>
  <w:style w:type="table" w:customStyle="1" w:styleId="TableGrid41">
    <w:name w:val="Table Grid41"/>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D1078"/>
  </w:style>
  <w:style w:type="table" w:customStyle="1" w:styleId="TableGrid5">
    <w:name w:val="Table Grid5"/>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D1078"/>
  </w:style>
  <w:style w:type="table" w:customStyle="1" w:styleId="TableGrid6">
    <w:name w:val="Table Grid6"/>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D1078"/>
  </w:style>
  <w:style w:type="numbering" w:customStyle="1" w:styleId="NoList6">
    <w:name w:val="No List6"/>
    <w:next w:val="a4"/>
    <w:uiPriority w:val="99"/>
    <w:semiHidden/>
    <w:unhideWhenUsed/>
    <w:rsid w:val="000D1078"/>
  </w:style>
  <w:style w:type="numbering" w:customStyle="1" w:styleId="NoList7">
    <w:name w:val="No List7"/>
    <w:next w:val="a4"/>
    <w:uiPriority w:val="99"/>
    <w:semiHidden/>
    <w:unhideWhenUsed/>
    <w:rsid w:val="000D1078"/>
  </w:style>
  <w:style w:type="numbering" w:customStyle="1" w:styleId="NoList8">
    <w:name w:val="No List8"/>
    <w:next w:val="a4"/>
    <w:uiPriority w:val="99"/>
    <w:semiHidden/>
    <w:unhideWhenUsed/>
    <w:rsid w:val="000D1078"/>
  </w:style>
  <w:style w:type="character" w:styleId="aff9">
    <w:name w:val="Placeholder Text"/>
    <w:uiPriority w:val="99"/>
    <w:qFormat/>
    <w:rsid w:val="000D1078"/>
    <w:rPr>
      <w:color w:val="808080"/>
    </w:rPr>
  </w:style>
  <w:style w:type="paragraph" w:customStyle="1" w:styleId="TOC92">
    <w:name w:val="TOC 92"/>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2">
    <w:name w:val="Caption2"/>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0D107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a4"/>
    <w:uiPriority w:val="99"/>
    <w:semiHidden/>
    <w:unhideWhenUsed/>
    <w:rsid w:val="000D1078"/>
  </w:style>
  <w:style w:type="table" w:customStyle="1" w:styleId="TableGrid7">
    <w:name w:val="Table Grid7"/>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d"/>
    <w:uiPriority w:val="34"/>
    <w:qFormat/>
    <w:locked/>
    <w:rsid w:val="000D1078"/>
    <w:rPr>
      <w:rFonts w:ascii="Times New Roman" w:eastAsia="Yu Mincho" w:hAnsi="Times New Roman"/>
      <w:lang w:val="en-GB" w:eastAsia="en-GB"/>
    </w:rPr>
  </w:style>
  <w:style w:type="paragraph" w:customStyle="1" w:styleId="affa">
    <w:name w:val="样式 页眉"/>
    <w:basedOn w:val="ac"/>
    <w:link w:val="Charf2"/>
    <w:qFormat/>
    <w:rsid w:val="000D1078"/>
    <w:pPr>
      <w:overflowPunct w:val="0"/>
      <w:autoSpaceDE w:val="0"/>
      <w:autoSpaceDN w:val="0"/>
      <w:adjustRightInd w:val="0"/>
      <w:textAlignment w:val="baseline"/>
    </w:pPr>
    <w:rPr>
      <w:rFonts w:eastAsia="Arial"/>
      <w:bCs/>
      <w:noProof/>
      <w:sz w:val="22"/>
      <w:lang w:eastAsia="fi-FI"/>
    </w:rPr>
  </w:style>
  <w:style w:type="character" w:customStyle="1" w:styleId="Charf2">
    <w:name w:val="样式 页眉 Char"/>
    <w:link w:val="affa"/>
    <w:qFormat/>
    <w:rsid w:val="000D1078"/>
    <w:rPr>
      <w:rFonts w:ascii="Arial" w:eastAsia="Arial" w:hAnsi="Arial"/>
      <w:b/>
      <w:bCs/>
      <w:noProof/>
      <w:sz w:val="22"/>
      <w:lang w:val="en-GB" w:eastAsia="fi-FI"/>
    </w:rPr>
  </w:style>
  <w:style w:type="character" w:customStyle="1" w:styleId="11BodyTextChar">
    <w:name w:val="11 BodyText Char"/>
    <w:link w:val="11BodyText"/>
    <w:rsid w:val="000D1078"/>
    <w:rPr>
      <w:rFonts w:ascii="Arial" w:hAnsi="Arial"/>
      <w:lang w:eastAsia="en-GB"/>
    </w:rPr>
  </w:style>
  <w:style w:type="paragraph" w:customStyle="1" w:styleId="paragraph">
    <w:name w:val="paragraph"/>
    <w:basedOn w:val="a1"/>
    <w:rsid w:val="000D1078"/>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a2"/>
    <w:rsid w:val="000D1078"/>
  </w:style>
  <w:style w:type="character" w:customStyle="1" w:styleId="eop">
    <w:name w:val="eop"/>
    <w:basedOn w:val="a2"/>
    <w:rsid w:val="000D1078"/>
  </w:style>
  <w:style w:type="paragraph" w:customStyle="1" w:styleId="msonormal0">
    <w:name w:val="msonormal"/>
    <w:basedOn w:val="a1"/>
    <w:qFormat/>
    <w:rsid w:val="000D1078"/>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D1078"/>
    <w:rPr>
      <w:rFonts w:ascii="Times New Roman" w:hAnsi="Times New Roman"/>
      <w:lang w:val="en-GB" w:eastAsia="en-US"/>
    </w:rPr>
  </w:style>
  <w:style w:type="character" w:customStyle="1" w:styleId="B3Char">
    <w:name w:val="B3 Char"/>
    <w:qFormat/>
    <w:locked/>
    <w:rsid w:val="000D1078"/>
    <w:rPr>
      <w:rFonts w:ascii="Times New Roman" w:hAnsi="Times New Roman"/>
      <w:lang w:val="en-GB" w:eastAsia="en-US"/>
    </w:rPr>
  </w:style>
  <w:style w:type="paragraph" w:styleId="affb">
    <w:name w:val="table of figures"/>
    <w:basedOn w:val="a1"/>
    <w:next w:val="a1"/>
    <w:unhideWhenUsed/>
    <w:qFormat/>
    <w:rsid w:val="000D1078"/>
    <w:pPr>
      <w:overflowPunct w:val="0"/>
      <w:autoSpaceDE w:val="0"/>
      <w:autoSpaceDN w:val="0"/>
      <w:adjustRightInd w:val="0"/>
      <w:ind w:left="400" w:hanging="400"/>
      <w:jc w:val="center"/>
      <w:textAlignment w:val="baseline"/>
    </w:pPr>
    <w:rPr>
      <w:rFonts w:eastAsia="Yu Mincho"/>
      <w:b/>
      <w:lang w:eastAsia="en-GB"/>
    </w:rPr>
  </w:style>
  <w:style w:type="paragraph" w:styleId="37">
    <w:name w:val="Body Text Indent 3"/>
    <w:basedOn w:val="a1"/>
    <w:link w:val="3Char2"/>
    <w:unhideWhenUsed/>
    <w:qFormat/>
    <w:rsid w:val="000D1078"/>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2"/>
    <w:link w:val="37"/>
    <w:qFormat/>
    <w:rsid w:val="000D1078"/>
    <w:rPr>
      <w:rFonts w:ascii="Times New Roman" w:eastAsia="Yu Mincho" w:hAnsi="Times New Roman"/>
      <w:lang w:val="en-GB" w:eastAsia="en-GB"/>
    </w:rPr>
  </w:style>
  <w:style w:type="paragraph" w:styleId="affc">
    <w:name w:val="No Spacing"/>
    <w:uiPriority w:val="1"/>
    <w:qFormat/>
    <w:rsid w:val="000D1078"/>
    <w:rPr>
      <w:rFonts w:ascii="Times New Roman" w:eastAsia="Yu Mincho" w:hAnsi="Times New Roman"/>
      <w:lang w:val="en-GB" w:eastAsia="en-US"/>
    </w:rPr>
  </w:style>
  <w:style w:type="paragraph" w:customStyle="1" w:styleId="CharChar24">
    <w:name w:val="Char Char24"/>
    <w:basedOn w:val="a1"/>
    <w:semiHidden/>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0D1078"/>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3">
    <w:name w:val="(文字) (文字)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qFormat/>
    <w:locked/>
    <w:rsid w:val="000D1078"/>
    <w:rPr>
      <w:rFonts w:ascii="Times New Roman" w:eastAsia="Yu Mincho" w:hAnsi="Times New Roman"/>
      <w:sz w:val="24"/>
      <w:lang w:val="fr-FR" w:eastAsia="en-GB"/>
    </w:rPr>
  </w:style>
  <w:style w:type="paragraph" w:customStyle="1" w:styleId="FBCharCharCharChar1">
    <w:name w:val="FB Char Char Char Char1"/>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0D1078"/>
    <w:rPr>
      <w:rFonts w:ascii="Arial" w:eastAsia="Arial" w:hAnsi="Arial" w:cs="Arial"/>
      <w:sz w:val="28"/>
    </w:rPr>
  </w:style>
  <w:style w:type="paragraph" w:customStyle="1" w:styleId="Heading4">
    <w:name w:val="Heading4"/>
    <w:basedOn w:val="30"/>
    <w:link w:val="Heading4Char"/>
    <w:semiHidden/>
    <w:qFormat/>
    <w:rsid w:val="000D1078"/>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en-US" w:eastAsia="zh-CN"/>
    </w:rPr>
  </w:style>
  <w:style w:type="paragraph" w:customStyle="1" w:styleId="a">
    <w:name w:val="表格题注"/>
    <w:next w:val="a1"/>
    <w:qFormat/>
    <w:rsid w:val="000D1078"/>
    <w:pPr>
      <w:numPr>
        <w:numId w:val="20"/>
      </w:numPr>
      <w:tabs>
        <w:tab w:val="clear" w:pos="397"/>
        <w:tab w:val="num" w:pos="926"/>
      </w:tabs>
      <w:spacing w:beforeLines="50" w:afterLines="50"/>
      <w:ind w:left="926" w:hanging="360"/>
      <w:jc w:val="center"/>
    </w:pPr>
    <w:rPr>
      <w:rFonts w:ascii="Times New Roman" w:eastAsia="Malgun Gothic" w:hAnsi="Times New Roman"/>
      <w:b/>
      <w:lang w:val="en-GB"/>
    </w:rPr>
  </w:style>
  <w:style w:type="paragraph" w:customStyle="1" w:styleId="a0">
    <w:name w:val="插图题注"/>
    <w:next w:val="a1"/>
    <w:qFormat/>
    <w:rsid w:val="000D1078"/>
    <w:pPr>
      <w:numPr>
        <w:numId w:val="21"/>
      </w:numPr>
      <w:tabs>
        <w:tab w:val="clear" w:pos="397"/>
        <w:tab w:val="num" w:pos="1209"/>
      </w:tabs>
      <w:ind w:left="1209" w:hanging="360"/>
      <w:jc w:val="center"/>
    </w:pPr>
    <w:rPr>
      <w:rFonts w:ascii="Times New Roman" w:eastAsia="Malgun Gothic" w:hAnsi="Times New Roman"/>
      <w:b/>
      <w:lang w:val="en-GB"/>
    </w:rPr>
  </w:style>
  <w:style w:type="paragraph" w:customStyle="1" w:styleId="CharCharCharChar">
    <w:name w:val="Char Char Char Char"/>
    <w:basedOn w:val="a1"/>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0D1078"/>
    <w:pPr>
      <w:overflowPunct w:val="0"/>
      <w:autoSpaceDE w:val="0"/>
      <w:autoSpaceDN w:val="0"/>
      <w:adjustRightInd w:val="0"/>
      <w:textAlignment w:val="baseline"/>
    </w:pPr>
    <w:rPr>
      <w:rFonts w:eastAsia="Yu Mincho"/>
      <w:szCs w:val="36"/>
      <w:lang w:eastAsia="en-GB"/>
    </w:rPr>
  </w:style>
  <w:style w:type="paragraph" w:customStyle="1" w:styleId="B2">
    <w:name w:val="B2+"/>
    <w:basedOn w:val="B20"/>
    <w:qFormat/>
    <w:rsid w:val="000D1078"/>
    <w:pPr>
      <w:numPr>
        <w:numId w:val="25"/>
      </w:numPr>
      <w:tabs>
        <w:tab w:val="clear" w:pos="1191"/>
        <w:tab w:val="num" w:pos="360"/>
      </w:tabs>
      <w:overflowPunct w:val="0"/>
      <w:autoSpaceDE w:val="0"/>
      <w:autoSpaceDN w:val="0"/>
      <w:adjustRightInd w:val="0"/>
      <w:ind w:left="360" w:hanging="360"/>
      <w:textAlignment w:val="baseline"/>
    </w:pPr>
    <w:rPr>
      <w:rFonts w:eastAsia="等线"/>
      <w:lang w:eastAsia="en-GB"/>
    </w:rPr>
  </w:style>
  <w:style w:type="paragraph" w:customStyle="1" w:styleId="B3">
    <w:name w:val="B3+"/>
    <w:basedOn w:val="B30"/>
    <w:qFormat/>
    <w:rsid w:val="000D1078"/>
    <w:pPr>
      <w:numPr>
        <w:numId w:val="26"/>
      </w:numPr>
      <w:tabs>
        <w:tab w:val="clear" w:pos="1644"/>
        <w:tab w:val="num" w:pos="360"/>
        <w:tab w:val="left" w:pos="1134"/>
      </w:tabs>
      <w:overflowPunct w:val="0"/>
      <w:autoSpaceDE w:val="0"/>
      <w:autoSpaceDN w:val="0"/>
      <w:adjustRightInd w:val="0"/>
      <w:ind w:left="360" w:hanging="360"/>
      <w:textAlignment w:val="baseline"/>
    </w:pPr>
    <w:rPr>
      <w:rFonts w:eastAsia="等线"/>
      <w:lang w:eastAsia="en-GB"/>
    </w:rPr>
  </w:style>
  <w:style w:type="paragraph" w:customStyle="1" w:styleId="Atl">
    <w:name w:val="Atl"/>
    <w:basedOn w:val="a1"/>
    <w:qFormat/>
    <w:rsid w:val="000D107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0D1078"/>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a1"/>
    <w:qFormat/>
    <w:rsid w:val="000D107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msoins00">
    <w:name w:val="msoins0"/>
    <w:qFormat/>
    <w:rsid w:val="000D1078"/>
  </w:style>
  <w:style w:type="character" w:customStyle="1" w:styleId="textbodybold1">
    <w:name w:val="textbodybold1"/>
    <w:qFormat/>
    <w:rsid w:val="000D1078"/>
    <w:rPr>
      <w:rFonts w:ascii="Arial" w:hAnsi="Arial" w:cs="Arial" w:hint="default"/>
      <w:b/>
      <w:bCs/>
      <w:color w:val="902630"/>
      <w:sz w:val="18"/>
      <w:szCs w:val="18"/>
      <w:bdr w:val="none" w:sz="0" w:space="0" w:color="auto" w:frame="1"/>
    </w:rPr>
  </w:style>
  <w:style w:type="character" w:customStyle="1" w:styleId="word">
    <w:name w:val="word"/>
    <w:basedOn w:val="a2"/>
    <w:rsid w:val="000D1078"/>
  </w:style>
  <w:style w:type="character" w:customStyle="1" w:styleId="B1Zchn">
    <w:name w:val="B1 Zchn"/>
    <w:qFormat/>
    <w:rsid w:val="000D1078"/>
    <w:rPr>
      <w:rFonts w:ascii="Times New Roman" w:hAnsi="Times New Roman" w:cs="Times New Roman" w:hint="default"/>
      <w:lang w:val="en-GB"/>
    </w:rPr>
  </w:style>
  <w:style w:type="table" w:customStyle="1" w:styleId="310">
    <w:name w:val="网格型3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0D1078"/>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a1"/>
    <w:qFormat/>
    <w:rsid w:val="000D1078"/>
    <w:pPr>
      <w:keepNext/>
      <w:keepLines/>
      <w:numPr>
        <w:numId w:val="22"/>
      </w:numPr>
      <w:tabs>
        <w:tab w:val="num" w:pos="0"/>
        <w:tab w:val="num" w:pos="360"/>
        <w:tab w:val="left" w:pos="720"/>
      </w:tabs>
      <w:overflowPunct w:val="0"/>
      <w:autoSpaceDE w:val="0"/>
      <w:autoSpaceDN w:val="0"/>
      <w:adjustRightInd w:val="0"/>
      <w:spacing w:after="0"/>
      <w:ind w:left="737" w:hanging="380"/>
      <w:textAlignment w:val="baseline"/>
    </w:pPr>
    <w:rPr>
      <w:rFonts w:ascii="Arial" w:eastAsia="等线" w:hAnsi="Arial"/>
      <w:sz w:val="18"/>
      <w:lang w:eastAsia="en-GB"/>
    </w:rPr>
  </w:style>
  <w:style w:type="paragraph" w:customStyle="1" w:styleId="TB2">
    <w:name w:val="TB2"/>
    <w:basedOn w:val="a1"/>
    <w:qFormat/>
    <w:rsid w:val="000D1078"/>
    <w:pPr>
      <w:keepNext/>
      <w:keepLines/>
      <w:numPr>
        <w:numId w:val="23"/>
      </w:numPr>
      <w:tabs>
        <w:tab w:val="num" w:pos="360"/>
        <w:tab w:val="left" w:pos="1109"/>
      </w:tabs>
      <w:overflowPunct w:val="0"/>
      <w:autoSpaceDE w:val="0"/>
      <w:autoSpaceDN w:val="0"/>
      <w:adjustRightInd w:val="0"/>
      <w:spacing w:after="0"/>
      <w:ind w:left="1100" w:hanging="380"/>
      <w:textAlignment w:val="baseline"/>
    </w:pPr>
    <w:rPr>
      <w:rFonts w:ascii="Arial" w:eastAsia="等线" w:hAnsi="Arial"/>
      <w:sz w:val="18"/>
      <w:lang w:eastAsia="en-GB"/>
    </w:rPr>
  </w:style>
  <w:style w:type="character" w:styleId="affd">
    <w:name w:val="Subtle Reference"/>
    <w:uiPriority w:val="31"/>
    <w:qFormat/>
    <w:rsid w:val="000D1078"/>
    <w:rPr>
      <w:smallCaps/>
      <w:color w:val="5A5A5A"/>
    </w:rPr>
  </w:style>
  <w:style w:type="character" w:customStyle="1" w:styleId="18">
    <w:name w:val="未处理的提及1"/>
    <w:uiPriority w:val="99"/>
    <w:semiHidden/>
    <w:rsid w:val="000D1078"/>
    <w:rPr>
      <w:color w:val="605E5C"/>
      <w:shd w:val="clear" w:color="auto" w:fill="E1DFDD"/>
    </w:rPr>
  </w:style>
  <w:style w:type="character" w:customStyle="1" w:styleId="fontstyle01">
    <w:name w:val="fontstyle01"/>
    <w:qFormat/>
    <w:rsid w:val="000D1078"/>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D1078"/>
  </w:style>
  <w:style w:type="table" w:customStyle="1" w:styleId="TableGrid111">
    <w:name w:val="Table Grid111"/>
    <w:basedOn w:val="a3"/>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0D1078"/>
    <w:rPr>
      <w:color w:val="808080"/>
      <w:shd w:val="clear" w:color="auto" w:fill="E6E6E6"/>
    </w:rPr>
  </w:style>
  <w:style w:type="character" w:customStyle="1" w:styleId="Char10">
    <w:name w:val="注释标题 Char1"/>
    <w:uiPriority w:val="99"/>
    <w:semiHidden/>
    <w:rsid w:val="000D1078"/>
    <w:rPr>
      <w:rFonts w:ascii="Times New Roman" w:hAnsi="Times New Roman"/>
      <w:lang w:val="en-GB" w:eastAsia="en-US"/>
    </w:rPr>
  </w:style>
  <w:style w:type="paragraph" w:styleId="HTML">
    <w:name w:val="HTML Preformatted"/>
    <w:basedOn w:val="a1"/>
    <w:link w:val="HTMLChar"/>
    <w:unhideWhenUsed/>
    <w:rsid w:val="000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
    <w:rsid w:val="000D1078"/>
    <w:rPr>
      <w:rFonts w:ascii="Courier New" w:eastAsia="MS Mincho" w:hAnsi="Courier New"/>
      <w:lang w:val="en-GB" w:eastAsia="en-GB"/>
    </w:rPr>
  </w:style>
  <w:style w:type="character" w:styleId="HTML0">
    <w:name w:val="HTML Typewriter"/>
    <w:unhideWhenUsed/>
    <w:rsid w:val="000D1078"/>
    <w:rPr>
      <w:rFonts w:ascii="Courier New" w:eastAsia="Times New Roman" w:hAnsi="Courier New" w:cs="Courier New" w:hint="default"/>
      <w:sz w:val="24"/>
      <w:szCs w:val="24"/>
    </w:rPr>
  </w:style>
  <w:style w:type="paragraph" w:customStyle="1" w:styleId="Figuretitle0">
    <w:name w:val="Figure_title"/>
    <w:basedOn w:val="a1"/>
    <w:next w:val="a1"/>
    <w:uiPriority w:val="99"/>
    <w:rsid w:val="000D107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lang w:eastAsia="en-GB"/>
    </w:rPr>
  </w:style>
  <w:style w:type="paragraph" w:customStyle="1" w:styleId="FigureNo">
    <w:name w:val="Figure_No"/>
    <w:basedOn w:val="a1"/>
    <w:next w:val="a1"/>
    <w:uiPriority w:val="99"/>
    <w:rsid w:val="000D107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lang w:eastAsia="en-GB"/>
    </w:rPr>
  </w:style>
  <w:style w:type="paragraph" w:customStyle="1" w:styleId="Tabletext1">
    <w:name w:val="Table_text"/>
    <w:basedOn w:val="a1"/>
    <w:uiPriority w:val="99"/>
    <w:rsid w:val="000D1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1"/>
    <w:uiPriority w:val="99"/>
    <w:rsid w:val="000D1078"/>
    <w:pPr>
      <w:tabs>
        <w:tab w:val="left" w:pos="1134"/>
        <w:tab w:val="left" w:pos="1871"/>
        <w:tab w:val="left" w:pos="2268"/>
      </w:tabs>
      <w:overflowPunct w:val="0"/>
      <w:autoSpaceDE w:val="0"/>
      <w:autoSpaceDN w:val="0"/>
      <w:adjustRightInd w:val="0"/>
      <w:spacing w:before="120" w:after="0"/>
      <w:textAlignment w:val="baseline"/>
    </w:pPr>
    <w:rPr>
      <w:rFonts w:eastAsia="等线"/>
      <w:lang w:eastAsia="en-GB"/>
    </w:rPr>
  </w:style>
  <w:style w:type="paragraph" w:customStyle="1" w:styleId="TableNo">
    <w:name w:val="Table_No"/>
    <w:basedOn w:val="a1"/>
    <w:next w:val="a1"/>
    <w:uiPriority w:val="99"/>
    <w:rsid w:val="000D107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lang w:eastAsia="en-GB"/>
    </w:rPr>
  </w:style>
  <w:style w:type="paragraph" w:customStyle="1" w:styleId="Tabletitle0">
    <w:name w:val="Table_title"/>
    <w:basedOn w:val="a1"/>
    <w:next w:val="Tabletext1"/>
    <w:uiPriority w:val="99"/>
    <w:rsid w:val="000D107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lang w:eastAsia="en-GB"/>
    </w:rPr>
  </w:style>
  <w:style w:type="paragraph" w:customStyle="1" w:styleId="Rientra1">
    <w:name w:val="Rientra1"/>
    <w:basedOn w:val="a1"/>
    <w:uiPriority w:val="99"/>
    <w:rsid w:val="000D1078"/>
    <w:pPr>
      <w:numPr>
        <w:numId w:val="24"/>
      </w:numPr>
      <w:tabs>
        <w:tab w:val="left" w:pos="0"/>
        <w:tab w:val="num" w:pos="36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1"/>
    <w:next w:val="a1"/>
    <w:uiPriority w:val="99"/>
    <w:rsid w:val="000D1078"/>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0D107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rsid w:val="000D107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0D1078"/>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0D107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0D1078"/>
  </w:style>
  <w:style w:type="character" w:customStyle="1" w:styleId="st">
    <w:name w:val="st"/>
    <w:rsid w:val="000D1078"/>
  </w:style>
  <w:style w:type="character" w:customStyle="1" w:styleId="capChar6">
    <w:name w:val="cap Char6"/>
    <w:aliases w:val="cap Char Char6,Caption Char Char5,Caption Char1 Char Char5,cap Char Char1 Char5,Caption Char Char1 Char Char5,cap Char2 Char Char Char5"/>
    <w:rsid w:val="000D1078"/>
    <w:rPr>
      <w:b/>
      <w:bCs w:val="0"/>
      <w:lang w:val="en-GB" w:eastAsia="en-US" w:bidi="ar-SA"/>
    </w:rPr>
  </w:style>
  <w:style w:type="character" w:customStyle="1" w:styleId="st1">
    <w:name w:val="st1"/>
    <w:rsid w:val="000D1078"/>
  </w:style>
  <w:style w:type="table" w:customStyle="1" w:styleId="TableGrid211">
    <w:name w:val="Table Grid2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D1078"/>
    <w:rPr>
      <w:rFonts w:ascii="Times New Roman" w:eastAsia="MS Mincho" w:hAnsi="Times New Roman"/>
      <w:lang w:val="en-GB" w:eastAsia="en-GB"/>
    </w:rPr>
    <w:tblPr/>
  </w:style>
  <w:style w:type="table" w:customStyle="1" w:styleId="TableGrid311">
    <w:name w:val="Table Grid31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D1078"/>
    <w:pPr>
      <w:numPr>
        <w:numId w:val="24"/>
      </w:numPr>
    </w:pPr>
  </w:style>
  <w:style w:type="character" w:customStyle="1" w:styleId="affe">
    <w:name w:val="首标题"/>
    <w:rsid w:val="000D1078"/>
    <w:rPr>
      <w:rFonts w:ascii="Arial" w:eastAsia="宋体" w:hAnsi="Arial"/>
      <w:sz w:val="24"/>
      <w:lang w:val="en-US" w:eastAsia="zh-CN" w:bidi="ar-SA"/>
    </w:rPr>
  </w:style>
  <w:style w:type="character" w:customStyle="1" w:styleId="ReferenceChar">
    <w:name w:val="Reference Char"/>
    <w:link w:val="Reference"/>
    <w:rsid w:val="000D1078"/>
    <w:rPr>
      <w:rFonts w:ascii="Times New Roman" w:eastAsia="Yu Mincho" w:hAnsi="Times New Roman"/>
      <w:lang w:val="en-GB" w:eastAsia="en-GB"/>
    </w:rPr>
  </w:style>
  <w:style w:type="table" w:customStyle="1" w:styleId="TableGrid9">
    <w:name w:val="Table Grid9"/>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0D1078"/>
  </w:style>
  <w:style w:type="numbering" w:customStyle="1" w:styleId="110">
    <w:name w:val="无列表11"/>
    <w:next w:val="a4"/>
    <w:semiHidden/>
    <w:unhideWhenUsed/>
    <w:rsid w:val="000D1078"/>
  </w:style>
  <w:style w:type="numbering" w:customStyle="1" w:styleId="NoList12">
    <w:name w:val="No List12"/>
    <w:next w:val="a4"/>
    <w:uiPriority w:val="99"/>
    <w:semiHidden/>
    <w:unhideWhenUsed/>
    <w:rsid w:val="000D1078"/>
  </w:style>
  <w:style w:type="table" w:customStyle="1" w:styleId="19">
    <w:name w:val="网格型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D1078"/>
    <w:rPr>
      <w:rFonts w:ascii="Times New Roman" w:eastAsia="MS Mincho" w:hAnsi="Times New Roman"/>
      <w:lang w:eastAsia="en-US"/>
    </w:rPr>
    <w:tblPr/>
  </w:style>
  <w:style w:type="table" w:customStyle="1" w:styleId="Tabellengitternetz12">
    <w:name w:val="Tabellengitternetz1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0D1078"/>
  </w:style>
  <w:style w:type="numbering" w:customStyle="1" w:styleId="NoList21">
    <w:name w:val="No List21"/>
    <w:next w:val="a4"/>
    <w:semiHidden/>
    <w:unhideWhenUsed/>
    <w:rsid w:val="000D1078"/>
  </w:style>
  <w:style w:type="table" w:customStyle="1" w:styleId="TableGrid42">
    <w:name w:val="Table Grid4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0D1078"/>
  </w:style>
  <w:style w:type="table" w:customStyle="1" w:styleId="TableGrid52">
    <w:name w:val="Table Grid5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0D1078"/>
  </w:style>
  <w:style w:type="table" w:customStyle="1" w:styleId="TableGrid62">
    <w:name w:val="Table Grid6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0D1078"/>
  </w:style>
  <w:style w:type="numbering" w:customStyle="1" w:styleId="NoList61">
    <w:name w:val="No List61"/>
    <w:next w:val="a4"/>
    <w:uiPriority w:val="99"/>
    <w:semiHidden/>
    <w:unhideWhenUsed/>
    <w:rsid w:val="000D1078"/>
  </w:style>
  <w:style w:type="numbering" w:customStyle="1" w:styleId="NoList71">
    <w:name w:val="No List71"/>
    <w:next w:val="a4"/>
    <w:uiPriority w:val="99"/>
    <w:semiHidden/>
    <w:unhideWhenUsed/>
    <w:rsid w:val="000D1078"/>
  </w:style>
  <w:style w:type="numbering" w:customStyle="1" w:styleId="NoList81">
    <w:name w:val="No List81"/>
    <w:next w:val="a4"/>
    <w:uiPriority w:val="99"/>
    <w:semiHidden/>
    <w:unhideWhenUsed/>
    <w:rsid w:val="000D1078"/>
  </w:style>
  <w:style w:type="numbering" w:customStyle="1" w:styleId="NoList91">
    <w:name w:val="No List91"/>
    <w:next w:val="a4"/>
    <w:uiPriority w:val="99"/>
    <w:semiHidden/>
    <w:unhideWhenUsed/>
    <w:rsid w:val="000D1078"/>
  </w:style>
  <w:style w:type="table" w:customStyle="1" w:styleId="TableGrid77">
    <w:name w:val="Table Grid77"/>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0D1078"/>
  </w:style>
  <w:style w:type="table" w:customStyle="1" w:styleId="2b">
    <w:name w:val="网格型2"/>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D1078"/>
    <w:rPr>
      <w:rFonts w:ascii="Times New Roman" w:eastAsia="MS Mincho" w:hAnsi="Times New Roman"/>
      <w:lang w:eastAsia="en-US"/>
    </w:rPr>
    <w:tblPr/>
  </w:style>
  <w:style w:type="table" w:customStyle="1" w:styleId="Tabellengitternetz13">
    <w:name w:val="Tabellengitternetz1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0D1078"/>
  </w:style>
  <w:style w:type="numbering" w:customStyle="1" w:styleId="NoList22">
    <w:name w:val="No List22"/>
    <w:next w:val="a4"/>
    <w:semiHidden/>
    <w:unhideWhenUsed/>
    <w:rsid w:val="000D1078"/>
  </w:style>
  <w:style w:type="table" w:customStyle="1" w:styleId="TableGrid43">
    <w:name w:val="Table Grid4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0D1078"/>
  </w:style>
  <w:style w:type="table" w:customStyle="1" w:styleId="TableGrid53">
    <w:name w:val="Table Grid5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0D1078"/>
  </w:style>
  <w:style w:type="table" w:customStyle="1" w:styleId="TableGrid63">
    <w:name w:val="Table Grid6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0D1078"/>
  </w:style>
  <w:style w:type="numbering" w:customStyle="1" w:styleId="NoList62">
    <w:name w:val="No List62"/>
    <w:next w:val="a4"/>
    <w:uiPriority w:val="99"/>
    <w:semiHidden/>
    <w:unhideWhenUsed/>
    <w:rsid w:val="000D1078"/>
  </w:style>
  <w:style w:type="numbering" w:customStyle="1" w:styleId="NoList72">
    <w:name w:val="No List72"/>
    <w:next w:val="a4"/>
    <w:uiPriority w:val="99"/>
    <w:semiHidden/>
    <w:unhideWhenUsed/>
    <w:rsid w:val="000D1078"/>
  </w:style>
  <w:style w:type="numbering" w:customStyle="1" w:styleId="NoList82">
    <w:name w:val="No List82"/>
    <w:next w:val="a4"/>
    <w:uiPriority w:val="99"/>
    <w:semiHidden/>
    <w:unhideWhenUsed/>
    <w:rsid w:val="000D1078"/>
  </w:style>
  <w:style w:type="numbering" w:customStyle="1" w:styleId="NoList92">
    <w:name w:val="No List92"/>
    <w:next w:val="a4"/>
    <w:uiPriority w:val="99"/>
    <w:semiHidden/>
    <w:unhideWhenUsed/>
    <w:rsid w:val="000D1078"/>
  </w:style>
  <w:style w:type="table" w:customStyle="1" w:styleId="TableGrid78">
    <w:name w:val="Table Grid78"/>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D1078"/>
    <w:rPr>
      <w:rFonts w:ascii="Times New Roman" w:eastAsia="MS Mincho" w:hAnsi="Times New Roman"/>
      <w:lang w:val="en-GB" w:eastAsia="en-GB"/>
    </w:rPr>
    <w:tblPr/>
  </w:style>
  <w:style w:type="table" w:customStyle="1" w:styleId="Tabellengitternetz111">
    <w:name w:val="Tabellengitternetz1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0D1078"/>
  </w:style>
  <w:style w:type="table" w:customStyle="1" w:styleId="TableGrid92">
    <w:name w:val="Table Grid9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0D1078"/>
  </w:style>
  <w:style w:type="table" w:customStyle="1" w:styleId="55">
    <w:name w:val="网格型5"/>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4"/>
    <w:uiPriority w:val="39"/>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D1078"/>
    <w:rPr>
      <w:rFonts w:ascii="Times New Roman" w:eastAsia="MS Mincho" w:hAnsi="Times New Roman"/>
      <w:lang w:eastAsia="en-US"/>
    </w:rPr>
    <w:tblPr/>
  </w:style>
  <w:style w:type="table" w:customStyle="1" w:styleId="Tabellengitternetz14">
    <w:name w:val="Tabellengitternetz1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0D1078"/>
  </w:style>
  <w:style w:type="numbering" w:customStyle="1" w:styleId="NoList23">
    <w:name w:val="No List23"/>
    <w:next w:val="a4"/>
    <w:semiHidden/>
    <w:unhideWhenUsed/>
    <w:rsid w:val="000D1078"/>
  </w:style>
  <w:style w:type="table" w:customStyle="1" w:styleId="TableGrid44">
    <w:name w:val="Table Grid4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0D1078"/>
  </w:style>
  <w:style w:type="table" w:customStyle="1" w:styleId="TableGrid54">
    <w:name w:val="Table Grid5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0D1078"/>
  </w:style>
  <w:style w:type="table" w:customStyle="1" w:styleId="TableGrid64">
    <w:name w:val="Table Grid6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0D1078"/>
  </w:style>
  <w:style w:type="numbering" w:customStyle="1" w:styleId="NoList63">
    <w:name w:val="No List63"/>
    <w:next w:val="a4"/>
    <w:uiPriority w:val="99"/>
    <w:semiHidden/>
    <w:unhideWhenUsed/>
    <w:rsid w:val="000D1078"/>
  </w:style>
  <w:style w:type="numbering" w:customStyle="1" w:styleId="NoList73">
    <w:name w:val="No List73"/>
    <w:next w:val="a4"/>
    <w:uiPriority w:val="99"/>
    <w:semiHidden/>
    <w:unhideWhenUsed/>
    <w:rsid w:val="000D1078"/>
  </w:style>
  <w:style w:type="numbering" w:customStyle="1" w:styleId="NoList83">
    <w:name w:val="No List83"/>
    <w:next w:val="a4"/>
    <w:uiPriority w:val="99"/>
    <w:semiHidden/>
    <w:unhideWhenUsed/>
    <w:rsid w:val="000D1078"/>
  </w:style>
  <w:style w:type="numbering" w:customStyle="1" w:styleId="NoList93">
    <w:name w:val="No List93"/>
    <w:next w:val="a4"/>
    <w:uiPriority w:val="99"/>
    <w:semiHidden/>
    <w:unhideWhenUsed/>
    <w:rsid w:val="000D1078"/>
  </w:style>
  <w:style w:type="table" w:customStyle="1" w:styleId="TableGrid79">
    <w:name w:val="Table Grid79"/>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D1078"/>
    <w:rPr>
      <w:rFonts w:ascii="Times New Roman" w:eastAsia="MS Mincho" w:hAnsi="Times New Roman"/>
      <w:lang w:val="en-GB" w:eastAsia="en-GB"/>
    </w:rPr>
    <w:tblPr/>
  </w:style>
  <w:style w:type="table" w:customStyle="1" w:styleId="Tabellengitternetz112">
    <w:name w:val="Tabellengitternetz1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0D1078"/>
  </w:style>
  <w:style w:type="table" w:customStyle="1" w:styleId="TableGrid93">
    <w:name w:val="Table Grid9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0D1078"/>
  </w:style>
  <w:style w:type="numbering" w:customStyle="1" w:styleId="NoList211">
    <w:name w:val="No List211"/>
    <w:next w:val="a4"/>
    <w:semiHidden/>
    <w:unhideWhenUsed/>
    <w:rsid w:val="000D1078"/>
  </w:style>
  <w:style w:type="numbering" w:customStyle="1" w:styleId="NoList311">
    <w:name w:val="No List311"/>
    <w:next w:val="a4"/>
    <w:uiPriority w:val="99"/>
    <w:semiHidden/>
    <w:unhideWhenUsed/>
    <w:rsid w:val="000D1078"/>
  </w:style>
  <w:style w:type="numbering" w:customStyle="1" w:styleId="NoList411">
    <w:name w:val="No List411"/>
    <w:next w:val="a4"/>
    <w:uiPriority w:val="99"/>
    <w:semiHidden/>
    <w:unhideWhenUsed/>
    <w:rsid w:val="000D1078"/>
  </w:style>
  <w:style w:type="character" w:customStyle="1" w:styleId="apple-converted-space">
    <w:name w:val="apple-converted-space"/>
    <w:qFormat/>
    <w:rsid w:val="000D1078"/>
  </w:style>
  <w:style w:type="character" w:customStyle="1" w:styleId="2Char0">
    <w:name w:val="列表 2 Char"/>
    <w:link w:val="20"/>
    <w:qFormat/>
    <w:rsid w:val="000D1078"/>
    <w:rPr>
      <w:rFonts w:ascii="Times New Roman" w:hAnsi="Times New Roman"/>
      <w:lang w:val="en-GB" w:eastAsia="en-US"/>
    </w:rPr>
  </w:style>
  <w:style w:type="paragraph" w:customStyle="1" w:styleId="Bulletedo1">
    <w:name w:val="Bulleted o 1"/>
    <w:basedOn w:val="a1"/>
    <w:uiPriority w:val="99"/>
    <w:qFormat/>
    <w:rsid w:val="000D1078"/>
    <w:pPr>
      <w:numPr>
        <w:numId w:val="27"/>
      </w:numPr>
      <w:overflowPunct w:val="0"/>
      <w:autoSpaceDE w:val="0"/>
      <w:autoSpaceDN w:val="0"/>
      <w:adjustRightInd w:val="0"/>
      <w:spacing w:before="120" w:after="120"/>
      <w:textAlignment w:val="baseline"/>
    </w:pPr>
    <w:rPr>
      <w:rFonts w:eastAsia="Yu Mincho"/>
      <w:lang w:eastAsia="en-GB"/>
    </w:rPr>
  </w:style>
  <w:style w:type="character" w:customStyle="1" w:styleId="CharChar3">
    <w:name w:val="Char Char3"/>
    <w:qFormat/>
    <w:rsid w:val="000D1078"/>
    <w:rPr>
      <w:rFonts w:ascii="Arial" w:hAnsi="Arial"/>
      <w:sz w:val="28"/>
      <w:lang w:val="en-GB" w:eastAsia="ko-KR" w:bidi="ar-SA"/>
    </w:rPr>
  </w:style>
  <w:style w:type="paragraph" w:customStyle="1" w:styleId="no0">
    <w:name w:val="no"/>
    <w:basedOn w:val="a1"/>
    <w:uiPriority w:val="99"/>
    <w:qFormat/>
    <w:rsid w:val="000D107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8"/>
    <w:link w:val="IvDbodytextChar"/>
    <w:qFormat/>
    <w:rsid w:val="000D10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0D1078"/>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0D1078"/>
    <w:rPr>
      <w:rFonts w:ascii="Times New Roman" w:eastAsia="宋体" w:hAnsi="Times New Roman"/>
      <w:lang w:eastAsia="en-US"/>
    </w:rPr>
  </w:style>
  <w:style w:type="character" w:customStyle="1" w:styleId="CharChar31">
    <w:name w:val="Char Char31"/>
    <w:qFormat/>
    <w:rsid w:val="000D1078"/>
    <w:rPr>
      <w:rFonts w:ascii="Arial" w:hAnsi="Arial" w:cs="Arial" w:hint="default"/>
      <w:sz w:val="28"/>
      <w:lang w:val="en-GB" w:eastAsia="ko-KR" w:bidi="ar-SA"/>
    </w:rPr>
  </w:style>
  <w:style w:type="numbering" w:customStyle="1" w:styleId="1a">
    <w:name w:val="リストなし1"/>
    <w:next w:val="a4"/>
    <w:uiPriority w:val="99"/>
    <w:semiHidden/>
    <w:unhideWhenUsed/>
    <w:rsid w:val="000D1078"/>
  </w:style>
  <w:style w:type="paragraph" w:customStyle="1" w:styleId="39">
    <w:name w:val="吹き出し3"/>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qFormat/>
    <w:rsid w:val="000D1078"/>
    <w:pPr>
      <w:keepNext w:val="0"/>
      <w:overflowPunct w:val="0"/>
      <w:autoSpaceDE w:val="0"/>
      <w:autoSpaceDN w:val="0"/>
      <w:adjustRightInd w:val="0"/>
      <w:ind w:left="1418" w:hanging="1418"/>
      <w:textAlignment w:val="baseline"/>
    </w:pPr>
    <w:rPr>
      <w:rFonts w:eastAsia="MS Mincho"/>
      <w:noProof/>
      <w:lang w:val="en-US" w:eastAsia="en-GB"/>
    </w:rPr>
  </w:style>
  <w:style w:type="paragraph" w:customStyle="1" w:styleId="1b">
    <w:name w:val="図表番号1"/>
    <w:basedOn w:val="a1"/>
    <w:next w:val="a1"/>
    <w:uiPriority w:val="99"/>
    <w:qFormat/>
    <w:rsid w:val="000D1078"/>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qFormat/>
    <w:rsid w:val="000D1078"/>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qFormat/>
    <w:rsid w:val="000D1078"/>
  </w:style>
  <w:style w:type="paragraph" w:customStyle="1" w:styleId="3GPPNormalText">
    <w:name w:val="3GPP Normal Text"/>
    <w:basedOn w:val="af8"/>
    <w:link w:val="3GPPNormalTextChar"/>
    <w:qFormat/>
    <w:rsid w:val="000D1078"/>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0D1078"/>
    <w:rPr>
      <w:rFonts w:ascii="Arial" w:eastAsia="MS Mincho" w:hAnsi="Arial" w:cs="Arial"/>
      <w:sz w:val="24"/>
      <w:szCs w:val="24"/>
      <w:lang w:eastAsia="en-GB"/>
    </w:rPr>
  </w:style>
  <w:style w:type="numbering" w:customStyle="1" w:styleId="1d">
    <w:name w:val="無清單1"/>
    <w:next w:val="a4"/>
    <w:uiPriority w:val="99"/>
    <w:semiHidden/>
    <w:unhideWhenUsed/>
    <w:rsid w:val="000D1078"/>
  </w:style>
  <w:style w:type="numbering" w:customStyle="1" w:styleId="111">
    <w:name w:val="無清單11"/>
    <w:next w:val="a4"/>
    <w:uiPriority w:val="99"/>
    <w:semiHidden/>
    <w:unhideWhenUsed/>
    <w:rsid w:val="000D1078"/>
  </w:style>
  <w:style w:type="table" w:customStyle="1" w:styleId="1e">
    <w:name w:val="表格格線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0D107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0D1078"/>
    <w:rPr>
      <w:rFonts w:ascii="Arial" w:eastAsia="Yu Mincho" w:hAnsi="Arial"/>
      <w:snapToGrid w:val="0"/>
      <w:sz w:val="22"/>
      <w:szCs w:val="22"/>
      <w:lang w:val="en-GB" w:eastAsia="en-GB"/>
    </w:rPr>
  </w:style>
  <w:style w:type="paragraph" w:customStyle="1" w:styleId="2c">
    <w:name w:val="修订2"/>
    <w:hidden/>
    <w:semiHidden/>
    <w:qFormat/>
    <w:rsid w:val="000D1078"/>
    <w:rPr>
      <w:rFonts w:ascii="Times New Roman" w:eastAsia="Batang" w:hAnsi="Times New Roman"/>
      <w:lang w:val="en-GB" w:eastAsia="en-US"/>
    </w:rPr>
  </w:style>
  <w:style w:type="character" w:customStyle="1" w:styleId="Heading9Char1">
    <w:name w:val="Heading 9 Char1"/>
    <w:aliases w:val="Figure Heading Char1,FH Char1,标题 9 Char1"/>
    <w:qFormat/>
    <w:rsid w:val="000D1078"/>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0D1078"/>
  </w:style>
  <w:style w:type="numbering" w:customStyle="1" w:styleId="1110">
    <w:name w:val="无列表111"/>
    <w:next w:val="a4"/>
    <w:semiHidden/>
    <w:rsid w:val="000D1078"/>
  </w:style>
  <w:style w:type="numbering" w:customStyle="1" w:styleId="NoList11111">
    <w:name w:val="No List11111"/>
    <w:next w:val="a4"/>
    <w:uiPriority w:val="99"/>
    <w:semiHidden/>
    <w:unhideWhenUsed/>
    <w:rsid w:val="000D1078"/>
  </w:style>
  <w:style w:type="numbering" w:customStyle="1" w:styleId="120">
    <w:name w:val="無清單12"/>
    <w:next w:val="a4"/>
    <w:uiPriority w:val="99"/>
    <w:semiHidden/>
    <w:unhideWhenUsed/>
    <w:rsid w:val="000D1078"/>
  </w:style>
  <w:style w:type="numbering" w:customStyle="1" w:styleId="1111">
    <w:name w:val="無清單111"/>
    <w:next w:val="a4"/>
    <w:uiPriority w:val="99"/>
    <w:semiHidden/>
    <w:unhideWhenUsed/>
    <w:rsid w:val="000D1078"/>
  </w:style>
  <w:style w:type="table" w:customStyle="1" w:styleId="113">
    <w:name w:val="表格格線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0D1078"/>
  </w:style>
  <w:style w:type="numbering" w:customStyle="1" w:styleId="1112">
    <w:name w:val="リストなし111"/>
    <w:next w:val="a4"/>
    <w:uiPriority w:val="99"/>
    <w:semiHidden/>
    <w:unhideWhenUsed/>
    <w:rsid w:val="000D1078"/>
  </w:style>
  <w:style w:type="numbering" w:customStyle="1" w:styleId="11110">
    <w:name w:val="无列表1111"/>
    <w:next w:val="a4"/>
    <w:semiHidden/>
    <w:rsid w:val="000D1078"/>
  </w:style>
  <w:style w:type="numbering" w:customStyle="1" w:styleId="NoList111111">
    <w:name w:val="No List111111"/>
    <w:next w:val="a4"/>
    <w:uiPriority w:val="99"/>
    <w:semiHidden/>
    <w:unhideWhenUsed/>
    <w:rsid w:val="000D1078"/>
  </w:style>
  <w:style w:type="numbering" w:customStyle="1" w:styleId="121">
    <w:name w:val="無清單121"/>
    <w:next w:val="a4"/>
    <w:uiPriority w:val="99"/>
    <w:semiHidden/>
    <w:unhideWhenUsed/>
    <w:rsid w:val="000D1078"/>
  </w:style>
  <w:style w:type="numbering" w:customStyle="1" w:styleId="11111">
    <w:name w:val="無清單1111"/>
    <w:next w:val="a4"/>
    <w:uiPriority w:val="99"/>
    <w:semiHidden/>
    <w:unhideWhenUsed/>
    <w:rsid w:val="000D1078"/>
  </w:style>
  <w:style w:type="numbering" w:customStyle="1" w:styleId="122">
    <w:name w:val="リストなし12"/>
    <w:next w:val="a4"/>
    <w:uiPriority w:val="99"/>
    <w:semiHidden/>
    <w:unhideWhenUsed/>
    <w:rsid w:val="000D1078"/>
  </w:style>
  <w:style w:type="numbering" w:customStyle="1" w:styleId="123">
    <w:name w:val="无列表12"/>
    <w:next w:val="a4"/>
    <w:semiHidden/>
    <w:rsid w:val="000D1078"/>
  </w:style>
  <w:style w:type="numbering" w:customStyle="1" w:styleId="130">
    <w:name w:val="無清單13"/>
    <w:next w:val="a4"/>
    <w:uiPriority w:val="99"/>
    <w:semiHidden/>
    <w:unhideWhenUsed/>
    <w:rsid w:val="000D1078"/>
  </w:style>
  <w:style w:type="numbering" w:customStyle="1" w:styleId="1120">
    <w:name w:val="無清單112"/>
    <w:next w:val="a4"/>
    <w:uiPriority w:val="99"/>
    <w:semiHidden/>
    <w:unhideWhenUsed/>
    <w:rsid w:val="000D1078"/>
  </w:style>
  <w:style w:type="table" w:customStyle="1" w:styleId="124">
    <w:name w:val="表格格線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0D1078"/>
  </w:style>
  <w:style w:type="numbering" w:customStyle="1" w:styleId="NoList122">
    <w:name w:val="No List122"/>
    <w:next w:val="a4"/>
    <w:uiPriority w:val="99"/>
    <w:semiHidden/>
    <w:unhideWhenUsed/>
    <w:rsid w:val="000D1078"/>
  </w:style>
  <w:style w:type="numbering" w:customStyle="1" w:styleId="1121">
    <w:name w:val="リストなし112"/>
    <w:next w:val="a4"/>
    <w:uiPriority w:val="99"/>
    <w:semiHidden/>
    <w:unhideWhenUsed/>
    <w:rsid w:val="000D1078"/>
  </w:style>
  <w:style w:type="numbering" w:customStyle="1" w:styleId="1122">
    <w:name w:val="无列表112"/>
    <w:next w:val="a4"/>
    <w:semiHidden/>
    <w:rsid w:val="000D1078"/>
  </w:style>
  <w:style w:type="numbering" w:customStyle="1" w:styleId="NoList212">
    <w:name w:val="No List212"/>
    <w:next w:val="a4"/>
    <w:semiHidden/>
    <w:rsid w:val="000D1078"/>
  </w:style>
  <w:style w:type="numbering" w:customStyle="1" w:styleId="NoList312">
    <w:name w:val="No List312"/>
    <w:next w:val="a4"/>
    <w:uiPriority w:val="99"/>
    <w:semiHidden/>
    <w:rsid w:val="000D1078"/>
  </w:style>
  <w:style w:type="numbering" w:customStyle="1" w:styleId="NoList1112">
    <w:name w:val="No List1112"/>
    <w:next w:val="a4"/>
    <w:uiPriority w:val="99"/>
    <w:semiHidden/>
    <w:unhideWhenUsed/>
    <w:rsid w:val="000D1078"/>
  </w:style>
  <w:style w:type="numbering" w:customStyle="1" w:styleId="1220">
    <w:name w:val="無清單122"/>
    <w:next w:val="a4"/>
    <w:uiPriority w:val="99"/>
    <w:semiHidden/>
    <w:unhideWhenUsed/>
    <w:rsid w:val="000D1078"/>
  </w:style>
  <w:style w:type="numbering" w:customStyle="1" w:styleId="11120">
    <w:name w:val="無清單1112"/>
    <w:next w:val="a4"/>
    <w:uiPriority w:val="99"/>
    <w:semiHidden/>
    <w:unhideWhenUsed/>
    <w:rsid w:val="000D1078"/>
  </w:style>
  <w:style w:type="paragraph" w:customStyle="1" w:styleId="Subtitle1">
    <w:name w:val="Subtitle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0D1078"/>
    <w:rPr>
      <w:rFonts w:ascii="Calibri" w:eastAsia="等线" w:hAnsi="Calibri" w:cs="Times New Roman"/>
      <w:color w:val="5A5A5A"/>
      <w:spacing w:val="15"/>
      <w:sz w:val="22"/>
      <w:szCs w:val="22"/>
      <w:lang w:val="en-GB" w:eastAsia="en-US"/>
    </w:rPr>
  </w:style>
  <w:style w:type="character" w:customStyle="1" w:styleId="CharChar34">
    <w:name w:val="Char Char34"/>
    <w:qFormat/>
    <w:rsid w:val="000D1078"/>
    <w:rPr>
      <w:rFonts w:ascii="Arial" w:hAnsi="Arial"/>
      <w:sz w:val="28"/>
      <w:lang w:val="en-GB" w:eastAsia="ko-KR" w:bidi="ar-SA"/>
    </w:rPr>
  </w:style>
  <w:style w:type="character" w:customStyle="1" w:styleId="CharChar33">
    <w:name w:val="Char Char33"/>
    <w:qFormat/>
    <w:rsid w:val="000D1078"/>
    <w:rPr>
      <w:rFonts w:ascii="Arial" w:hAnsi="Arial"/>
      <w:sz w:val="28"/>
      <w:lang w:val="en-GB" w:eastAsia="ko-KR" w:bidi="ar-SA"/>
    </w:rPr>
  </w:style>
  <w:style w:type="character" w:customStyle="1" w:styleId="CharChar32">
    <w:name w:val="Char Char32"/>
    <w:semiHidden/>
    <w:qFormat/>
    <w:rsid w:val="000D1078"/>
    <w:rPr>
      <w:rFonts w:ascii="Arial" w:hAnsi="Arial"/>
      <w:sz w:val="28"/>
      <w:lang w:val="en-GB" w:eastAsia="ko-KR" w:bidi="ar-SA"/>
    </w:rPr>
  </w:style>
  <w:style w:type="numbering" w:customStyle="1" w:styleId="131">
    <w:name w:val="リストなし13"/>
    <w:next w:val="a4"/>
    <w:uiPriority w:val="99"/>
    <w:semiHidden/>
    <w:unhideWhenUsed/>
    <w:rsid w:val="000D1078"/>
  </w:style>
  <w:style w:type="numbering" w:customStyle="1" w:styleId="132">
    <w:name w:val="无列表13"/>
    <w:next w:val="a4"/>
    <w:semiHidden/>
    <w:rsid w:val="000D1078"/>
  </w:style>
  <w:style w:type="table" w:customStyle="1" w:styleId="330">
    <w:name w:val="网格型3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0D1078"/>
  </w:style>
  <w:style w:type="numbering" w:customStyle="1" w:styleId="140">
    <w:name w:val="無清單14"/>
    <w:next w:val="a4"/>
    <w:uiPriority w:val="99"/>
    <w:semiHidden/>
    <w:unhideWhenUsed/>
    <w:rsid w:val="000D1078"/>
  </w:style>
  <w:style w:type="numbering" w:customStyle="1" w:styleId="1130">
    <w:name w:val="無清單113"/>
    <w:next w:val="a4"/>
    <w:uiPriority w:val="99"/>
    <w:semiHidden/>
    <w:unhideWhenUsed/>
    <w:rsid w:val="000D1078"/>
  </w:style>
  <w:style w:type="table" w:customStyle="1" w:styleId="133">
    <w:name w:val="表格格線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0D1078"/>
  </w:style>
  <w:style w:type="numbering" w:customStyle="1" w:styleId="NoList123">
    <w:name w:val="No List123"/>
    <w:next w:val="a4"/>
    <w:uiPriority w:val="99"/>
    <w:semiHidden/>
    <w:unhideWhenUsed/>
    <w:rsid w:val="000D1078"/>
  </w:style>
  <w:style w:type="numbering" w:customStyle="1" w:styleId="1131">
    <w:name w:val="リストなし113"/>
    <w:next w:val="a4"/>
    <w:uiPriority w:val="99"/>
    <w:semiHidden/>
    <w:unhideWhenUsed/>
    <w:rsid w:val="000D1078"/>
  </w:style>
  <w:style w:type="numbering" w:customStyle="1" w:styleId="1132">
    <w:name w:val="无列表113"/>
    <w:next w:val="a4"/>
    <w:semiHidden/>
    <w:rsid w:val="000D1078"/>
  </w:style>
  <w:style w:type="numbering" w:customStyle="1" w:styleId="NoList213">
    <w:name w:val="No List213"/>
    <w:next w:val="a4"/>
    <w:semiHidden/>
    <w:rsid w:val="000D1078"/>
  </w:style>
  <w:style w:type="numbering" w:customStyle="1" w:styleId="NoList313">
    <w:name w:val="No List313"/>
    <w:next w:val="a4"/>
    <w:uiPriority w:val="99"/>
    <w:semiHidden/>
    <w:rsid w:val="000D1078"/>
  </w:style>
  <w:style w:type="numbering" w:customStyle="1" w:styleId="NoList1113">
    <w:name w:val="No List1113"/>
    <w:next w:val="a4"/>
    <w:uiPriority w:val="99"/>
    <w:semiHidden/>
    <w:unhideWhenUsed/>
    <w:rsid w:val="000D1078"/>
  </w:style>
  <w:style w:type="numbering" w:customStyle="1" w:styleId="1230">
    <w:name w:val="無清單123"/>
    <w:next w:val="a4"/>
    <w:uiPriority w:val="99"/>
    <w:semiHidden/>
    <w:unhideWhenUsed/>
    <w:rsid w:val="000D1078"/>
  </w:style>
  <w:style w:type="numbering" w:customStyle="1" w:styleId="1113">
    <w:name w:val="無清單1113"/>
    <w:next w:val="a4"/>
    <w:uiPriority w:val="99"/>
    <w:semiHidden/>
    <w:unhideWhenUsed/>
    <w:rsid w:val="000D1078"/>
  </w:style>
  <w:style w:type="table" w:customStyle="1" w:styleId="311">
    <w:name w:val="网格型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0D1078"/>
  </w:style>
  <w:style w:type="numbering" w:customStyle="1" w:styleId="11112">
    <w:name w:val="リストなし1111"/>
    <w:next w:val="a4"/>
    <w:uiPriority w:val="99"/>
    <w:semiHidden/>
    <w:unhideWhenUsed/>
    <w:rsid w:val="000D1078"/>
  </w:style>
  <w:style w:type="numbering" w:customStyle="1" w:styleId="111110">
    <w:name w:val="无列表11111"/>
    <w:next w:val="a4"/>
    <w:semiHidden/>
    <w:rsid w:val="000D1078"/>
  </w:style>
  <w:style w:type="numbering" w:customStyle="1" w:styleId="NoList2111">
    <w:name w:val="No List2111"/>
    <w:next w:val="a4"/>
    <w:semiHidden/>
    <w:rsid w:val="000D1078"/>
  </w:style>
  <w:style w:type="numbering" w:customStyle="1" w:styleId="NoList3111">
    <w:name w:val="No List3111"/>
    <w:next w:val="a4"/>
    <w:uiPriority w:val="99"/>
    <w:semiHidden/>
    <w:rsid w:val="000D1078"/>
  </w:style>
  <w:style w:type="numbering" w:customStyle="1" w:styleId="NoList1111111">
    <w:name w:val="No List1111111"/>
    <w:next w:val="a4"/>
    <w:uiPriority w:val="99"/>
    <w:semiHidden/>
    <w:unhideWhenUsed/>
    <w:rsid w:val="000D1078"/>
  </w:style>
  <w:style w:type="numbering" w:customStyle="1" w:styleId="1211">
    <w:name w:val="無清單1211"/>
    <w:next w:val="a4"/>
    <w:uiPriority w:val="99"/>
    <w:semiHidden/>
    <w:unhideWhenUsed/>
    <w:rsid w:val="000D1078"/>
  </w:style>
  <w:style w:type="numbering" w:customStyle="1" w:styleId="111111">
    <w:name w:val="無清單11111"/>
    <w:next w:val="a4"/>
    <w:uiPriority w:val="99"/>
    <w:semiHidden/>
    <w:unhideWhenUsed/>
    <w:rsid w:val="000D1078"/>
  </w:style>
  <w:style w:type="numbering" w:customStyle="1" w:styleId="NoList131">
    <w:name w:val="No List131"/>
    <w:next w:val="a4"/>
    <w:uiPriority w:val="99"/>
    <w:semiHidden/>
    <w:unhideWhenUsed/>
    <w:rsid w:val="000D1078"/>
  </w:style>
  <w:style w:type="numbering" w:customStyle="1" w:styleId="1210">
    <w:name w:val="リストなし121"/>
    <w:next w:val="a4"/>
    <w:uiPriority w:val="99"/>
    <w:semiHidden/>
    <w:unhideWhenUsed/>
    <w:rsid w:val="000D1078"/>
  </w:style>
  <w:style w:type="table" w:customStyle="1" w:styleId="Tabellengitternetz121">
    <w:name w:val="Tabellengitternetz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0D1078"/>
  </w:style>
  <w:style w:type="table" w:customStyle="1" w:styleId="321">
    <w:name w:val="网格型3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0D1078"/>
  </w:style>
  <w:style w:type="numbering" w:customStyle="1" w:styleId="NoList321">
    <w:name w:val="No List321"/>
    <w:next w:val="a4"/>
    <w:uiPriority w:val="99"/>
    <w:semiHidden/>
    <w:rsid w:val="000D1078"/>
  </w:style>
  <w:style w:type="table" w:customStyle="1" w:styleId="TableGrid421">
    <w:name w:val="Table Grid4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0D1078"/>
  </w:style>
  <w:style w:type="numbering" w:customStyle="1" w:styleId="1310">
    <w:name w:val="無清單131"/>
    <w:next w:val="a4"/>
    <w:uiPriority w:val="99"/>
    <w:semiHidden/>
    <w:unhideWhenUsed/>
    <w:rsid w:val="000D1078"/>
  </w:style>
  <w:style w:type="numbering" w:customStyle="1" w:styleId="11210">
    <w:name w:val="無清單1121"/>
    <w:next w:val="a4"/>
    <w:uiPriority w:val="99"/>
    <w:semiHidden/>
    <w:unhideWhenUsed/>
    <w:rsid w:val="000D1078"/>
  </w:style>
  <w:style w:type="table" w:customStyle="1" w:styleId="1213">
    <w:name w:val="表格格線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0D1078"/>
  </w:style>
  <w:style w:type="numbering" w:customStyle="1" w:styleId="NoList1221">
    <w:name w:val="No List1221"/>
    <w:next w:val="a4"/>
    <w:uiPriority w:val="99"/>
    <w:semiHidden/>
    <w:unhideWhenUsed/>
    <w:rsid w:val="000D1078"/>
  </w:style>
  <w:style w:type="numbering" w:customStyle="1" w:styleId="11211">
    <w:name w:val="リストなし1121"/>
    <w:next w:val="a4"/>
    <w:uiPriority w:val="99"/>
    <w:semiHidden/>
    <w:unhideWhenUsed/>
    <w:rsid w:val="000D1078"/>
  </w:style>
  <w:style w:type="numbering" w:customStyle="1" w:styleId="11212">
    <w:name w:val="无列表1121"/>
    <w:next w:val="a4"/>
    <w:semiHidden/>
    <w:rsid w:val="000D1078"/>
  </w:style>
  <w:style w:type="numbering" w:customStyle="1" w:styleId="NoList2121">
    <w:name w:val="No List2121"/>
    <w:next w:val="a4"/>
    <w:semiHidden/>
    <w:rsid w:val="000D1078"/>
  </w:style>
  <w:style w:type="numbering" w:customStyle="1" w:styleId="NoList3121">
    <w:name w:val="No List3121"/>
    <w:next w:val="a4"/>
    <w:uiPriority w:val="99"/>
    <w:semiHidden/>
    <w:rsid w:val="000D1078"/>
  </w:style>
  <w:style w:type="numbering" w:customStyle="1" w:styleId="NoList11121">
    <w:name w:val="No List11121"/>
    <w:next w:val="a4"/>
    <w:uiPriority w:val="99"/>
    <w:semiHidden/>
    <w:unhideWhenUsed/>
    <w:rsid w:val="000D1078"/>
  </w:style>
  <w:style w:type="numbering" w:customStyle="1" w:styleId="1221">
    <w:name w:val="無清單1221"/>
    <w:next w:val="a4"/>
    <w:uiPriority w:val="99"/>
    <w:semiHidden/>
    <w:unhideWhenUsed/>
    <w:rsid w:val="000D1078"/>
  </w:style>
  <w:style w:type="numbering" w:customStyle="1" w:styleId="11121">
    <w:name w:val="無清單11121"/>
    <w:next w:val="a4"/>
    <w:uiPriority w:val="99"/>
    <w:semiHidden/>
    <w:unhideWhenUsed/>
    <w:rsid w:val="000D1078"/>
  </w:style>
  <w:style w:type="paragraph" w:styleId="afff">
    <w:name w:val="Intense Quote"/>
    <w:basedOn w:val="a1"/>
    <w:next w:val="a1"/>
    <w:link w:val="Charf4"/>
    <w:uiPriority w:val="30"/>
    <w:qFormat/>
    <w:rsid w:val="000D107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Charf4">
    <w:name w:val="明显引用 Char"/>
    <w:basedOn w:val="a2"/>
    <w:link w:val="afff"/>
    <w:uiPriority w:val="30"/>
    <w:qFormat/>
    <w:rsid w:val="000D1078"/>
    <w:rPr>
      <w:rFonts w:ascii="Times New Roman" w:eastAsia="Yu Mincho" w:hAnsi="Times New Roman"/>
      <w:i/>
      <w:iCs/>
      <w:color w:val="4472C4"/>
      <w:lang w:val="en-GB" w:eastAsia="en-GB"/>
    </w:rPr>
  </w:style>
  <w:style w:type="paragraph" w:customStyle="1" w:styleId="1f">
    <w:name w:val="副标题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1">
    <w:name w:val="副标题 Char1"/>
    <w:qFormat/>
    <w:rsid w:val="000D1078"/>
    <w:rPr>
      <w:rFonts w:ascii="Calibri Light" w:eastAsia="宋体" w:hAnsi="Calibri Light" w:cs="Times New Roman"/>
      <w:b/>
      <w:bCs/>
      <w:kern w:val="28"/>
      <w:sz w:val="32"/>
      <w:szCs w:val="32"/>
      <w:lang w:val="en-GB" w:eastAsia="en-US"/>
    </w:rPr>
  </w:style>
  <w:style w:type="paragraph" w:customStyle="1" w:styleId="1f0">
    <w:name w:val="明显引用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2">
    <w:name w:val="明显引用 Char1"/>
    <w:uiPriority w:val="30"/>
    <w:qFormat/>
    <w:rsid w:val="000D1078"/>
    <w:rPr>
      <w:rFonts w:ascii="Times New Roman" w:hAnsi="Times New Roman"/>
      <w:i/>
      <w:iCs/>
      <w:color w:val="4472C4"/>
      <w:lang w:val="en-GB" w:eastAsia="en-US"/>
    </w:rPr>
  </w:style>
  <w:style w:type="numbering" w:customStyle="1" w:styleId="1311">
    <w:name w:val="无列表131"/>
    <w:next w:val="a4"/>
    <w:semiHidden/>
    <w:rsid w:val="000D1078"/>
  </w:style>
  <w:style w:type="numbering" w:customStyle="1" w:styleId="NoList1131">
    <w:name w:val="No List1131"/>
    <w:next w:val="a4"/>
    <w:uiPriority w:val="99"/>
    <w:semiHidden/>
    <w:unhideWhenUsed/>
    <w:rsid w:val="000D1078"/>
  </w:style>
  <w:style w:type="numbering" w:customStyle="1" w:styleId="221">
    <w:name w:val="无列表221"/>
    <w:next w:val="a4"/>
    <w:uiPriority w:val="99"/>
    <w:semiHidden/>
    <w:unhideWhenUsed/>
    <w:rsid w:val="000D1078"/>
  </w:style>
  <w:style w:type="numbering" w:customStyle="1" w:styleId="NoList12111">
    <w:name w:val="No List12111"/>
    <w:next w:val="a4"/>
    <w:uiPriority w:val="99"/>
    <w:semiHidden/>
    <w:unhideWhenUsed/>
    <w:rsid w:val="000D1078"/>
  </w:style>
  <w:style w:type="numbering" w:customStyle="1" w:styleId="111112">
    <w:name w:val="リストなし11111"/>
    <w:next w:val="a4"/>
    <w:uiPriority w:val="99"/>
    <w:semiHidden/>
    <w:unhideWhenUsed/>
    <w:rsid w:val="000D1078"/>
  </w:style>
  <w:style w:type="numbering" w:customStyle="1" w:styleId="1111110">
    <w:name w:val="无列表111111"/>
    <w:next w:val="a4"/>
    <w:semiHidden/>
    <w:rsid w:val="000D1078"/>
  </w:style>
  <w:style w:type="numbering" w:customStyle="1" w:styleId="NoList21111">
    <w:name w:val="No List21111"/>
    <w:next w:val="a4"/>
    <w:semiHidden/>
    <w:rsid w:val="000D1078"/>
  </w:style>
  <w:style w:type="numbering" w:customStyle="1" w:styleId="NoList31111">
    <w:name w:val="No List31111"/>
    <w:next w:val="a4"/>
    <w:uiPriority w:val="99"/>
    <w:semiHidden/>
    <w:rsid w:val="000D1078"/>
  </w:style>
  <w:style w:type="numbering" w:customStyle="1" w:styleId="NoList11111111">
    <w:name w:val="No List11111111"/>
    <w:next w:val="a4"/>
    <w:uiPriority w:val="99"/>
    <w:semiHidden/>
    <w:unhideWhenUsed/>
    <w:rsid w:val="000D1078"/>
  </w:style>
  <w:style w:type="numbering" w:customStyle="1" w:styleId="12111">
    <w:name w:val="無清單12111"/>
    <w:next w:val="a4"/>
    <w:uiPriority w:val="99"/>
    <w:semiHidden/>
    <w:unhideWhenUsed/>
    <w:rsid w:val="000D1078"/>
  </w:style>
  <w:style w:type="numbering" w:customStyle="1" w:styleId="1111111">
    <w:name w:val="無清單111111"/>
    <w:next w:val="a4"/>
    <w:uiPriority w:val="99"/>
    <w:semiHidden/>
    <w:unhideWhenUsed/>
    <w:rsid w:val="000D1078"/>
  </w:style>
  <w:style w:type="numbering" w:customStyle="1" w:styleId="NoList1311">
    <w:name w:val="No List1311"/>
    <w:next w:val="a4"/>
    <w:uiPriority w:val="99"/>
    <w:semiHidden/>
    <w:unhideWhenUsed/>
    <w:rsid w:val="000D1078"/>
  </w:style>
  <w:style w:type="numbering" w:customStyle="1" w:styleId="12110">
    <w:name w:val="リストなし1211"/>
    <w:next w:val="a4"/>
    <w:uiPriority w:val="99"/>
    <w:semiHidden/>
    <w:unhideWhenUsed/>
    <w:rsid w:val="000D1078"/>
  </w:style>
  <w:style w:type="numbering" w:customStyle="1" w:styleId="12112">
    <w:name w:val="无列表1211"/>
    <w:next w:val="a4"/>
    <w:semiHidden/>
    <w:rsid w:val="000D1078"/>
  </w:style>
  <w:style w:type="numbering" w:customStyle="1" w:styleId="NoList2211">
    <w:name w:val="No List2211"/>
    <w:next w:val="a4"/>
    <w:semiHidden/>
    <w:rsid w:val="000D1078"/>
  </w:style>
  <w:style w:type="numbering" w:customStyle="1" w:styleId="NoList3211">
    <w:name w:val="No List3211"/>
    <w:next w:val="a4"/>
    <w:uiPriority w:val="99"/>
    <w:semiHidden/>
    <w:rsid w:val="000D1078"/>
  </w:style>
  <w:style w:type="numbering" w:customStyle="1" w:styleId="NoList11211">
    <w:name w:val="No List11211"/>
    <w:next w:val="a4"/>
    <w:uiPriority w:val="99"/>
    <w:semiHidden/>
    <w:unhideWhenUsed/>
    <w:rsid w:val="000D1078"/>
  </w:style>
  <w:style w:type="numbering" w:customStyle="1" w:styleId="13110">
    <w:name w:val="無清單1311"/>
    <w:next w:val="a4"/>
    <w:uiPriority w:val="99"/>
    <w:semiHidden/>
    <w:unhideWhenUsed/>
    <w:rsid w:val="000D1078"/>
  </w:style>
  <w:style w:type="numbering" w:customStyle="1" w:styleId="112110">
    <w:name w:val="無清單11211"/>
    <w:next w:val="a4"/>
    <w:uiPriority w:val="99"/>
    <w:semiHidden/>
    <w:unhideWhenUsed/>
    <w:rsid w:val="000D1078"/>
  </w:style>
  <w:style w:type="numbering" w:customStyle="1" w:styleId="2111">
    <w:name w:val="无列表2111"/>
    <w:next w:val="a4"/>
    <w:uiPriority w:val="99"/>
    <w:semiHidden/>
    <w:unhideWhenUsed/>
    <w:rsid w:val="000D1078"/>
  </w:style>
  <w:style w:type="numbering" w:customStyle="1" w:styleId="NoList12211">
    <w:name w:val="No List12211"/>
    <w:next w:val="a4"/>
    <w:uiPriority w:val="99"/>
    <w:semiHidden/>
    <w:unhideWhenUsed/>
    <w:rsid w:val="000D1078"/>
  </w:style>
  <w:style w:type="numbering" w:customStyle="1" w:styleId="112111">
    <w:name w:val="リストなし11211"/>
    <w:next w:val="a4"/>
    <w:uiPriority w:val="99"/>
    <w:semiHidden/>
    <w:unhideWhenUsed/>
    <w:rsid w:val="000D1078"/>
  </w:style>
  <w:style w:type="numbering" w:customStyle="1" w:styleId="112112">
    <w:name w:val="无列表11211"/>
    <w:next w:val="a4"/>
    <w:semiHidden/>
    <w:rsid w:val="000D1078"/>
  </w:style>
  <w:style w:type="numbering" w:customStyle="1" w:styleId="NoList21211">
    <w:name w:val="No List21211"/>
    <w:next w:val="a4"/>
    <w:semiHidden/>
    <w:rsid w:val="000D1078"/>
  </w:style>
  <w:style w:type="numbering" w:customStyle="1" w:styleId="NoList31211">
    <w:name w:val="No List31211"/>
    <w:next w:val="a4"/>
    <w:uiPriority w:val="99"/>
    <w:semiHidden/>
    <w:rsid w:val="000D1078"/>
  </w:style>
  <w:style w:type="numbering" w:customStyle="1" w:styleId="NoList111211">
    <w:name w:val="No List111211"/>
    <w:next w:val="a4"/>
    <w:uiPriority w:val="99"/>
    <w:semiHidden/>
    <w:unhideWhenUsed/>
    <w:rsid w:val="000D1078"/>
  </w:style>
  <w:style w:type="numbering" w:customStyle="1" w:styleId="12211">
    <w:name w:val="無清單12211"/>
    <w:next w:val="a4"/>
    <w:uiPriority w:val="99"/>
    <w:semiHidden/>
    <w:unhideWhenUsed/>
    <w:rsid w:val="000D1078"/>
  </w:style>
  <w:style w:type="numbering" w:customStyle="1" w:styleId="111211">
    <w:name w:val="無清單111211"/>
    <w:next w:val="a4"/>
    <w:uiPriority w:val="99"/>
    <w:semiHidden/>
    <w:unhideWhenUsed/>
    <w:rsid w:val="000D1078"/>
  </w:style>
  <w:style w:type="paragraph" w:customStyle="1" w:styleId="IntenseQuote1">
    <w:name w:val="Intense Quote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sid w:val="000D1078"/>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0D1078"/>
    <w:rPr>
      <w:rFonts w:ascii="Times New Roman" w:hAnsi="Times New Roman"/>
      <w:i/>
      <w:iCs/>
      <w:color w:val="4472C4"/>
      <w:lang w:val="en-GB" w:eastAsia="en-US"/>
    </w:rPr>
  </w:style>
  <w:style w:type="numbering" w:customStyle="1" w:styleId="NoList511">
    <w:name w:val="No List511"/>
    <w:next w:val="a4"/>
    <w:uiPriority w:val="99"/>
    <w:semiHidden/>
    <w:unhideWhenUsed/>
    <w:rsid w:val="000D1078"/>
  </w:style>
  <w:style w:type="numbering" w:customStyle="1" w:styleId="NoList141">
    <w:name w:val="No List141"/>
    <w:next w:val="a4"/>
    <w:uiPriority w:val="99"/>
    <w:semiHidden/>
    <w:unhideWhenUsed/>
    <w:rsid w:val="000D1078"/>
  </w:style>
  <w:style w:type="numbering" w:customStyle="1" w:styleId="1312">
    <w:name w:val="リストなし131"/>
    <w:next w:val="a4"/>
    <w:uiPriority w:val="99"/>
    <w:semiHidden/>
    <w:unhideWhenUsed/>
    <w:rsid w:val="000D1078"/>
  </w:style>
  <w:style w:type="numbering" w:customStyle="1" w:styleId="NoList231">
    <w:name w:val="No List231"/>
    <w:next w:val="a4"/>
    <w:semiHidden/>
    <w:rsid w:val="000D1078"/>
  </w:style>
  <w:style w:type="numbering" w:customStyle="1" w:styleId="NoList331">
    <w:name w:val="No List331"/>
    <w:next w:val="a4"/>
    <w:uiPriority w:val="99"/>
    <w:semiHidden/>
    <w:rsid w:val="000D1078"/>
  </w:style>
  <w:style w:type="numbering" w:customStyle="1" w:styleId="NoList114">
    <w:name w:val="No List114"/>
    <w:next w:val="a4"/>
    <w:uiPriority w:val="99"/>
    <w:semiHidden/>
    <w:unhideWhenUsed/>
    <w:rsid w:val="000D1078"/>
  </w:style>
  <w:style w:type="numbering" w:customStyle="1" w:styleId="141">
    <w:name w:val="無清單141"/>
    <w:next w:val="a4"/>
    <w:uiPriority w:val="99"/>
    <w:semiHidden/>
    <w:unhideWhenUsed/>
    <w:rsid w:val="000D1078"/>
  </w:style>
  <w:style w:type="numbering" w:customStyle="1" w:styleId="11310">
    <w:name w:val="無清單1131"/>
    <w:next w:val="a4"/>
    <w:uiPriority w:val="99"/>
    <w:semiHidden/>
    <w:unhideWhenUsed/>
    <w:rsid w:val="000D1078"/>
  </w:style>
  <w:style w:type="numbering" w:customStyle="1" w:styleId="NoList1231">
    <w:name w:val="No List1231"/>
    <w:next w:val="a4"/>
    <w:uiPriority w:val="99"/>
    <w:semiHidden/>
    <w:unhideWhenUsed/>
    <w:rsid w:val="000D1078"/>
  </w:style>
  <w:style w:type="numbering" w:customStyle="1" w:styleId="11311">
    <w:name w:val="リストなし1131"/>
    <w:next w:val="a4"/>
    <w:uiPriority w:val="99"/>
    <w:semiHidden/>
    <w:unhideWhenUsed/>
    <w:rsid w:val="000D1078"/>
  </w:style>
  <w:style w:type="numbering" w:customStyle="1" w:styleId="11312">
    <w:name w:val="无列表1131"/>
    <w:next w:val="a4"/>
    <w:semiHidden/>
    <w:rsid w:val="000D1078"/>
  </w:style>
  <w:style w:type="numbering" w:customStyle="1" w:styleId="NoList2131">
    <w:name w:val="No List2131"/>
    <w:next w:val="a4"/>
    <w:semiHidden/>
    <w:rsid w:val="000D1078"/>
  </w:style>
  <w:style w:type="numbering" w:customStyle="1" w:styleId="NoList3131">
    <w:name w:val="No List3131"/>
    <w:next w:val="a4"/>
    <w:uiPriority w:val="99"/>
    <w:semiHidden/>
    <w:rsid w:val="000D1078"/>
  </w:style>
  <w:style w:type="numbering" w:customStyle="1" w:styleId="NoList11131">
    <w:name w:val="No List11131"/>
    <w:next w:val="a4"/>
    <w:uiPriority w:val="99"/>
    <w:semiHidden/>
    <w:unhideWhenUsed/>
    <w:rsid w:val="000D1078"/>
  </w:style>
  <w:style w:type="numbering" w:customStyle="1" w:styleId="1231">
    <w:name w:val="無清單1231"/>
    <w:next w:val="a4"/>
    <w:uiPriority w:val="99"/>
    <w:semiHidden/>
    <w:unhideWhenUsed/>
    <w:rsid w:val="000D1078"/>
  </w:style>
  <w:style w:type="numbering" w:customStyle="1" w:styleId="11131">
    <w:name w:val="無清單11131"/>
    <w:next w:val="a4"/>
    <w:uiPriority w:val="99"/>
    <w:semiHidden/>
    <w:unhideWhenUsed/>
    <w:rsid w:val="000D1078"/>
  </w:style>
  <w:style w:type="numbering" w:customStyle="1" w:styleId="NoList1212">
    <w:name w:val="No List1212"/>
    <w:next w:val="a4"/>
    <w:uiPriority w:val="99"/>
    <w:semiHidden/>
    <w:unhideWhenUsed/>
    <w:rsid w:val="000D1078"/>
  </w:style>
  <w:style w:type="numbering" w:customStyle="1" w:styleId="11122">
    <w:name w:val="リストなし1112"/>
    <w:next w:val="a4"/>
    <w:uiPriority w:val="99"/>
    <w:semiHidden/>
    <w:unhideWhenUsed/>
    <w:rsid w:val="000D1078"/>
  </w:style>
  <w:style w:type="numbering" w:customStyle="1" w:styleId="11123">
    <w:name w:val="无列表1112"/>
    <w:next w:val="a4"/>
    <w:semiHidden/>
    <w:rsid w:val="000D1078"/>
  </w:style>
  <w:style w:type="numbering" w:customStyle="1" w:styleId="NoList2112">
    <w:name w:val="No List2112"/>
    <w:next w:val="a4"/>
    <w:semiHidden/>
    <w:rsid w:val="000D1078"/>
  </w:style>
  <w:style w:type="numbering" w:customStyle="1" w:styleId="NoList3112">
    <w:name w:val="No List3112"/>
    <w:next w:val="a4"/>
    <w:uiPriority w:val="99"/>
    <w:semiHidden/>
    <w:rsid w:val="000D1078"/>
  </w:style>
  <w:style w:type="numbering" w:customStyle="1" w:styleId="NoList11112">
    <w:name w:val="No List11112"/>
    <w:next w:val="a4"/>
    <w:uiPriority w:val="99"/>
    <w:semiHidden/>
    <w:unhideWhenUsed/>
    <w:rsid w:val="000D1078"/>
  </w:style>
  <w:style w:type="numbering" w:customStyle="1" w:styleId="12120">
    <w:name w:val="無清單1212"/>
    <w:next w:val="a4"/>
    <w:uiPriority w:val="99"/>
    <w:semiHidden/>
    <w:unhideWhenUsed/>
    <w:rsid w:val="000D1078"/>
  </w:style>
  <w:style w:type="numbering" w:customStyle="1" w:styleId="111120">
    <w:name w:val="無清單11112"/>
    <w:next w:val="a4"/>
    <w:uiPriority w:val="99"/>
    <w:semiHidden/>
    <w:unhideWhenUsed/>
    <w:rsid w:val="000D1078"/>
  </w:style>
  <w:style w:type="numbering" w:customStyle="1" w:styleId="NoList132">
    <w:name w:val="No List132"/>
    <w:next w:val="a4"/>
    <w:uiPriority w:val="99"/>
    <w:semiHidden/>
    <w:unhideWhenUsed/>
    <w:rsid w:val="000D1078"/>
  </w:style>
  <w:style w:type="numbering" w:customStyle="1" w:styleId="1222">
    <w:name w:val="リストなし122"/>
    <w:next w:val="a4"/>
    <w:uiPriority w:val="99"/>
    <w:semiHidden/>
    <w:unhideWhenUsed/>
    <w:rsid w:val="000D1078"/>
  </w:style>
  <w:style w:type="numbering" w:customStyle="1" w:styleId="1223">
    <w:name w:val="无列表122"/>
    <w:next w:val="a4"/>
    <w:semiHidden/>
    <w:rsid w:val="000D1078"/>
  </w:style>
  <w:style w:type="numbering" w:customStyle="1" w:styleId="NoList222">
    <w:name w:val="No List222"/>
    <w:next w:val="a4"/>
    <w:semiHidden/>
    <w:rsid w:val="000D1078"/>
  </w:style>
  <w:style w:type="numbering" w:customStyle="1" w:styleId="NoList322">
    <w:name w:val="No List322"/>
    <w:next w:val="a4"/>
    <w:uiPriority w:val="99"/>
    <w:semiHidden/>
    <w:rsid w:val="000D1078"/>
  </w:style>
  <w:style w:type="numbering" w:customStyle="1" w:styleId="NoList1122">
    <w:name w:val="No List1122"/>
    <w:next w:val="a4"/>
    <w:uiPriority w:val="99"/>
    <w:semiHidden/>
    <w:unhideWhenUsed/>
    <w:rsid w:val="000D1078"/>
  </w:style>
  <w:style w:type="numbering" w:customStyle="1" w:styleId="1320">
    <w:name w:val="無清單132"/>
    <w:next w:val="a4"/>
    <w:uiPriority w:val="99"/>
    <w:semiHidden/>
    <w:unhideWhenUsed/>
    <w:rsid w:val="000D1078"/>
  </w:style>
  <w:style w:type="numbering" w:customStyle="1" w:styleId="11220">
    <w:name w:val="無清單1122"/>
    <w:next w:val="a4"/>
    <w:uiPriority w:val="99"/>
    <w:semiHidden/>
    <w:unhideWhenUsed/>
    <w:rsid w:val="000D1078"/>
  </w:style>
  <w:style w:type="numbering" w:customStyle="1" w:styleId="212">
    <w:name w:val="无列表212"/>
    <w:next w:val="a4"/>
    <w:uiPriority w:val="99"/>
    <w:semiHidden/>
    <w:unhideWhenUsed/>
    <w:rsid w:val="000D1078"/>
  </w:style>
  <w:style w:type="numbering" w:customStyle="1" w:styleId="NoList11122">
    <w:name w:val="No List11122"/>
    <w:next w:val="a4"/>
    <w:uiPriority w:val="99"/>
    <w:semiHidden/>
    <w:unhideWhenUsed/>
    <w:rsid w:val="000D1078"/>
  </w:style>
  <w:style w:type="numbering" w:customStyle="1" w:styleId="NoList15">
    <w:name w:val="No List15"/>
    <w:next w:val="a4"/>
    <w:uiPriority w:val="99"/>
    <w:semiHidden/>
    <w:unhideWhenUsed/>
    <w:rsid w:val="000D1078"/>
  </w:style>
  <w:style w:type="numbering" w:customStyle="1" w:styleId="142">
    <w:name w:val="リストなし14"/>
    <w:next w:val="a4"/>
    <w:uiPriority w:val="99"/>
    <w:semiHidden/>
    <w:unhideWhenUsed/>
    <w:rsid w:val="000D1078"/>
  </w:style>
  <w:style w:type="numbering" w:customStyle="1" w:styleId="143">
    <w:name w:val="无列表14"/>
    <w:next w:val="a4"/>
    <w:semiHidden/>
    <w:rsid w:val="000D1078"/>
  </w:style>
  <w:style w:type="table" w:customStyle="1" w:styleId="340">
    <w:name w:val="网格型3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0D1078"/>
  </w:style>
  <w:style w:type="numbering" w:customStyle="1" w:styleId="NoList34">
    <w:name w:val="No List34"/>
    <w:next w:val="a4"/>
    <w:uiPriority w:val="99"/>
    <w:semiHidden/>
    <w:rsid w:val="000D1078"/>
  </w:style>
  <w:style w:type="numbering" w:customStyle="1" w:styleId="NoList115">
    <w:name w:val="No List115"/>
    <w:next w:val="a4"/>
    <w:uiPriority w:val="99"/>
    <w:semiHidden/>
    <w:unhideWhenUsed/>
    <w:rsid w:val="000D1078"/>
  </w:style>
  <w:style w:type="numbering" w:customStyle="1" w:styleId="150">
    <w:name w:val="無清單15"/>
    <w:next w:val="a4"/>
    <w:uiPriority w:val="99"/>
    <w:semiHidden/>
    <w:unhideWhenUsed/>
    <w:rsid w:val="000D1078"/>
  </w:style>
  <w:style w:type="numbering" w:customStyle="1" w:styleId="114">
    <w:name w:val="無清單114"/>
    <w:next w:val="a4"/>
    <w:uiPriority w:val="99"/>
    <w:semiHidden/>
    <w:unhideWhenUsed/>
    <w:rsid w:val="000D1078"/>
  </w:style>
  <w:style w:type="table" w:customStyle="1" w:styleId="144">
    <w:name w:val="表格格線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0D1078"/>
  </w:style>
  <w:style w:type="numbering" w:customStyle="1" w:styleId="1140">
    <w:name w:val="リストなし114"/>
    <w:next w:val="a4"/>
    <w:uiPriority w:val="99"/>
    <w:semiHidden/>
    <w:unhideWhenUsed/>
    <w:rsid w:val="000D1078"/>
  </w:style>
  <w:style w:type="numbering" w:customStyle="1" w:styleId="1141">
    <w:name w:val="无列表114"/>
    <w:next w:val="a4"/>
    <w:semiHidden/>
    <w:rsid w:val="000D1078"/>
  </w:style>
  <w:style w:type="table" w:customStyle="1" w:styleId="312">
    <w:name w:val="网格型3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0D1078"/>
  </w:style>
  <w:style w:type="numbering" w:customStyle="1" w:styleId="NoList314">
    <w:name w:val="No List314"/>
    <w:next w:val="a4"/>
    <w:uiPriority w:val="99"/>
    <w:semiHidden/>
    <w:rsid w:val="000D1078"/>
  </w:style>
  <w:style w:type="numbering" w:customStyle="1" w:styleId="NoList1114">
    <w:name w:val="No List1114"/>
    <w:next w:val="a4"/>
    <w:uiPriority w:val="99"/>
    <w:semiHidden/>
    <w:unhideWhenUsed/>
    <w:rsid w:val="000D1078"/>
  </w:style>
  <w:style w:type="numbering" w:customStyle="1" w:styleId="1240">
    <w:name w:val="無清單124"/>
    <w:next w:val="a4"/>
    <w:uiPriority w:val="99"/>
    <w:semiHidden/>
    <w:unhideWhenUsed/>
    <w:rsid w:val="000D1078"/>
  </w:style>
  <w:style w:type="numbering" w:customStyle="1" w:styleId="11140">
    <w:name w:val="無清單1114"/>
    <w:next w:val="a4"/>
    <w:uiPriority w:val="99"/>
    <w:semiHidden/>
    <w:unhideWhenUsed/>
    <w:rsid w:val="000D1078"/>
  </w:style>
  <w:style w:type="table" w:customStyle="1" w:styleId="1123">
    <w:name w:val="表格格線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0D1078"/>
  </w:style>
  <w:style w:type="numbering" w:customStyle="1" w:styleId="NoList1213">
    <w:name w:val="No List1213"/>
    <w:next w:val="a4"/>
    <w:uiPriority w:val="99"/>
    <w:semiHidden/>
    <w:unhideWhenUsed/>
    <w:rsid w:val="000D1078"/>
  </w:style>
  <w:style w:type="numbering" w:customStyle="1" w:styleId="11130">
    <w:name w:val="リストなし1113"/>
    <w:next w:val="a4"/>
    <w:uiPriority w:val="99"/>
    <w:semiHidden/>
    <w:unhideWhenUsed/>
    <w:rsid w:val="000D1078"/>
  </w:style>
  <w:style w:type="numbering" w:customStyle="1" w:styleId="11132">
    <w:name w:val="无列表1113"/>
    <w:next w:val="a4"/>
    <w:semiHidden/>
    <w:rsid w:val="000D1078"/>
  </w:style>
  <w:style w:type="numbering" w:customStyle="1" w:styleId="NoList2113">
    <w:name w:val="No List2113"/>
    <w:next w:val="a4"/>
    <w:semiHidden/>
    <w:rsid w:val="000D1078"/>
  </w:style>
  <w:style w:type="numbering" w:customStyle="1" w:styleId="NoList3113">
    <w:name w:val="No List3113"/>
    <w:next w:val="a4"/>
    <w:uiPriority w:val="99"/>
    <w:semiHidden/>
    <w:rsid w:val="000D1078"/>
  </w:style>
  <w:style w:type="numbering" w:customStyle="1" w:styleId="NoList11113">
    <w:name w:val="No List11113"/>
    <w:next w:val="a4"/>
    <w:uiPriority w:val="99"/>
    <w:semiHidden/>
    <w:unhideWhenUsed/>
    <w:rsid w:val="000D1078"/>
  </w:style>
  <w:style w:type="numbering" w:customStyle="1" w:styleId="12130">
    <w:name w:val="無清單1213"/>
    <w:next w:val="a4"/>
    <w:uiPriority w:val="99"/>
    <w:semiHidden/>
    <w:unhideWhenUsed/>
    <w:rsid w:val="000D1078"/>
  </w:style>
  <w:style w:type="numbering" w:customStyle="1" w:styleId="11113">
    <w:name w:val="無清單11113"/>
    <w:next w:val="a4"/>
    <w:uiPriority w:val="99"/>
    <w:semiHidden/>
    <w:unhideWhenUsed/>
    <w:rsid w:val="000D1078"/>
  </w:style>
  <w:style w:type="numbering" w:customStyle="1" w:styleId="NoList133">
    <w:name w:val="No List133"/>
    <w:next w:val="a4"/>
    <w:uiPriority w:val="99"/>
    <w:semiHidden/>
    <w:unhideWhenUsed/>
    <w:rsid w:val="000D1078"/>
  </w:style>
  <w:style w:type="numbering" w:customStyle="1" w:styleId="1232">
    <w:name w:val="リストなし123"/>
    <w:next w:val="a4"/>
    <w:uiPriority w:val="99"/>
    <w:semiHidden/>
    <w:unhideWhenUsed/>
    <w:rsid w:val="000D1078"/>
  </w:style>
  <w:style w:type="table" w:customStyle="1" w:styleId="Tabellengitternetz122">
    <w:name w:val="Tabellengitternetz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0D1078"/>
  </w:style>
  <w:style w:type="table" w:customStyle="1" w:styleId="322">
    <w:name w:val="网格型3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0D1078"/>
  </w:style>
  <w:style w:type="numbering" w:customStyle="1" w:styleId="NoList323">
    <w:name w:val="No List323"/>
    <w:next w:val="a4"/>
    <w:uiPriority w:val="99"/>
    <w:semiHidden/>
    <w:rsid w:val="000D1078"/>
  </w:style>
  <w:style w:type="table" w:customStyle="1" w:styleId="TableGrid422">
    <w:name w:val="Table Grid4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0D1078"/>
  </w:style>
  <w:style w:type="numbering" w:customStyle="1" w:styleId="1330">
    <w:name w:val="無清單133"/>
    <w:next w:val="a4"/>
    <w:uiPriority w:val="99"/>
    <w:semiHidden/>
    <w:unhideWhenUsed/>
    <w:rsid w:val="000D1078"/>
  </w:style>
  <w:style w:type="numbering" w:customStyle="1" w:styleId="11230">
    <w:name w:val="無清單1123"/>
    <w:next w:val="a4"/>
    <w:uiPriority w:val="99"/>
    <w:semiHidden/>
    <w:unhideWhenUsed/>
    <w:rsid w:val="000D1078"/>
  </w:style>
  <w:style w:type="table" w:customStyle="1" w:styleId="1224">
    <w:name w:val="表格格線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0D1078"/>
  </w:style>
  <w:style w:type="numbering" w:customStyle="1" w:styleId="NoList1222">
    <w:name w:val="No List1222"/>
    <w:next w:val="a4"/>
    <w:uiPriority w:val="99"/>
    <w:semiHidden/>
    <w:unhideWhenUsed/>
    <w:rsid w:val="000D1078"/>
  </w:style>
  <w:style w:type="numbering" w:customStyle="1" w:styleId="11221">
    <w:name w:val="リストなし1122"/>
    <w:next w:val="a4"/>
    <w:uiPriority w:val="99"/>
    <w:semiHidden/>
    <w:unhideWhenUsed/>
    <w:rsid w:val="000D1078"/>
  </w:style>
  <w:style w:type="numbering" w:customStyle="1" w:styleId="11222">
    <w:name w:val="无列表1122"/>
    <w:next w:val="a4"/>
    <w:semiHidden/>
    <w:rsid w:val="000D1078"/>
  </w:style>
  <w:style w:type="numbering" w:customStyle="1" w:styleId="NoList2122">
    <w:name w:val="No List2122"/>
    <w:next w:val="a4"/>
    <w:semiHidden/>
    <w:rsid w:val="000D1078"/>
  </w:style>
  <w:style w:type="numbering" w:customStyle="1" w:styleId="NoList3122">
    <w:name w:val="No List3122"/>
    <w:next w:val="a4"/>
    <w:uiPriority w:val="99"/>
    <w:semiHidden/>
    <w:rsid w:val="000D1078"/>
  </w:style>
  <w:style w:type="numbering" w:customStyle="1" w:styleId="NoList11123">
    <w:name w:val="No List11123"/>
    <w:next w:val="a4"/>
    <w:uiPriority w:val="99"/>
    <w:semiHidden/>
    <w:unhideWhenUsed/>
    <w:rsid w:val="000D1078"/>
  </w:style>
  <w:style w:type="numbering" w:customStyle="1" w:styleId="12220">
    <w:name w:val="無清單1222"/>
    <w:next w:val="a4"/>
    <w:uiPriority w:val="99"/>
    <w:semiHidden/>
    <w:unhideWhenUsed/>
    <w:rsid w:val="000D1078"/>
  </w:style>
  <w:style w:type="numbering" w:customStyle="1" w:styleId="111220">
    <w:name w:val="無清單11122"/>
    <w:next w:val="a4"/>
    <w:uiPriority w:val="99"/>
    <w:semiHidden/>
    <w:unhideWhenUsed/>
    <w:rsid w:val="000D1078"/>
  </w:style>
  <w:style w:type="numbering" w:customStyle="1" w:styleId="NoList16">
    <w:name w:val="No List16"/>
    <w:next w:val="a4"/>
    <w:uiPriority w:val="99"/>
    <w:semiHidden/>
    <w:unhideWhenUsed/>
    <w:rsid w:val="000D1078"/>
  </w:style>
  <w:style w:type="numbering" w:customStyle="1" w:styleId="151">
    <w:name w:val="リストなし15"/>
    <w:next w:val="a4"/>
    <w:uiPriority w:val="99"/>
    <w:semiHidden/>
    <w:unhideWhenUsed/>
    <w:rsid w:val="000D1078"/>
  </w:style>
  <w:style w:type="table" w:customStyle="1" w:styleId="Tabellengitternetz15">
    <w:name w:val="Tabellengitternetz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0D1078"/>
  </w:style>
  <w:style w:type="table" w:customStyle="1" w:styleId="350">
    <w:name w:val="网格型3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0D1078"/>
  </w:style>
  <w:style w:type="numbering" w:customStyle="1" w:styleId="NoList35">
    <w:name w:val="No List35"/>
    <w:next w:val="a4"/>
    <w:uiPriority w:val="99"/>
    <w:semiHidden/>
    <w:rsid w:val="000D1078"/>
  </w:style>
  <w:style w:type="table" w:customStyle="1" w:styleId="TableGrid45">
    <w:name w:val="Table Grid4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0D1078"/>
  </w:style>
  <w:style w:type="numbering" w:customStyle="1" w:styleId="161">
    <w:name w:val="無清單16"/>
    <w:next w:val="a4"/>
    <w:uiPriority w:val="99"/>
    <w:semiHidden/>
    <w:unhideWhenUsed/>
    <w:rsid w:val="000D1078"/>
  </w:style>
  <w:style w:type="numbering" w:customStyle="1" w:styleId="115">
    <w:name w:val="無清單115"/>
    <w:next w:val="a4"/>
    <w:uiPriority w:val="99"/>
    <w:semiHidden/>
    <w:unhideWhenUsed/>
    <w:rsid w:val="000D1078"/>
  </w:style>
  <w:style w:type="table" w:customStyle="1" w:styleId="153">
    <w:name w:val="表格格線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0D1078"/>
  </w:style>
  <w:style w:type="numbering" w:customStyle="1" w:styleId="NoList125">
    <w:name w:val="No List125"/>
    <w:next w:val="a4"/>
    <w:uiPriority w:val="99"/>
    <w:semiHidden/>
    <w:unhideWhenUsed/>
    <w:rsid w:val="000D1078"/>
  </w:style>
  <w:style w:type="numbering" w:customStyle="1" w:styleId="1150">
    <w:name w:val="リストなし115"/>
    <w:next w:val="a4"/>
    <w:uiPriority w:val="99"/>
    <w:semiHidden/>
    <w:unhideWhenUsed/>
    <w:rsid w:val="000D1078"/>
  </w:style>
  <w:style w:type="table" w:customStyle="1" w:styleId="Tabellengitternetz113">
    <w:name w:val="Tabellengitternetz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0D1078"/>
  </w:style>
  <w:style w:type="table" w:customStyle="1" w:styleId="313">
    <w:name w:val="网格型3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0D1078"/>
  </w:style>
  <w:style w:type="numbering" w:customStyle="1" w:styleId="NoList315">
    <w:name w:val="No List315"/>
    <w:next w:val="a4"/>
    <w:uiPriority w:val="99"/>
    <w:semiHidden/>
    <w:rsid w:val="000D1078"/>
  </w:style>
  <w:style w:type="table" w:customStyle="1" w:styleId="TableGrid413">
    <w:name w:val="Table Grid4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0D1078"/>
  </w:style>
  <w:style w:type="numbering" w:customStyle="1" w:styleId="125">
    <w:name w:val="無清單125"/>
    <w:next w:val="a4"/>
    <w:uiPriority w:val="99"/>
    <w:semiHidden/>
    <w:unhideWhenUsed/>
    <w:rsid w:val="000D1078"/>
  </w:style>
  <w:style w:type="numbering" w:customStyle="1" w:styleId="1115">
    <w:name w:val="無清單1115"/>
    <w:next w:val="a4"/>
    <w:uiPriority w:val="99"/>
    <w:semiHidden/>
    <w:unhideWhenUsed/>
    <w:rsid w:val="000D1078"/>
  </w:style>
  <w:style w:type="table" w:customStyle="1" w:styleId="1133">
    <w:name w:val="表格格線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0D1078"/>
  </w:style>
  <w:style w:type="numbering" w:customStyle="1" w:styleId="NoList1214">
    <w:name w:val="No List1214"/>
    <w:next w:val="a4"/>
    <w:uiPriority w:val="99"/>
    <w:semiHidden/>
    <w:unhideWhenUsed/>
    <w:rsid w:val="000D1078"/>
  </w:style>
  <w:style w:type="numbering" w:customStyle="1" w:styleId="11141">
    <w:name w:val="リストなし1114"/>
    <w:next w:val="a4"/>
    <w:uiPriority w:val="99"/>
    <w:semiHidden/>
    <w:unhideWhenUsed/>
    <w:rsid w:val="000D1078"/>
  </w:style>
  <w:style w:type="numbering" w:customStyle="1" w:styleId="11142">
    <w:name w:val="无列表1114"/>
    <w:next w:val="a4"/>
    <w:semiHidden/>
    <w:rsid w:val="000D1078"/>
  </w:style>
  <w:style w:type="numbering" w:customStyle="1" w:styleId="NoList2114">
    <w:name w:val="No List2114"/>
    <w:next w:val="a4"/>
    <w:semiHidden/>
    <w:rsid w:val="000D1078"/>
  </w:style>
  <w:style w:type="numbering" w:customStyle="1" w:styleId="NoList3114">
    <w:name w:val="No List3114"/>
    <w:next w:val="a4"/>
    <w:uiPriority w:val="99"/>
    <w:semiHidden/>
    <w:rsid w:val="000D1078"/>
  </w:style>
  <w:style w:type="numbering" w:customStyle="1" w:styleId="NoList11114">
    <w:name w:val="No List11114"/>
    <w:next w:val="a4"/>
    <w:uiPriority w:val="99"/>
    <w:semiHidden/>
    <w:unhideWhenUsed/>
    <w:rsid w:val="000D1078"/>
  </w:style>
  <w:style w:type="numbering" w:customStyle="1" w:styleId="1214">
    <w:name w:val="無清單1214"/>
    <w:next w:val="a4"/>
    <w:uiPriority w:val="99"/>
    <w:semiHidden/>
    <w:unhideWhenUsed/>
    <w:rsid w:val="000D1078"/>
  </w:style>
  <w:style w:type="numbering" w:customStyle="1" w:styleId="11114">
    <w:name w:val="無清單11114"/>
    <w:next w:val="a4"/>
    <w:uiPriority w:val="99"/>
    <w:semiHidden/>
    <w:unhideWhenUsed/>
    <w:rsid w:val="000D1078"/>
  </w:style>
  <w:style w:type="numbering" w:customStyle="1" w:styleId="NoList54">
    <w:name w:val="No List54"/>
    <w:next w:val="a4"/>
    <w:uiPriority w:val="99"/>
    <w:semiHidden/>
    <w:unhideWhenUsed/>
    <w:rsid w:val="000D1078"/>
  </w:style>
  <w:style w:type="numbering" w:customStyle="1" w:styleId="NoList134">
    <w:name w:val="No List134"/>
    <w:next w:val="a4"/>
    <w:uiPriority w:val="99"/>
    <w:semiHidden/>
    <w:unhideWhenUsed/>
    <w:rsid w:val="000D1078"/>
  </w:style>
  <w:style w:type="numbering" w:customStyle="1" w:styleId="1241">
    <w:name w:val="リストなし124"/>
    <w:next w:val="a4"/>
    <w:uiPriority w:val="99"/>
    <w:semiHidden/>
    <w:unhideWhenUsed/>
    <w:rsid w:val="000D1078"/>
  </w:style>
  <w:style w:type="table" w:customStyle="1" w:styleId="Tabellengitternetz123">
    <w:name w:val="Tabellengitternetz1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0D1078"/>
  </w:style>
  <w:style w:type="table" w:customStyle="1" w:styleId="323">
    <w:name w:val="网格型3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0D1078"/>
  </w:style>
  <w:style w:type="numbering" w:customStyle="1" w:styleId="NoList324">
    <w:name w:val="No List324"/>
    <w:next w:val="a4"/>
    <w:uiPriority w:val="99"/>
    <w:semiHidden/>
    <w:rsid w:val="000D1078"/>
  </w:style>
  <w:style w:type="table" w:customStyle="1" w:styleId="TableGrid423">
    <w:name w:val="Table Grid42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0D1078"/>
  </w:style>
  <w:style w:type="numbering" w:customStyle="1" w:styleId="134">
    <w:name w:val="無清單134"/>
    <w:next w:val="a4"/>
    <w:uiPriority w:val="99"/>
    <w:semiHidden/>
    <w:unhideWhenUsed/>
    <w:rsid w:val="000D1078"/>
  </w:style>
  <w:style w:type="numbering" w:customStyle="1" w:styleId="1124">
    <w:name w:val="無清單1124"/>
    <w:next w:val="a4"/>
    <w:uiPriority w:val="99"/>
    <w:semiHidden/>
    <w:unhideWhenUsed/>
    <w:rsid w:val="000D1078"/>
  </w:style>
  <w:style w:type="table" w:customStyle="1" w:styleId="1234">
    <w:name w:val="表格格線12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0D1078"/>
  </w:style>
  <w:style w:type="numbering" w:customStyle="1" w:styleId="NoList1223">
    <w:name w:val="No List1223"/>
    <w:next w:val="a4"/>
    <w:uiPriority w:val="99"/>
    <w:semiHidden/>
    <w:unhideWhenUsed/>
    <w:rsid w:val="000D1078"/>
  </w:style>
  <w:style w:type="numbering" w:customStyle="1" w:styleId="11231">
    <w:name w:val="リストなし1123"/>
    <w:next w:val="a4"/>
    <w:uiPriority w:val="99"/>
    <w:semiHidden/>
    <w:unhideWhenUsed/>
    <w:rsid w:val="000D1078"/>
  </w:style>
  <w:style w:type="numbering" w:customStyle="1" w:styleId="11232">
    <w:name w:val="无列表1123"/>
    <w:next w:val="a4"/>
    <w:semiHidden/>
    <w:rsid w:val="000D1078"/>
  </w:style>
  <w:style w:type="numbering" w:customStyle="1" w:styleId="NoList2123">
    <w:name w:val="No List2123"/>
    <w:next w:val="a4"/>
    <w:semiHidden/>
    <w:rsid w:val="000D1078"/>
  </w:style>
  <w:style w:type="numbering" w:customStyle="1" w:styleId="NoList3123">
    <w:name w:val="No List3123"/>
    <w:next w:val="a4"/>
    <w:uiPriority w:val="99"/>
    <w:semiHidden/>
    <w:rsid w:val="000D1078"/>
  </w:style>
  <w:style w:type="numbering" w:customStyle="1" w:styleId="NoList11124">
    <w:name w:val="No List11124"/>
    <w:next w:val="a4"/>
    <w:uiPriority w:val="99"/>
    <w:semiHidden/>
    <w:unhideWhenUsed/>
    <w:rsid w:val="000D1078"/>
  </w:style>
  <w:style w:type="numbering" w:customStyle="1" w:styleId="12230">
    <w:name w:val="無清單1223"/>
    <w:next w:val="a4"/>
    <w:uiPriority w:val="99"/>
    <w:semiHidden/>
    <w:unhideWhenUsed/>
    <w:rsid w:val="000D1078"/>
  </w:style>
  <w:style w:type="numbering" w:customStyle="1" w:styleId="111230">
    <w:name w:val="無清單11123"/>
    <w:next w:val="a4"/>
    <w:uiPriority w:val="99"/>
    <w:semiHidden/>
    <w:unhideWhenUsed/>
    <w:rsid w:val="000D1078"/>
  </w:style>
  <w:style w:type="numbering" w:customStyle="1" w:styleId="NoList142">
    <w:name w:val="No List142"/>
    <w:next w:val="a4"/>
    <w:uiPriority w:val="99"/>
    <w:semiHidden/>
    <w:unhideWhenUsed/>
    <w:rsid w:val="000D1078"/>
  </w:style>
  <w:style w:type="numbering" w:customStyle="1" w:styleId="1321">
    <w:name w:val="リストなし132"/>
    <w:next w:val="a4"/>
    <w:uiPriority w:val="99"/>
    <w:semiHidden/>
    <w:unhideWhenUsed/>
    <w:rsid w:val="000D1078"/>
  </w:style>
  <w:style w:type="table" w:customStyle="1" w:styleId="Tabellengitternetz131">
    <w:name w:val="Tabellengitternetz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0D1078"/>
  </w:style>
  <w:style w:type="table" w:customStyle="1" w:styleId="331">
    <w:name w:val="网格型3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0D1078"/>
  </w:style>
  <w:style w:type="numbering" w:customStyle="1" w:styleId="NoList332">
    <w:name w:val="No List332"/>
    <w:next w:val="a4"/>
    <w:uiPriority w:val="99"/>
    <w:semiHidden/>
    <w:rsid w:val="000D1078"/>
  </w:style>
  <w:style w:type="table" w:customStyle="1" w:styleId="TableGrid431">
    <w:name w:val="Table Grid4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0D1078"/>
  </w:style>
  <w:style w:type="numbering" w:customStyle="1" w:styleId="1420">
    <w:name w:val="無清單142"/>
    <w:next w:val="a4"/>
    <w:uiPriority w:val="99"/>
    <w:semiHidden/>
    <w:unhideWhenUsed/>
    <w:rsid w:val="000D1078"/>
  </w:style>
  <w:style w:type="numbering" w:customStyle="1" w:styleId="11320">
    <w:name w:val="無清單1132"/>
    <w:next w:val="a4"/>
    <w:uiPriority w:val="99"/>
    <w:semiHidden/>
    <w:unhideWhenUsed/>
    <w:rsid w:val="000D1078"/>
  </w:style>
  <w:style w:type="table" w:customStyle="1" w:styleId="1313">
    <w:name w:val="表格格線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0D1078"/>
  </w:style>
  <w:style w:type="numbering" w:customStyle="1" w:styleId="NoList1232">
    <w:name w:val="No List1232"/>
    <w:next w:val="a4"/>
    <w:uiPriority w:val="99"/>
    <w:semiHidden/>
    <w:unhideWhenUsed/>
    <w:rsid w:val="000D1078"/>
  </w:style>
  <w:style w:type="numbering" w:customStyle="1" w:styleId="11321">
    <w:name w:val="リストなし1132"/>
    <w:next w:val="a4"/>
    <w:uiPriority w:val="99"/>
    <w:semiHidden/>
    <w:unhideWhenUsed/>
    <w:rsid w:val="000D1078"/>
  </w:style>
  <w:style w:type="numbering" w:customStyle="1" w:styleId="11322">
    <w:name w:val="无列表1132"/>
    <w:next w:val="a4"/>
    <w:semiHidden/>
    <w:rsid w:val="000D1078"/>
  </w:style>
  <w:style w:type="numbering" w:customStyle="1" w:styleId="NoList2132">
    <w:name w:val="No List2132"/>
    <w:next w:val="a4"/>
    <w:semiHidden/>
    <w:rsid w:val="000D1078"/>
  </w:style>
  <w:style w:type="numbering" w:customStyle="1" w:styleId="NoList3132">
    <w:name w:val="No List3132"/>
    <w:next w:val="a4"/>
    <w:uiPriority w:val="99"/>
    <w:semiHidden/>
    <w:rsid w:val="000D1078"/>
  </w:style>
  <w:style w:type="numbering" w:customStyle="1" w:styleId="NoList11132">
    <w:name w:val="No List11132"/>
    <w:next w:val="a4"/>
    <w:uiPriority w:val="99"/>
    <w:semiHidden/>
    <w:unhideWhenUsed/>
    <w:rsid w:val="000D1078"/>
  </w:style>
  <w:style w:type="numbering" w:customStyle="1" w:styleId="12320">
    <w:name w:val="無清單1232"/>
    <w:next w:val="a4"/>
    <w:uiPriority w:val="99"/>
    <w:semiHidden/>
    <w:unhideWhenUsed/>
    <w:rsid w:val="000D1078"/>
  </w:style>
  <w:style w:type="numbering" w:customStyle="1" w:styleId="111320">
    <w:name w:val="無清單11132"/>
    <w:next w:val="a4"/>
    <w:uiPriority w:val="99"/>
    <w:semiHidden/>
    <w:unhideWhenUsed/>
    <w:rsid w:val="000D1078"/>
  </w:style>
  <w:style w:type="numbering" w:customStyle="1" w:styleId="NoList412">
    <w:name w:val="No List412"/>
    <w:next w:val="a4"/>
    <w:uiPriority w:val="99"/>
    <w:semiHidden/>
    <w:unhideWhenUsed/>
    <w:rsid w:val="000D1078"/>
  </w:style>
  <w:style w:type="table" w:customStyle="1" w:styleId="Tabellengitternetz1111">
    <w:name w:val="Tabellengitternetz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0D1078"/>
  </w:style>
  <w:style w:type="numbering" w:customStyle="1" w:styleId="111121">
    <w:name w:val="リストなし11112"/>
    <w:next w:val="a4"/>
    <w:uiPriority w:val="99"/>
    <w:semiHidden/>
    <w:unhideWhenUsed/>
    <w:rsid w:val="000D1078"/>
  </w:style>
  <w:style w:type="numbering" w:customStyle="1" w:styleId="111122">
    <w:name w:val="无列表11112"/>
    <w:next w:val="a4"/>
    <w:semiHidden/>
    <w:rsid w:val="000D1078"/>
  </w:style>
  <w:style w:type="numbering" w:customStyle="1" w:styleId="NoList21112">
    <w:name w:val="No List21112"/>
    <w:next w:val="a4"/>
    <w:semiHidden/>
    <w:rsid w:val="000D1078"/>
  </w:style>
  <w:style w:type="numbering" w:customStyle="1" w:styleId="NoList31112">
    <w:name w:val="No List31112"/>
    <w:next w:val="a4"/>
    <w:uiPriority w:val="99"/>
    <w:semiHidden/>
    <w:rsid w:val="000D1078"/>
  </w:style>
  <w:style w:type="numbering" w:customStyle="1" w:styleId="NoList111112">
    <w:name w:val="No List111112"/>
    <w:next w:val="a4"/>
    <w:uiPriority w:val="99"/>
    <w:semiHidden/>
    <w:unhideWhenUsed/>
    <w:rsid w:val="000D1078"/>
  </w:style>
  <w:style w:type="numbering" w:customStyle="1" w:styleId="121120">
    <w:name w:val="無清單12112"/>
    <w:next w:val="a4"/>
    <w:uiPriority w:val="99"/>
    <w:semiHidden/>
    <w:unhideWhenUsed/>
    <w:rsid w:val="000D1078"/>
  </w:style>
  <w:style w:type="numbering" w:customStyle="1" w:styleId="1111120">
    <w:name w:val="無清單111112"/>
    <w:next w:val="a4"/>
    <w:uiPriority w:val="99"/>
    <w:semiHidden/>
    <w:unhideWhenUsed/>
    <w:rsid w:val="000D1078"/>
  </w:style>
  <w:style w:type="numbering" w:customStyle="1" w:styleId="NoList512">
    <w:name w:val="No List512"/>
    <w:next w:val="a4"/>
    <w:uiPriority w:val="99"/>
    <w:semiHidden/>
    <w:unhideWhenUsed/>
    <w:rsid w:val="000D1078"/>
  </w:style>
  <w:style w:type="numbering" w:customStyle="1" w:styleId="NoList1312">
    <w:name w:val="No List1312"/>
    <w:next w:val="a4"/>
    <w:uiPriority w:val="99"/>
    <w:semiHidden/>
    <w:unhideWhenUsed/>
    <w:rsid w:val="000D1078"/>
  </w:style>
  <w:style w:type="numbering" w:customStyle="1" w:styleId="12121">
    <w:name w:val="リストなし1212"/>
    <w:next w:val="a4"/>
    <w:uiPriority w:val="99"/>
    <w:semiHidden/>
    <w:unhideWhenUsed/>
    <w:rsid w:val="000D1078"/>
  </w:style>
  <w:style w:type="table" w:customStyle="1" w:styleId="TableGrid1211">
    <w:name w:val="Table Grid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0D1078"/>
  </w:style>
  <w:style w:type="table" w:customStyle="1" w:styleId="3211">
    <w:name w:val="网格型3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0D1078"/>
  </w:style>
  <w:style w:type="numbering" w:customStyle="1" w:styleId="NoList3212">
    <w:name w:val="No List3212"/>
    <w:next w:val="a4"/>
    <w:uiPriority w:val="99"/>
    <w:semiHidden/>
    <w:rsid w:val="000D1078"/>
  </w:style>
  <w:style w:type="table" w:customStyle="1" w:styleId="TableGrid4211">
    <w:name w:val="Table Grid4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0D1078"/>
  </w:style>
  <w:style w:type="numbering" w:customStyle="1" w:styleId="13120">
    <w:name w:val="無清單1312"/>
    <w:next w:val="a4"/>
    <w:uiPriority w:val="99"/>
    <w:semiHidden/>
    <w:unhideWhenUsed/>
    <w:rsid w:val="000D1078"/>
  </w:style>
  <w:style w:type="numbering" w:customStyle="1" w:styleId="112120">
    <w:name w:val="無清單11212"/>
    <w:next w:val="a4"/>
    <w:uiPriority w:val="99"/>
    <w:semiHidden/>
    <w:unhideWhenUsed/>
    <w:rsid w:val="000D1078"/>
  </w:style>
  <w:style w:type="table" w:customStyle="1" w:styleId="12113">
    <w:name w:val="表格格線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0D1078"/>
  </w:style>
  <w:style w:type="numbering" w:customStyle="1" w:styleId="NoList12212">
    <w:name w:val="No List12212"/>
    <w:next w:val="a4"/>
    <w:uiPriority w:val="99"/>
    <w:semiHidden/>
    <w:unhideWhenUsed/>
    <w:rsid w:val="000D1078"/>
  </w:style>
  <w:style w:type="numbering" w:customStyle="1" w:styleId="112121">
    <w:name w:val="リストなし11212"/>
    <w:next w:val="a4"/>
    <w:uiPriority w:val="99"/>
    <w:semiHidden/>
    <w:unhideWhenUsed/>
    <w:rsid w:val="000D1078"/>
  </w:style>
  <w:style w:type="numbering" w:customStyle="1" w:styleId="112122">
    <w:name w:val="无列表11212"/>
    <w:next w:val="a4"/>
    <w:semiHidden/>
    <w:rsid w:val="000D1078"/>
  </w:style>
  <w:style w:type="numbering" w:customStyle="1" w:styleId="NoList21212">
    <w:name w:val="No List21212"/>
    <w:next w:val="a4"/>
    <w:semiHidden/>
    <w:rsid w:val="000D1078"/>
  </w:style>
  <w:style w:type="numbering" w:customStyle="1" w:styleId="NoList31212">
    <w:name w:val="No List31212"/>
    <w:next w:val="a4"/>
    <w:uiPriority w:val="99"/>
    <w:semiHidden/>
    <w:rsid w:val="000D1078"/>
  </w:style>
  <w:style w:type="numbering" w:customStyle="1" w:styleId="NoList111212">
    <w:name w:val="No List111212"/>
    <w:next w:val="a4"/>
    <w:uiPriority w:val="99"/>
    <w:semiHidden/>
    <w:unhideWhenUsed/>
    <w:rsid w:val="000D1078"/>
  </w:style>
  <w:style w:type="numbering" w:customStyle="1" w:styleId="12212">
    <w:name w:val="無清單12212"/>
    <w:next w:val="a4"/>
    <w:uiPriority w:val="99"/>
    <w:semiHidden/>
    <w:unhideWhenUsed/>
    <w:rsid w:val="000D1078"/>
  </w:style>
  <w:style w:type="numbering" w:customStyle="1" w:styleId="111212">
    <w:name w:val="無清單111212"/>
    <w:next w:val="a4"/>
    <w:uiPriority w:val="99"/>
    <w:semiHidden/>
    <w:unhideWhenUsed/>
    <w:rsid w:val="000D1078"/>
  </w:style>
  <w:style w:type="table" w:customStyle="1" w:styleId="116">
    <w:name w:val="网格型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0D1078"/>
  </w:style>
  <w:style w:type="table" w:customStyle="1" w:styleId="215">
    <w:name w:val="网格型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0D1078"/>
  </w:style>
  <w:style w:type="numbering" w:customStyle="1" w:styleId="NoList11311">
    <w:name w:val="No List11311"/>
    <w:next w:val="a4"/>
    <w:uiPriority w:val="99"/>
    <w:semiHidden/>
    <w:unhideWhenUsed/>
    <w:rsid w:val="000D1078"/>
  </w:style>
  <w:style w:type="numbering" w:customStyle="1" w:styleId="NoList4111">
    <w:name w:val="No List4111"/>
    <w:next w:val="a4"/>
    <w:uiPriority w:val="99"/>
    <w:semiHidden/>
    <w:unhideWhenUsed/>
    <w:rsid w:val="000D1078"/>
  </w:style>
  <w:style w:type="table" w:customStyle="1" w:styleId="TableGrid1121">
    <w:name w:val="Table Grid11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0D1078"/>
  </w:style>
  <w:style w:type="numbering" w:customStyle="1" w:styleId="NoList121111">
    <w:name w:val="No List121111"/>
    <w:next w:val="a4"/>
    <w:uiPriority w:val="99"/>
    <w:semiHidden/>
    <w:unhideWhenUsed/>
    <w:rsid w:val="000D1078"/>
  </w:style>
  <w:style w:type="numbering" w:customStyle="1" w:styleId="1111112">
    <w:name w:val="リストなし111111"/>
    <w:next w:val="a4"/>
    <w:uiPriority w:val="99"/>
    <w:semiHidden/>
    <w:unhideWhenUsed/>
    <w:rsid w:val="000D1078"/>
  </w:style>
  <w:style w:type="numbering" w:customStyle="1" w:styleId="11111110">
    <w:name w:val="无列表1111111"/>
    <w:next w:val="a4"/>
    <w:semiHidden/>
    <w:rsid w:val="000D1078"/>
  </w:style>
  <w:style w:type="numbering" w:customStyle="1" w:styleId="NoList211111">
    <w:name w:val="No List211111"/>
    <w:next w:val="a4"/>
    <w:semiHidden/>
    <w:rsid w:val="000D1078"/>
  </w:style>
  <w:style w:type="numbering" w:customStyle="1" w:styleId="NoList311111">
    <w:name w:val="No List311111"/>
    <w:next w:val="a4"/>
    <w:uiPriority w:val="99"/>
    <w:semiHidden/>
    <w:rsid w:val="000D1078"/>
  </w:style>
  <w:style w:type="numbering" w:customStyle="1" w:styleId="NoList111111111">
    <w:name w:val="No List111111111"/>
    <w:next w:val="a4"/>
    <w:uiPriority w:val="99"/>
    <w:semiHidden/>
    <w:unhideWhenUsed/>
    <w:rsid w:val="000D1078"/>
  </w:style>
  <w:style w:type="numbering" w:customStyle="1" w:styleId="121111">
    <w:name w:val="無清單121111"/>
    <w:next w:val="a4"/>
    <w:uiPriority w:val="99"/>
    <w:semiHidden/>
    <w:unhideWhenUsed/>
    <w:rsid w:val="000D1078"/>
  </w:style>
  <w:style w:type="numbering" w:customStyle="1" w:styleId="11111111">
    <w:name w:val="無清單1111111"/>
    <w:next w:val="a4"/>
    <w:uiPriority w:val="99"/>
    <w:semiHidden/>
    <w:unhideWhenUsed/>
    <w:rsid w:val="000D1078"/>
  </w:style>
  <w:style w:type="numbering" w:customStyle="1" w:styleId="NoList13111">
    <w:name w:val="No List13111"/>
    <w:next w:val="a4"/>
    <w:uiPriority w:val="99"/>
    <w:semiHidden/>
    <w:unhideWhenUsed/>
    <w:rsid w:val="000D1078"/>
  </w:style>
  <w:style w:type="numbering" w:customStyle="1" w:styleId="121110">
    <w:name w:val="リストなし12111"/>
    <w:next w:val="a4"/>
    <w:uiPriority w:val="99"/>
    <w:semiHidden/>
    <w:unhideWhenUsed/>
    <w:rsid w:val="000D1078"/>
  </w:style>
  <w:style w:type="numbering" w:customStyle="1" w:styleId="121112">
    <w:name w:val="无列表12111"/>
    <w:next w:val="a4"/>
    <w:semiHidden/>
    <w:rsid w:val="000D1078"/>
  </w:style>
  <w:style w:type="numbering" w:customStyle="1" w:styleId="NoList22111">
    <w:name w:val="No List22111"/>
    <w:next w:val="a4"/>
    <w:semiHidden/>
    <w:rsid w:val="000D1078"/>
  </w:style>
  <w:style w:type="numbering" w:customStyle="1" w:styleId="NoList32111">
    <w:name w:val="No List32111"/>
    <w:next w:val="a4"/>
    <w:uiPriority w:val="99"/>
    <w:semiHidden/>
    <w:rsid w:val="000D1078"/>
  </w:style>
  <w:style w:type="numbering" w:customStyle="1" w:styleId="NoList112111">
    <w:name w:val="No List112111"/>
    <w:next w:val="a4"/>
    <w:uiPriority w:val="99"/>
    <w:semiHidden/>
    <w:unhideWhenUsed/>
    <w:rsid w:val="000D1078"/>
  </w:style>
  <w:style w:type="numbering" w:customStyle="1" w:styleId="131110">
    <w:name w:val="無清單13111"/>
    <w:next w:val="a4"/>
    <w:uiPriority w:val="99"/>
    <w:semiHidden/>
    <w:unhideWhenUsed/>
    <w:rsid w:val="000D1078"/>
  </w:style>
  <w:style w:type="numbering" w:customStyle="1" w:styleId="1121110">
    <w:name w:val="無清單112111"/>
    <w:next w:val="a4"/>
    <w:uiPriority w:val="99"/>
    <w:semiHidden/>
    <w:unhideWhenUsed/>
    <w:rsid w:val="000D1078"/>
  </w:style>
  <w:style w:type="numbering" w:customStyle="1" w:styleId="21111">
    <w:name w:val="无列表21111"/>
    <w:next w:val="a4"/>
    <w:uiPriority w:val="99"/>
    <w:semiHidden/>
    <w:unhideWhenUsed/>
    <w:rsid w:val="000D1078"/>
  </w:style>
  <w:style w:type="numbering" w:customStyle="1" w:styleId="NoList122111">
    <w:name w:val="No List122111"/>
    <w:next w:val="a4"/>
    <w:uiPriority w:val="99"/>
    <w:semiHidden/>
    <w:unhideWhenUsed/>
    <w:rsid w:val="000D1078"/>
  </w:style>
  <w:style w:type="numbering" w:customStyle="1" w:styleId="1121111">
    <w:name w:val="リストなし112111"/>
    <w:next w:val="a4"/>
    <w:uiPriority w:val="99"/>
    <w:semiHidden/>
    <w:unhideWhenUsed/>
    <w:rsid w:val="000D1078"/>
  </w:style>
  <w:style w:type="numbering" w:customStyle="1" w:styleId="1121112">
    <w:name w:val="无列表112111"/>
    <w:next w:val="a4"/>
    <w:semiHidden/>
    <w:rsid w:val="000D1078"/>
  </w:style>
  <w:style w:type="numbering" w:customStyle="1" w:styleId="NoList212111">
    <w:name w:val="No List212111"/>
    <w:next w:val="a4"/>
    <w:semiHidden/>
    <w:rsid w:val="000D1078"/>
  </w:style>
  <w:style w:type="numbering" w:customStyle="1" w:styleId="NoList312111">
    <w:name w:val="No List312111"/>
    <w:next w:val="a4"/>
    <w:uiPriority w:val="99"/>
    <w:semiHidden/>
    <w:rsid w:val="000D1078"/>
  </w:style>
  <w:style w:type="numbering" w:customStyle="1" w:styleId="NoList1112111">
    <w:name w:val="No List1112111"/>
    <w:next w:val="a4"/>
    <w:uiPriority w:val="99"/>
    <w:semiHidden/>
    <w:unhideWhenUsed/>
    <w:rsid w:val="000D1078"/>
  </w:style>
  <w:style w:type="numbering" w:customStyle="1" w:styleId="122111">
    <w:name w:val="無清單122111"/>
    <w:next w:val="a4"/>
    <w:uiPriority w:val="99"/>
    <w:semiHidden/>
    <w:unhideWhenUsed/>
    <w:rsid w:val="000D1078"/>
  </w:style>
  <w:style w:type="numbering" w:customStyle="1" w:styleId="1112111">
    <w:name w:val="無清單1112111"/>
    <w:next w:val="a4"/>
    <w:uiPriority w:val="99"/>
    <w:semiHidden/>
    <w:unhideWhenUsed/>
    <w:rsid w:val="000D1078"/>
  </w:style>
  <w:style w:type="numbering" w:customStyle="1" w:styleId="NoList5111">
    <w:name w:val="No List5111"/>
    <w:next w:val="a4"/>
    <w:uiPriority w:val="99"/>
    <w:semiHidden/>
    <w:unhideWhenUsed/>
    <w:rsid w:val="000D1078"/>
  </w:style>
  <w:style w:type="numbering" w:customStyle="1" w:styleId="NoList611">
    <w:name w:val="No List611"/>
    <w:next w:val="a4"/>
    <w:uiPriority w:val="99"/>
    <w:semiHidden/>
    <w:unhideWhenUsed/>
    <w:rsid w:val="000D1078"/>
  </w:style>
  <w:style w:type="numbering" w:customStyle="1" w:styleId="NoList1411">
    <w:name w:val="No List1411"/>
    <w:next w:val="a4"/>
    <w:uiPriority w:val="99"/>
    <w:semiHidden/>
    <w:unhideWhenUsed/>
    <w:rsid w:val="000D1078"/>
  </w:style>
  <w:style w:type="numbering" w:customStyle="1" w:styleId="13112">
    <w:name w:val="リストなし1311"/>
    <w:next w:val="a4"/>
    <w:uiPriority w:val="99"/>
    <w:semiHidden/>
    <w:unhideWhenUsed/>
    <w:rsid w:val="000D1078"/>
  </w:style>
  <w:style w:type="numbering" w:customStyle="1" w:styleId="NoList2311">
    <w:name w:val="No List2311"/>
    <w:next w:val="a4"/>
    <w:semiHidden/>
    <w:rsid w:val="000D1078"/>
  </w:style>
  <w:style w:type="numbering" w:customStyle="1" w:styleId="NoList3311">
    <w:name w:val="No List3311"/>
    <w:next w:val="a4"/>
    <w:uiPriority w:val="99"/>
    <w:semiHidden/>
    <w:rsid w:val="000D1078"/>
  </w:style>
  <w:style w:type="numbering" w:customStyle="1" w:styleId="NoList1141">
    <w:name w:val="No List1141"/>
    <w:next w:val="a4"/>
    <w:uiPriority w:val="99"/>
    <w:semiHidden/>
    <w:unhideWhenUsed/>
    <w:rsid w:val="000D1078"/>
  </w:style>
  <w:style w:type="numbering" w:customStyle="1" w:styleId="1411">
    <w:name w:val="無清單1411"/>
    <w:next w:val="a4"/>
    <w:uiPriority w:val="99"/>
    <w:semiHidden/>
    <w:unhideWhenUsed/>
    <w:rsid w:val="000D1078"/>
  </w:style>
  <w:style w:type="numbering" w:customStyle="1" w:styleId="113110">
    <w:name w:val="無清單11311"/>
    <w:next w:val="a4"/>
    <w:uiPriority w:val="99"/>
    <w:semiHidden/>
    <w:unhideWhenUsed/>
    <w:rsid w:val="000D1078"/>
  </w:style>
  <w:style w:type="numbering" w:customStyle="1" w:styleId="NoList421">
    <w:name w:val="No List421"/>
    <w:next w:val="a4"/>
    <w:uiPriority w:val="99"/>
    <w:semiHidden/>
    <w:unhideWhenUsed/>
    <w:rsid w:val="000D1078"/>
  </w:style>
  <w:style w:type="numbering" w:customStyle="1" w:styleId="NoList12311">
    <w:name w:val="No List12311"/>
    <w:next w:val="a4"/>
    <w:uiPriority w:val="99"/>
    <w:semiHidden/>
    <w:unhideWhenUsed/>
    <w:rsid w:val="000D1078"/>
  </w:style>
  <w:style w:type="numbering" w:customStyle="1" w:styleId="113111">
    <w:name w:val="リストなし11311"/>
    <w:next w:val="a4"/>
    <w:uiPriority w:val="99"/>
    <w:semiHidden/>
    <w:unhideWhenUsed/>
    <w:rsid w:val="000D1078"/>
  </w:style>
  <w:style w:type="numbering" w:customStyle="1" w:styleId="113112">
    <w:name w:val="无列表11311"/>
    <w:next w:val="a4"/>
    <w:semiHidden/>
    <w:rsid w:val="000D1078"/>
  </w:style>
  <w:style w:type="numbering" w:customStyle="1" w:styleId="NoList21311">
    <w:name w:val="No List21311"/>
    <w:next w:val="a4"/>
    <w:semiHidden/>
    <w:rsid w:val="000D1078"/>
  </w:style>
  <w:style w:type="numbering" w:customStyle="1" w:styleId="NoList31311">
    <w:name w:val="No List31311"/>
    <w:next w:val="a4"/>
    <w:uiPriority w:val="99"/>
    <w:semiHidden/>
    <w:rsid w:val="000D1078"/>
  </w:style>
  <w:style w:type="numbering" w:customStyle="1" w:styleId="NoList111311">
    <w:name w:val="No List111311"/>
    <w:next w:val="a4"/>
    <w:uiPriority w:val="99"/>
    <w:semiHidden/>
    <w:unhideWhenUsed/>
    <w:rsid w:val="000D1078"/>
  </w:style>
  <w:style w:type="numbering" w:customStyle="1" w:styleId="12311">
    <w:name w:val="無清單12311"/>
    <w:next w:val="a4"/>
    <w:uiPriority w:val="99"/>
    <w:semiHidden/>
    <w:unhideWhenUsed/>
    <w:rsid w:val="000D1078"/>
  </w:style>
  <w:style w:type="numbering" w:customStyle="1" w:styleId="111311">
    <w:name w:val="無清單111311"/>
    <w:next w:val="a4"/>
    <w:uiPriority w:val="99"/>
    <w:semiHidden/>
    <w:unhideWhenUsed/>
    <w:rsid w:val="000D1078"/>
  </w:style>
  <w:style w:type="numbering" w:customStyle="1" w:styleId="NoList12121">
    <w:name w:val="No List12121"/>
    <w:next w:val="a4"/>
    <w:uiPriority w:val="99"/>
    <w:semiHidden/>
    <w:unhideWhenUsed/>
    <w:rsid w:val="000D1078"/>
  </w:style>
  <w:style w:type="numbering" w:customStyle="1" w:styleId="111210">
    <w:name w:val="リストなし11121"/>
    <w:next w:val="a4"/>
    <w:uiPriority w:val="99"/>
    <w:semiHidden/>
    <w:unhideWhenUsed/>
    <w:rsid w:val="000D1078"/>
  </w:style>
  <w:style w:type="numbering" w:customStyle="1" w:styleId="111213">
    <w:name w:val="无列表11121"/>
    <w:next w:val="a4"/>
    <w:semiHidden/>
    <w:rsid w:val="000D1078"/>
  </w:style>
  <w:style w:type="numbering" w:customStyle="1" w:styleId="NoList21121">
    <w:name w:val="No List21121"/>
    <w:next w:val="a4"/>
    <w:semiHidden/>
    <w:rsid w:val="000D1078"/>
  </w:style>
  <w:style w:type="numbering" w:customStyle="1" w:styleId="NoList31121">
    <w:name w:val="No List31121"/>
    <w:next w:val="a4"/>
    <w:uiPriority w:val="99"/>
    <w:semiHidden/>
    <w:rsid w:val="000D1078"/>
  </w:style>
  <w:style w:type="numbering" w:customStyle="1" w:styleId="NoList111121">
    <w:name w:val="No List111121"/>
    <w:next w:val="a4"/>
    <w:uiPriority w:val="99"/>
    <w:semiHidden/>
    <w:unhideWhenUsed/>
    <w:rsid w:val="000D1078"/>
  </w:style>
  <w:style w:type="numbering" w:customStyle="1" w:styleId="121210">
    <w:name w:val="無清單12121"/>
    <w:next w:val="a4"/>
    <w:uiPriority w:val="99"/>
    <w:semiHidden/>
    <w:unhideWhenUsed/>
    <w:rsid w:val="000D1078"/>
  </w:style>
  <w:style w:type="numbering" w:customStyle="1" w:styleId="1111210">
    <w:name w:val="無清單111121"/>
    <w:next w:val="a4"/>
    <w:uiPriority w:val="99"/>
    <w:semiHidden/>
    <w:unhideWhenUsed/>
    <w:rsid w:val="000D1078"/>
  </w:style>
  <w:style w:type="numbering" w:customStyle="1" w:styleId="NoList521">
    <w:name w:val="No List521"/>
    <w:next w:val="a4"/>
    <w:uiPriority w:val="99"/>
    <w:semiHidden/>
    <w:unhideWhenUsed/>
    <w:rsid w:val="000D1078"/>
  </w:style>
  <w:style w:type="numbering" w:customStyle="1" w:styleId="NoList1321">
    <w:name w:val="No List1321"/>
    <w:next w:val="a4"/>
    <w:uiPriority w:val="99"/>
    <w:semiHidden/>
    <w:unhideWhenUsed/>
    <w:rsid w:val="000D1078"/>
  </w:style>
  <w:style w:type="numbering" w:customStyle="1" w:styleId="12210">
    <w:name w:val="リストなし1221"/>
    <w:next w:val="a4"/>
    <w:uiPriority w:val="99"/>
    <w:semiHidden/>
    <w:unhideWhenUsed/>
    <w:rsid w:val="000D1078"/>
  </w:style>
  <w:style w:type="numbering" w:customStyle="1" w:styleId="12213">
    <w:name w:val="无列表1221"/>
    <w:next w:val="a4"/>
    <w:semiHidden/>
    <w:rsid w:val="000D1078"/>
  </w:style>
  <w:style w:type="numbering" w:customStyle="1" w:styleId="NoList2221">
    <w:name w:val="No List2221"/>
    <w:next w:val="a4"/>
    <w:semiHidden/>
    <w:rsid w:val="000D1078"/>
  </w:style>
  <w:style w:type="numbering" w:customStyle="1" w:styleId="NoList3221">
    <w:name w:val="No List3221"/>
    <w:next w:val="a4"/>
    <w:uiPriority w:val="99"/>
    <w:semiHidden/>
    <w:rsid w:val="000D1078"/>
  </w:style>
  <w:style w:type="numbering" w:customStyle="1" w:styleId="NoList11221">
    <w:name w:val="No List11221"/>
    <w:next w:val="a4"/>
    <w:uiPriority w:val="99"/>
    <w:semiHidden/>
    <w:unhideWhenUsed/>
    <w:rsid w:val="000D1078"/>
  </w:style>
  <w:style w:type="numbering" w:customStyle="1" w:styleId="13210">
    <w:name w:val="無清單1321"/>
    <w:next w:val="a4"/>
    <w:uiPriority w:val="99"/>
    <w:semiHidden/>
    <w:unhideWhenUsed/>
    <w:rsid w:val="000D1078"/>
  </w:style>
  <w:style w:type="numbering" w:customStyle="1" w:styleId="112210">
    <w:name w:val="無清單11221"/>
    <w:next w:val="a4"/>
    <w:uiPriority w:val="99"/>
    <w:semiHidden/>
    <w:unhideWhenUsed/>
    <w:rsid w:val="000D1078"/>
  </w:style>
  <w:style w:type="numbering" w:customStyle="1" w:styleId="2121">
    <w:name w:val="无列表2121"/>
    <w:next w:val="a4"/>
    <w:uiPriority w:val="99"/>
    <w:semiHidden/>
    <w:unhideWhenUsed/>
    <w:rsid w:val="000D1078"/>
  </w:style>
  <w:style w:type="numbering" w:customStyle="1" w:styleId="NoList111221">
    <w:name w:val="No List111221"/>
    <w:next w:val="a4"/>
    <w:uiPriority w:val="99"/>
    <w:semiHidden/>
    <w:unhideWhenUsed/>
    <w:rsid w:val="000D1078"/>
  </w:style>
  <w:style w:type="numbering" w:customStyle="1" w:styleId="NoList151">
    <w:name w:val="No List151"/>
    <w:next w:val="a4"/>
    <w:uiPriority w:val="99"/>
    <w:semiHidden/>
    <w:unhideWhenUsed/>
    <w:rsid w:val="000D1078"/>
  </w:style>
  <w:style w:type="numbering" w:customStyle="1" w:styleId="1410">
    <w:name w:val="リストなし141"/>
    <w:next w:val="a4"/>
    <w:uiPriority w:val="99"/>
    <w:semiHidden/>
    <w:unhideWhenUsed/>
    <w:rsid w:val="000D1078"/>
  </w:style>
  <w:style w:type="table" w:customStyle="1" w:styleId="Tabellengitternetz141">
    <w:name w:val="Tabellengitternetz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0D1078"/>
  </w:style>
  <w:style w:type="table" w:customStyle="1" w:styleId="341">
    <w:name w:val="网格型3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0D1078"/>
  </w:style>
  <w:style w:type="numbering" w:customStyle="1" w:styleId="NoList341">
    <w:name w:val="No List341"/>
    <w:next w:val="a4"/>
    <w:uiPriority w:val="99"/>
    <w:semiHidden/>
    <w:rsid w:val="000D1078"/>
  </w:style>
  <w:style w:type="table" w:customStyle="1" w:styleId="TableGrid441">
    <w:name w:val="Table Grid4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0D1078"/>
  </w:style>
  <w:style w:type="numbering" w:customStyle="1" w:styleId="1510">
    <w:name w:val="無清單151"/>
    <w:next w:val="a4"/>
    <w:uiPriority w:val="99"/>
    <w:semiHidden/>
    <w:unhideWhenUsed/>
    <w:rsid w:val="000D1078"/>
  </w:style>
  <w:style w:type="numbering" w:customStyle="1" w:styleId="11410">
    <w:name w:val="無清單1141"/>
    <w:next w:val="a4"/>
    <w:uiPriority w:val="99"/>
    <w:semiHidden/>
    <w:unhideWhenUsed/>
    <w:rsid w:val="000D1078"/>
  </w:style>
  <w:style w:type="table" w:customStyle="1" w:styleId="1413">
    <w:name w:val="表格格線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0D1078"/>
  </w:style>
  <w:style w:type="table" w:customStyle="1" w:styleId="TableGrid521">
    <w:name w:val="Table Grid5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0D1078"/>
  </w:style>
  <w:style w:type="numbering" w:customStyle="1" w:styleId="11411">
    <w:name w:val="リストなし1141"/>
    <w:next w:val="a4"/>
    <w:uiPriority w:val="99"/>
    <w:semiHidden/>
    <w:unhideWhenUsed/>
    <w:rsid w:val="000D1078"/>
  </w:style>
  <w:style w:type="table" w:customStyle="1" w:styleId="TableGrid1131">
    <w:name w:val="Table Grid11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0D1078"/>
  </w:style>
  <w:style w:type="table" w:customStyle="1" w:styleId="3121">
    <w:name w:val="网格型3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0D1078"/>
  </w:style>
  <w:style w:type="numbering" w:customStyle="1" w:styleId="NoList3141">
    <w:name w:val="No List3141"/>
    <w:next w:val="a4"/>
    <w:uiPriority w:val="99"/>
    <w:semiHidden/>
    <w:rsid w:val="000D1078"/>
  </w:style>
  <w:style w:type="table" w:customStyle="1" w:styleId="TableGrid4121">
    <w:name w:val="Table Grid4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0D1078"/>
  </w:style>
  <w:style w:type="numbering" w:customStyle="1" w:styleId="12410">
    <w:name w:val="無清單1241"/>
    <w:next w:val="a4"/>
    <w:uiPriority w:val="99"/>
    <w:semiHidden/>
    <w:unhideWhenUsed/>
    <w:rsid w:val="000D1078"/>
  </w:style>
  <w:style w:type="numbering" w:customStyle="1" w:styleId="111410">
    <w:name w:val="無清單11141"/>
    <w:next w:val="a4"/>
    <w:uiPriority w:val="99"/>
    <w:semiHidden/>
    <w:unhideWhenUsed/>
    <w:rsid w:val="000D1078"/>
  </w:style>
  <w:style w:type="table" w:customStyle="1" w:styleId="11213">
    <w:name w:val="表格格線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0D1078"/>
  </w:style>
  <w:style w:type="numbering" w:customStyle="1" w:styleId="NoList12131">
    <w:name w:val="No List12131"/>
    <w:next w:val="a4"/>
    <w:uiPriority w:val="99"/>
    <w:semiHidden/>
    <w:unhideWhenUsed/>
    <w:rsid w:val="000D1078"/>
  </w:style>
  <w:style w:type="numbering" w:customStyle="1" w:styleId="111310">
    <w:name w:val="リストなし11131"/>
    <w:next w:val="a4"/>
    <w:uiPriority w:val="99"/>
    <w:semiHidden/>
    <w:unhideWhenUsed/>
    <w:rsid w:val="000D1078"/>
  </w:style>
  <w:style w:type="numbering" w:customStyle="1" w:styleId="111312">
    <w:name w:val="无列表11131"/>
    <w:next w:val="a4"/>
    <w:semiHidden/>
    <w:rsid w:val="000D1078"/>
  </w:style>
  <w:style w:type="numbering" w:customStyle="1" w:styleId="NoList21131">
    <w:name w:val="No List21131"/>
    <w:next w:val="a4"/>
    <w:semiHidden/>
    <w:rsid w:val="000D1078"/>
  </w:style>
  <w:style w:type="numbering" w:customStyle="1" w:styleId="NoList31131">
    <w:name w:val="No List31131"/>
    <w:next w:val="a4"/>
    <w:uiPriority w:val="99"/>
    <w:semiHidden/>
    <w:rsid w:val="000D1078"/>
  </w:style>
  <w:style w:type="numbering" w:customStyle="1" w:styleId="NoList111131">
    <w:name w:val="No List111131"/>
    <w:next w:val="a4"/>
    <w:uiPriority w:val="99"/>
    <w:semiHidden/>
    <w:unhideWhenUsed/>
    <w:rsid w:val="000D1078"/>
  </w:style>
  <w:style w:type="numbering" w:customStyle="1" w:styleId="12131">
    <w:name w:val="無清單12131"/>
    <w:next w:val="a4"/>
    <w:uiPriority w:val="99"/>
    <w:semiHidden/>
    <w:unhideWhenUsed/>
    <w:rsid w:val="000D1078"/>
  </w:style>
  <w:style w:type="numbering" w:customStyle="1" w:styleId="111131">
    <w:name w:val="無清單111131"/>
    <w:next w:val="a4"/>
    <w:uiPriority w:val="99"/>
    <w:semiHidden/>
    <w:unhideWhenUsed/>
    <w:rsid w:val="000D1078"/>
  </w:style>
  <w:style w:type="numbering" w:customStyle="1" w:styleId="NoList531">
    <w:name w:val="No List531"/>
    <w:next w:val="a4"/>
    <w:uiPriority w:val="99"/>
    <w:semiHidden/>
    <w:unhideWhenUsed/>
    <w:rsid w:val="000D1078"/>
  </w:style>
  <w:style w:type="table" w:customStyle="1" w:styleId="TableGrid621">
    <w:name w:val="Table Grid6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0D1078"/>
  </w:style>
  <w:style w:type="numbering" w:customStyle="1" w:styleId="12310">
    <w:name w:val="リストなし1231"/>
    <w:next w:val="a4"/>
    <w:uiPriority w:val="99"/>
    <w:semiHidden/>
    <w:unhideWhenUsed/>
    <w:rsid w:val="000D1078"/>
  </w:style>
  <w:style w:type="table" w:customStyle="1" w:styleId="TableGrid1221">
    <w:name w:val="Table Grid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0D1078"/>
  </w:style>
  <w:style w:type="table" w:customStyle="1" w:styleId="3221">
    <w:name w:val="网格型3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0D1078"/>
  </w:style>
  <w:style w:type="numbering" w:customStyle="1" w:styleId="NoList3231">
    <w:name w:val="No List3231"/>
    <w:next w:val="a4"/>
    <w:uiPriority w:val="99"/>
    <w:semiHidden/>
    <w:rsid w:val="000D1078"/>
  </w:style>
  <w:style w:type="table" w:customStyle="1" w:styleId="TableGrid4221">
    <w:name w:val="Table Grid42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0D1078"/>
  </w:style>
  <w:style w:type="numbering" w:customStyle="1" w:styleId="1331">
    <w:name w:val="無清單1331"/>
    <w:next w:val="a4"/>
    <w:uiPriority w:val="99"/>
    <w:semiHidden/>
    <w:unhideWhenUsed/>
    <w:rsid w:val="000D1078"/>
  </w:style>
  <w:style w:type="numbering" w:customStyle="1" w:styleId="112310">
    <w:name w:val="無清單11231"/>
    <w:next w:val="a4"/>
    <w:uiPriority w:val="99"/>
    <w:semiHidden/>
    <w:unhideWhenUsed/>
    <w:rsid w:val="000D1078"/>
  </w:style>
  <w:style w:type="table" w:customStyle="1" w:styleId="12214">
    <w:name w:val="表格格線12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0D1078"/>
  </w:style>
  <w:style w:type="numbering" w:customStyle="1" w:styleId="NoList12221">
    <w:name w:val="No List12221"/>
    <w:next w:val="a4"/>
    <w:uiPriority w:val="99"/>
    <w:semiHidden/>
    <w:unhideWhenUsed/>
    <w:rsid w:val="000D1078"/>
  </w:style>
  <w:style w:type="numbering" w:customStyle="1" w:styleId="112211">
    <w:name w:val="リストなし11221"/>
    <w:next w:val="a4"/>
    <w:uiPriority w:val="99"/>
    <w:semiHidden/>
    <w:unhideWhenUsed/>
    <w:rsid w:val="000D1078"/>
  </w:style>
  <w:style w:type="numbering" w:customStyle="1" w:styleId="112212">
    <w:name w:val="无列表11221"/>
    <w:next w:val="a4"/>
    <w:semiHidden/>
    <w:rsid w:val="000D1078"/>
  </w:style>
  <w:style w:type="numbering" w:customStyle="1" w:styleId="NoList21221">
    <w:name w:val="No List21221"/>
    <w:next w:val="a4"/>
    <w:semiHidden/>
    <w:rsid w:val="000D1078"/>
  </w:style>
  <w:style w:type="numbering" w:customStyle="1" w:styleId="NoList31221">
    <w:name w:val="No List31221"/>
    <w:next w:val="a4"/>
    <w:uiPriority w:val="99"/>
    <w:semiHidden/>
    <w:rsid w:val="000D1078"/>
  </w:style>
  <w:style w:type="numbering" w:customStyle="1" w:styleId="NoList111231">
    <w:name w:val="No List111231"/>
    <w:next w:val="a4"/>
    <w:uiPriority w:val="99"/>
    <w:semiHidden/>
    <w:unhideWhenUsed/>
    <w:rsid w:val="000D1078"/>
  </w:style>
  <w:style w:type="numbering" w:customStyle="1" w:styleId="12221">
    <w:name w:val="無清單12221"/>
    <w:next w:val="a4"/>
    <w:uiPriority w:val="99"/>
    <w:semiHidden/>
    <w:unhideWhenUsed/>
    <w:rsid w:val="000D1078"/>
  </w:style>
  <w:style w:type="numbering" w:customStyle="1" w:styleId="111221">
    <w:name w:val="無清單111221"/>
    <w:next w:val="a4"/>
    <w:uiPriority w:val="99"/>
    <w:semiHidden/>
    <w:unhideWhenUsed/>
    <w:rsid w:val="000D1078"/>
  </w:style>
  <w:style w:type="paragraph" w:customStyle="1" w:styleId="3a">
    <w:name w:val="修订3"/>
    <w:uiPriority w:val="99"/>
    <w:semiHidden/>
    <w:qFormat/>
    <w:rsid w:val="000D1078"/>
    <w:rPr>
      <w:rFonts w:ascii="Times New Roman" w:eastAsia="Batang" w:hAnsi="Times New Roman"/>
      <w:lang w:val="en-GB" w:eastAsia="en-US"/>
    </w:rPr>
  </w:style>
  <w:style w:type="character" w:customStyle="1" w:styleId="NumberedListChar">
    <w:name w:val="Numbered List Char"/>
    <w:link w:val="NumberedList"/>
    <w:qFormat/>
    <w:rsid w:val="000D1078"/>
    <w:rPr>
      <w:rFonts w:ascii="Times New Roman" w:eastAsia="MS Mincho" w:hAnsi="Times New Roman"/>
      <w:lang w:eastAsia="en-GB"/>
    </w:rPr>
  </w:style>
  <w:style w:type="paragraph" w:customStyle="1" w:styleId="Doc-text2">
    <w:name w:val="Doc-text2"/>
    <w:basedOn w:val="a1"/>
    <w:link w:val="Doc-text2Char"/>
    <w:qFormat/>
    <w:rsid w:val="000D10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D1078"/>
    <w:rPr>
      <w:rFonts w:ascii="Arial" w:eastAsia="MS Mincho" w:hAnsi="Arial" w:cs="Arial"/>
      <w:lang w:val="en-GB" w:eastAsia="ja-JP"/>
    </w:rPr>
  </w:style>
  <w:style w:type="character" w:customStyle="1" w:styleId="11Char">
    <w:name w:val="1.1 Char"/>
    <w:qFormat/>
    <w:rsid w:val="000D1078"/>
    <w:rPr>
      <w:rFonts w:ascii="Arial" w:eastAsia="MS Mincho" w:hAnsi="Arial" w:cs="Times New Roman"/>
      <w:b/>
      <w:bCs/>
      <w:sz w:val="24"/>
      <w:szCs w:val="26"/>
      <w:lang w:eastAsia="en-US"/>
    </w:rPr>
  </w:style>
  <w:style w:type="character" w:customStyle="1" w:styleId="1f1">
    <w:name w:val="明显强调1"/>
    <w:uiPriority w:val="21"/>
    <w:qFormat/>
    <w:rsid w:val="000D1078"/>
    <w:rPr>
      <w:b/>
      <w:bCs/>
      <w:i/>
      <w:iCs/>
      <w:color w:val="4F81BD"/>
    </w:rPr>
  </w:style>
  <w:style w:type="paragraph" w:customStyle="1" w:styleId="MediumGrid21">
    <w:name w:val="Medium Grid 21"/>
    <w:uiPriority w:val="1"/>
    <w:qFormat/>
    <w:rsid w:val="000D10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0D1078"/>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a1"/>
    <w:uiPriority w:val="99"/>
    <w:qFormat/>
    <w:rsid w:val="000D1078"/>
    <w:pPr>
      <w:numPr>
        <w:numId w:val="28"/>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styleId="afff0">
    <w:name w:val="Intense Reference"/>
    <w:qFormat/>
    <w:rsid w:val="000D1078"/>
    <w:rPr>
      <w:b/>
      <w:bCs w:val="0"/>
      <w:smallCaps/>
      <w:color w:val="C0504D"/>
      <w:spacing w:val="5"/>
      <w:u w:val="single"/>
    </w:rPr>
  </w:style>
  <w:style w:type="paragraph" w:customStyle="1" w:styleId="Header-3gppTdoc">
    <w:name w:val="Header-3gpp Tdoc"/>
    <w:basedOn w:val="ac"/>
    <w:link w:val="Header-3gppTdocChar"/>
    <w:qFormat/>
    <w:rsid w:val="000D1078"/>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0D1078"/>
    <w:rPr>
      <w:rFonts w:ascii="Arial" w:eastAsia="MS Mincho" w:hAnsi="Arial" w:cs="Arial"/>
      <w:b/>
      <w:sz w:val="24"/>
      <w:szCs w:val="24"/>
      <w:lang w:eastAsia="en-GB"/>
    </w:rPr>
  </w:style>
  <w:style w:type="character" w:customStyle="1" w:styleId="Char20">
    <w:name w:val="明显引用 Char2"/>
    <w:uiPriority w:val="30"/>
    <w:qFormat/>
    <w:rsid w:val="000D1078"/>
    <w:rPr>
      <w:rFonts w:ascii="Times New Roman" w:hAnsi="Times New Roman"/>
      <w:i/>
      <w:iCs/>
      <w:color w:val="4472C4"/>
      <w:lang w:val="en-GB" w:eastAsia="en-US"/>
    </w:rPr>
  </w:style>
  <w:style w:type="numbering" w:customStyle="1" w:styleId="47">
    <w:name w:val="无列表4"/>
    <w:next w:val="a4"/>
    <w:uiPriority w:val="99"/>
    <w:semiHidden/>
    <w:unhideWhenUsed/>
    <w:rsid w:val="000D1078"/>
  </w:style>
  <w:style w:type="table" w:customStyle="1" w:styleId="126">
    <w:name w:val="网格型12"/>
    <w:basedOn w:val="a3"/>
    <w:next w:val="af4"/>
    <w:uiPriority w:val="5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0D1078"/>
  </w:style>
  <w:style w:type="numbering" w:customStyle="1" w:styleId="13121">
    <w:name w:val="无列表1312"/>
    <w:next w:val="a4"/>
    <w:semiHidden/>
    <w:rsid w:val="000D1078"/>
  </w:style>
  <w:style w:type="numbering" w:customStyle="1" w:styleId="NoList4112">
    <w:name w:val="No List4112"/>
    <w:next w:val="a4"/>
    <w:uiPriority w:val="99"/>
    <w:semiHidden/>
    <w:unhideWhenUsed/>
    <w:rsid w:val="000D1078"/>
  </w:style>
  <w:style w:type="numbering" w:customStyle="1" w:styleId="2212">
    <w:name w:val="无列表2212"/>
    <w:next w:val="a4"/>
    <w:uiPriority w:val="99"/>
    <w:semiHidden/>
    <w:unhideWhenUsed/>
    <w:rsid w:val="000D1078"/>
  </w:style>
  <w:style w:type="numbering" w:customStyle="1" w:styleId="NoList121112">
    <w:name w:val="No List121112"/>
    <w:next w:val="a4"/>
    <w:uiPriority w:val="99"/>
    <w:semiHidden/>
    <w:unhideWhenUsed/>
    <w:rsid w:val="000D1078"/>
  </w:style>
  <w:style w:type="numbering" w:customStyle="1" w:styleId="1111121">
    <w:name w:val="リストなし111112"/>
    <w:next w:val="a4"/>
    <w:uiPriority w:val="99"/>
    <w:semiHidden/>
    <w:unhideWhenUsed/>
    <w:rsid w:val="000D1078"/>
  </w:style>
  <w:style w:type="numbering" w:customStyle="1" w:styleId="1111122">
    <w:name w:val="无列表111112"/>
    <w:next w:val="a4"/>
    <w:semiHidden/>
    <w:rsid w:val="000D1078"/>
  </w:style>
  <w:style w:type="numbering" w:customStyle="1" w:styleId="NoList211112">
    <w:name w:val="No List211112"/>
    <w:next w:val="a4"/>
    <w:semiHidden/>
    <w:rsid w:val="000D1078"/>
  </w:style>
  <w:style w:type="numbering" w:customStyle="1" w:styleId="NoList311112">
    <w:name w:val="No List311112"/>
    <w:next w:val="a4"/>
    <w:uiPriority w:val="99"/>
    <w:semiHidden/>
    <w:rsid w:val="000D1078"/>
  </w:style>
  <w:style w:type="numbering" w:customStyle="1" w:styleId="NoList1111112">
    <w:name w:val="No List1111112"/>
    <w:next w:val="a4"/>
    <w:uiPriority w:val="99"/>
    <w:semiHidden/>
    <w:unhideWhenUsed/>
    <w:rsid w:val="000D1078"/>
  </w:style>
  <w:style w:type="numbering" w:customStyle="1" w:styleId="1211120">
    <w:name w:val="無清單121112"/>
    <w:next w:val="a4"/>
    <w:uiPriority w:val="99"/>
    <w:semiHidden/>
    <w:unhideWhenUsed/>
    <w:rsid w:val="000D1078"/>
  </w:style>
  <w:style w:type="numbering" w:customStyle="1" w:styleId="11111120">
    <w:name w:val="無清單1111112"/>
    <w:next w:val="a4"/>
    <w:uiPriority w:val="99"/>
    <w:semiHidden/>
    <w:unhideWhenUsed/>
    <w:rsid w:val="000D1078"/>
  </w:style>
  <w:style w:type="numbering" w:customStyle="1" w:styleId="NoList13112">
    <w:name w:val="No List13112"/>
    <w:next w:val="a4"/>
    <w:uiPriority w:val="99"/>
    <w:semiHidden/>
    <w:unhideWhenUsed/>
    <w:rsid w:val="000D1078"/>
  </w:style>
  <w:style w:type="numbering" w:customStyle="1" w:styleId="121121">
    <w:name w:val="リストなし12112"/>
    <w:next w:val="a4"/>
    <w:uiPriority w:val="99"/>
    <w:semiHidden/>
    <w:unhideWhenUsed/>
    <w:rsid w:val="000D1078"/>
  </w:style>
  <w:style w:type="numbering" w:customStyle="1" w:styleId="121122">
    <w:name w:val="无列表12112"/>
    <w:next w:val="a4"/>
    <w:semiHidden/>
    <w:rsid w:val="000D1078"/>
  </w:style>
  <w:style w:type="numbering" w:customStyle="1" w:styleId="NoList22112">
    <w:name w:val="No List22112"/>
    <w:next w:val="a4"/>
    <w:semiHidden/>
    <w:rsid w:val="000D1078"/>
  </w:style>
  <w:style w:type="numbering" w:customStyle="1" w:styleId="NoList32112">
    <w:name w:val="No List32112"/>
    <w:next w:val="a4"/>
    <w:uiPriority w:val="99"/>
    <w:semiHidden/>
    <w:rsid w:val="000D1078"/>
  </w:style>
  <w:style w:type="numbering" w:customStyle="1" w:styleId="NoList112112">
    <w:name w:val="No List112112"/>
    <w:next w:val="a4"/>
    <w:uiPriority w:val="99"/>
    <w:semiHidden/>
    <w:unhideWhenUsed/>
    <w:rsid w:val="000D1078"/>
  </w:style>
  <w:style w:type="numbering" w:customStyle="1" w:styleId="131120">
    <w:name w:val="無清單13112"/>
    <w:next w:val="a4"/>
    <w:uiPriority w:val="99"/>
    <w:semiHidden/>
    <w:unhideWhenUsed/>
    <w:rsid w:val="000D1078"/>
  </w:style>
  <w:style w:type="numbering" w:customStyle="1" w:styleId="1121120">
    <w:name w:val="無清單112112"/>
    <w:next w:val="a4"/>
    <w:uiPriority w:val="99"/>
    <w:semiHidden/>
    <w:unhideWhenUsed/>
    <w:rsid w:val="000D1078"/>
  </w:style>
  <w:style w:type="numbering" w:customStyle="1" w:styleId="21112">
    <w:name w:val="无列表21112"/>
    <w:next w:val="a4"/>
    <w:uiPriority w:val="99"/>
    <w:semiHidden/>
    <w:unhideWhenUsed/>
    <w:rsid w:val="000D1078"/>
  </w:style>
  <w:style w:type="numbering" w:customStyle="1" w:styleId="NoList122112">
    <w:name w:val="No List122112"/>
    <w:next w:val="a4"/>
    <w:uiPriority w:val="99"/>
    <w:semiHidden/>
    <w:unhideWhenUsed/>
    <w:rsid w:val="000D1078"/>
  </w:style>
  <w:style w:type="numbering" w:customStyle="1" w:styleId="1121121">
    <w:name w:val="リストなし112112"/>
    <w:next w:val="a4"/>
    <w:uiPriority w:val="99"/>
    <w:semiHidden/>
    <w:unhideWhenUsed/>
    <w:rsid w:val="000D1078"/>
  </w:style>
  <w:style w:type="numbering" w:customStyle="1" w:styleId="1121122">
    <w:name w:val="无列表112112"/>
    <w:next w:val="a4"/>
    <w:semiHidden/>
    <w:rsid w:val="000D1078"/>
  </w:style>
  <w:style w:type="numbering" w:customStyle="1" w:styleId="NoList212112">
    <w:name w:val="No List212112"/>
    <w:next w:val="a4"/>
    <w:semiHidden/>
    <w:rsid w:val="000D1078"/>
  </w:style>
  <w:style w:type="numbering" w:customStyle="1" w:styleId="NoList312112">
    <w:name w:val="No List312112"/>
    <w:next w:val="a4"/>
    <w:uiPriority w:val="99"/>
    <w:semiHidden/>
    <w:rsid w:val="000D1078"/>
  </w:style>
  <w:style w:type="numbering" w:customStyle="1" w:styleId="NoList1112112">
    <w:name w:val="No List1112112"/>
    <w:next w:val="a4"/>
    <w:uiPriority w:val="99"/>
    <w:semiHidden/>
    <w:unhideWhenUsed/>
    <w:rsid w:val="000D1078"/>
  </w:style>
  <w:style w:type="numbering" w:customStyle="1" w:styleId="122112">
    <w:name w:val="無清單122112"/>
    <w:next w:val="a4"/>
    <w:uiPriority w:val="99"/>
    <w:semiHidden/>
    <w:unhideWhenUsed/>
    <w:rsid w:val="000D1078"/>
  </w:style>
  <w:style w:type="numbering" w:customStyle="1" w:styleId="1112112">
    <w:name w:val="無清單1112112"/>
    <w:next w:val="a4"/>
    <w:uiPriority w:val="99"/>
    <w:semiHidden/>
    <w:unhideWhenUsed/>
    <w:rsid w:val="000D1078"/>
  </w:style>
  <w:style w:type="numbering" w:customStyle="1" w:styleId="12222">
    <w:name w:val="无列表1222"/>
    <w:next w:val="a4"/>
    <w:semiHidden/>
    <w:rsid w:val="000D1078"/>
  </w:style>
  <w:style w:type="table" w:customStyle="1" w:styleId="TableGrid1122">
    <w:name w:val="Table Grid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0D1078"/>
  </w:style>
  <w:style w:type="numbering" w:customStyle="1" w:styleId="11111112">
    <w:name w:val="リストなし1111111"/>
    <w:next w:val="a4"/>
    <w:uiPriority w:val="99"/>
    <w:semiHidden/>
    <w:unhideWhenUsed/>
    <w:rsid w:val="000D1078"/>
  </w:style>
  <w:style w:type="numbering" w:customStyle="1" w:styleId="111111110">
    <w:name w:val="无列表11111111"/>
    <w:next w:val="a4"/>
    <w:semiHidden/>
    <w:rsid w:val="000D1078"/>
  </w:style>
  <w:style w:type="numbering" w:customStyle="1" w:styleId="NoList2111111">
    <w:name w:val="No List2111111"/>
    <w:next w:val="a4"/>
    <w:semiHidden/>
    <w:rsid w:val="000D1078"/>
  </w:style>
  <w:style w:type="numbering" w:customStyle="1" w:styleId="NoList3111111">
    <w:name w:val="No List3111111"/>
    <w:next w:val="a4"/>
    <w:uiPriority w:val="99"/>
    <w:semiHidden/>
    <w:rsid w:val="000D1078"/>
  </w:style>
  <w:style w:type="numbering" w:customStyle="1" w:styleId="NoList1111111111">
    <w:name w:val="No List1111111111"/>
    <w:next w:val="a4"/>
    <w:uiPriority w:val="99"/>
    <w:semiHidden/>
    <w:unhideWhenUsed/>
    <w:rsid w:val="000D1078"/>
  </w:style>
  <w:style w:type="numbering" w:customStyle="1" w:styleId="1211111">
    <w:name w:val="無清單1211111"/>
    <w:next w:val="a4"/>
    <w:uiPriority w:val="99"/>
    <w:semiHidden/>
    <w:unhideWhenUsed/>
    <w:rsid w:val="000D1078"/>
  </w:style>
  <w:style w:type="numbering" w:customStyle="1" w:styleId="111111111">
    <w:name w:val="無清單11111111"/>
    <w:next w:val="a4"/>
    <w:uiPriority w:val="99"/>
    <w:semiHidden/>
    <w:unhideWhenUsed/>
    <w:rsid w:val="000D1078"/>
  </w:style>
  <w:style w:type="numbering" w:customStyle="1" w:styleId="1211110">
    <w:name w:val="无列表121111"/>
    <w:next w:val="a4"/>
    <w:semiHidden/>
    <w:rsid w:val="000D1078"/>
  </w:style>
  <w:style w:type="numbering" w:customStyle="1" w:styleId="211111">
    <w:name w:val="无列表211111"/>
    <w:next w:val="a4"/>
    <w:uiPriority w:val="99"/>
    <w:semiHidden/>
    <w:unhideWhenUsed/>
    <w:rsid w:val="000D1078"/>
  </w:style>
  <w:style w:type="character" w:customStyle="1" w:styleId="Char30">
    <w:name w:val="明显引用 Char3"/>
    <w:uiPriority w:val="30"/>
    <w:qFormat/>
    <w:rsid w:val="000D1078"/>
    <w:rPr>
      <w:rFonts w:ascii="Times New Roman" w:hAnsi="Times New Roman"/>
      <w:i/>
      <w:iCs/>
      <w:color w:val="4472C4"/>
      <w:lang w:val="en-GB" w:eastAsia="en-US"/>
    </w:rPr>
  </w:style>
  <w:style w:type="numbering" w:customStyle="1" w:styleId="NoList17">
    <w:name w:val="No List17"/>
    <w:next w:val="a4"/>
    <w:uiPriority w:val="99"/>
    <w:semiHidden/>
    <w:unhideWhenUsed/>
    <w:rsid w:val="000D1078"/>
  </w:style>
  <w:style w:type="numbering" w:customStyle="1" w:styleId="162">
    <w:name w:val="リストなし16"/>
    <w:next w:val="a4"/>
    <w:uiPriority w:val="99"/>
    <w:semiHidden/>
    <w:unhideWhenUsed/>
    <w:rsid w:val="000D1078"/>
  </w:style>
  <w:style w:type="table" w:customStyle="1" w:styleId="Tabellengitternetz16">
    <w:name w:val="Tabellengitternetz1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0D1078"/>
  </w:style>
  <w:style w:type="table" w:customStyle="1" w:styleId="360">
    <w:name w:val="网格型3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0D1078"/>
  </w:style>
  <w:style w:type="numbering" w:customStyle="1" w:styleId="NoList36">
    <w:name w:val="No List36"/>
    <w:next w:val="a4"/>
    <w:uiPriority w:val="99"/>
    <w:semiHidden/>
    <w:rsid w:val="000D1078"/>
  </w:style>
  <w:style w:type="table" w:customStyle="1" w:styleId="TableGrid46">
    <w:name w:val="Table Grid46"/>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0D1078"/>
  </w:style>
  <w:style w:type="numbering" w:customStyle="1" w:styleId="170">
    <w:name w:val="無清單17"/>
    <w:next w:val="a4"/>
    <w:uiPriority w:val="99"/>
    <w:semiHidden/>
    <w:unhideWhenUsed/>
    <w:rsid w:val="000D1078"/>
  </w:style>
  <w:style w:type="numbering" w:customStyle="1" w:styleId="1160">
    <w:name w:val="無清單116"/>
    <w:next w:val="a4"/>
    <w:uiPriority w:val="99"/>
    <w:semiHidden/>
    <w:unhideWhenUsed/>
    <w:rsid w:val="000D1078"/>
  </w:style>
  <w:style w:type="table" w:customStyle="1" w:styleId="164">
    <w:name w:val="表格格線16"/>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0D1078"/>
  </w:style>
  <w:style w:type="numbering" w:customStyle="1" w:styleId="250">
    <w:name w:val="无列表25"/>
    <w:next w:val="a4"/>
    <w:uiPriority w:val="99"/>
    <w:semiHidden/>
    <w:unhideWhenUsed/>
    <w:rsid w:val="000D1078"/>
  </w:style>
  <w:style w:type="numbering" w:customStyle="1" w:styleId="NoList126">
    <w:name w:val="No List126"/>
    <w:next w:val="a4"/>
    <w:uiPriority w:val="99"/>
    <w:semiHidden/>
    <w:unhideWhenUsed/>
    <w:rsid w:val="000D1078"/>
  </w:style>
  <w:style w:type="numbering" w:customStyle="1" w:styleId="1161">
    <w:name w:val="リストなし116"/>
    <w:next w:val="a4"/>
    <w:uiPriority w:val="99"/>
    <w:semiHidden/>
    <w:unhideWhenUsed/>
    <w:rsid w:val="000D1078"/>
  </w:style>
  <w:style w:type="numbering" w:customStyle="1" w:styleId="1162">
    <w:name w:val="无列表116"/>
    <w:next w:val="a4"/>
    <w:semiHidden/>
    <w:rsid w:val="000D1078"/>
  </w:style>
  <w:style w:type="numbering" w:customStyle="1" w:styleId="NoList216">
    <w:name w:val="No List216"/>
    <w:next w:val="a4"/>
    <w:semiHidden/>
    <w:rsid w:val="000D1078"/>
  </w:style>
  <w:style w:type="numbering" w:customStyle="1" w:styleId="NoList316">
    <w:name w:val="No List316"/>
    <w:next w:val="a4"/>
    <w:uiPriority w:val="99"/>
    <w:semiHidden/>
    <w:rsid w:val="000D1078"/>
  </w:style>
  <w:style w:type="numbering" w:customStyle="1" w:styleId="1260">
    <w:name w:val="無清單126"/>
    <w:next w:val="a4"/>
    <w:uiPriority w:val="99"/>
    <w:semiHidden/>
    <w:unhideWhenUsed/>
    <w:rsid w:val="000D1078"/>
  </w:style>
  <w:style w:type="numbering" w:customStyle="1" w:styleId="1116">
    <w:name w:val="無清單1116"/>
    <w:next w:val="a4"/>
    <w:uiPriority w:val="99"/>
    <w:semiHidden/>
    <w:unhideWhenUsed/>
    <w:rsid w:val="000D1078"/>
  </w:style>
  <w:style w:type="table" w:customStyle="1" w:styleId="TableGrid115">
    <w:name w:val="Table Grid115"/>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0D1078"/>
  </w:style>
  <w:style w:type="numbering" w:customStyle="1" w:styleId="NoList1125">
    <w:name w:val="No List1125"/>
    <w:next w:val="a4"/>
    <w:uiPriority w:val="99"/>
    <w:semiHidden/>
    <w:unhideWhenUsed/>
    <w:rsid w:val="000D1078"/>
  </w:style>
  <w:style w:type="table" w:customStyle="1" w:styleId="Tabellengitternetz114">
    <w:name w:val="Tabellengitternetz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0D1078"/>
  </w:style>
  <w:style w:type="numbering" w:customStyle="1" w:styleId="11150">
    <w:name w:val="リストなし1115"/>
    <w:next w:val="a4"/>
    <w:uiPriority w:val="99"/>
    <w:semiHidden/>
    <w:unhideWhenUsed/>
    <w:rsid w:val="000D1078"/>
  </w:style>
  <w:style w:type="numbering" w:customStyle="1" w:styleId="11151">
    <w:name w:val="无列表1115"/>
    <w:next w:val="a4"/>
    <w:semiHidden/>
    <w:rsid w:val="000D1078"/>
  </w:style>
  <w:style w:type="numbering" w:customStyle="1" w:styleId="NoList2115">
    <w:name w:val="No List2115"/>
    <w:next w:val="a4"/>
    <w:semiHidden/>
    <w:rsid w:val="000D1078"/>
  </w:style>
  <w:style w:type="numbering" w:customStyle="1" w:styleId="NoList3115">
    <w:name w:val="No List3115"/>
    <w:next w:val="a4"/>
    <w:uiPriority w:val="99"/>
    <w:semiHidden/>
    <w:rsid w:val="000D1078"/>
  </w:style>
  <w:style w:type="numbering" w:customStyle="1" w:styleId="NoList11115">
    <w:name w:val="No List11115"/>
    <w:next w:val="a4"/>
    <w:uiPriority w:val="99"/>
    <w:semiHidden/>
    <w:unhideWhenUsed/>
    <w:rsid w:val="000D1078"/>
  </w:style>
  <w:style w:type="numbering" w:customStyle="1" w:styleId="1215">
    <w:name w:val="無清單1215"/>
    <w:next w:val="a4"/>
    <w:uiPriority w:val="99"/>
    <w:semiHidden/>
    <w:unhideWhenUsed/>
    <w:rsid w:val="000D1078"/>
  </w:style>
  <w:style w:type="numbering" w:customStyle="1" w:styleId="111150">
    <w:name w:val="無清單11115"/>
    <w:next w:val="a4"/>
    <w:uiPriority w:val="99"/>
    <w:semiHidden/>
    <w:unhideWhenUsed/>
    <w:rsid w:val="000D1078"/>
  </w:style>
  <w:style w:type="numbering" w:customStyle="1" w:styleId="NoList55">
    <w:name w:val="No List55"/>
    <w:next w:val="a4"/>
    <w:uiPriority w:val="99"/>
    <w:semiHidden/>
    <w:unhideWhenUsed/>
    <w:rsid w:val="000D1078"/>
  </w:style>
  <w:style w:type="numbering" w:customStyle="1" w:styleId="NoList135">
    <w:name w:val="No List135"/>
    <w:next w:val="a4"/>
    <w:uiPriority w:val="99"/>
    <w:semiHidden/>
    <w:unhideWhenUsed/>
    <w:rsid w:val="000D1078"/>
  </w:style>
  <w:style w:type="numbering" w:customStyle="1" w:styleId="1250">
    <w:name w:val="リストなし125"/>
    <w:next w:val="a4"/>
    <w:uiPriority w:val="99"/>
    <w:semiHidden/>
    <w:unhideWhenUsed/>
    <w:rsid w:val="000D1078"/>
  </w:style>
  <w:style w:type="table" w:customStyle="1" w:styleId="TableGrid124">
    <w:name w:val="Table Grid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0D1078"/>
  </w:style>
  <w:style w:type="table" w:customStyle="1" w:styleId="3240">
    <w:name w:val="网格型3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0D1078"/>
  </w:style>
  <w:style w:type="numbering" w:customStyle="1" w:styleId="NoList325">
    <w:name w:val="No List325"/>
    <w:next w:val="a4"/>
    <w:uiPriority w:val="99"/>
    <w:semiHidden/>
    <w:rsid w:val="000D1078"/>
  </w:style>
  <w:style w:type="table" w:customStyle="1" w:styleId="TableGrid424">
    <w:name w:val="Table Grid42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0D1078"/>
  </w:style>
  <w:style w:type="numbering" w:customStyle="1" w:styleId="1125">
    <w:name w:val="無清單1125"/>
    <w:next w:val="a4"/>
    <w:uiPriority w:val="99"/>
    <w:semiHidden/>
    <w:unhideWhenUsed/>
    <w:rsid w:val="000D1078"/>
  </w:style>
  <w:style w:type="table" w:customStyle="1" w:styleId="1243">
    <w:name w:val="表格格線12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0D1078"/>
  </w:style>
  <w:style w:type="numbering" w:customStyle="1" w:styleId="NoList1224">
    <w:name w:val="No List1224"/>
    <w:next w:val="a4"/>
    <w:uiPriority w:val="99"/>
    <w:semiHidden/>
    <w:unhideWhenUsed/>
    <w:rsid w:val="000D1078"/>
  </w:style>
  <w:style w:type="numbering" w:customStyle="1" w:styleId="11240">
    <w:name w:val="リストなし1124"/>
    <w:next w:val="a4"/>
    <w:uiPriority w:val="99"/>
    <w:semiHidden/>
    <w:unhideWhenUsed/>
    <w:rsid w:val="000D1078"/>
  </w:style>
  <w:style w:type="numbering" w:customStyle="1" w:styleId="11241">
    <w:name w:val="无列表1124"/>
    <w:next w:val="a4"/>
    <w:semiHidden/>
    <w:rsid w:val="000D1078"/>
  </w:style>
  <w:style w:type="numbering" w:customStyle="1" w:styleId="NoList2124">
    <w:name w:val="No List2124"/>
    <w:next w:val="a4"/>
    <w:semiHidden/>
    <w:rsid w:val="000D1078"/>
  </w:style>
  <w:style w:type="numbering" w:customStyle="1" w:styleId="NoList3124">
    <w:name w:val="No List3124"/>
    <w:next w:val="a4"/>
    <w:uiPriority w:val="99"/>
    <w:semiHidden/>
    <w:rsid w:val="000D1078"/>
  </w:style>
  <w:style w:type="numbering" w:customStyle="1" w:styleId="NoList11125">
    <w:name w:val="No List11125"/>
    <w:next w:val="a4"/>
    <w:uiPriority w:val="99"/>
    <w:semiHidden/>
    <w:unhideWhenUsed/>
    <w:rsid w:val="000D1078"/>
  </w:style>
  <w:style w:type="numbering" w:customStyle="1" w:styleId="12240">
    <w:name w:val="無清單1224"/>
    <w:next w:val="a4"/>
    <w:uiPriority w:val="99"/>
    <w:semiHidden/>
    <w:unhideWhenUsed/>
    <w:rsid w:val="000D1078"/>
  </w:style>
  <w:style w:type="numbering" w:customStyle="1" w:styleId="111240">
    <w:name w:val="無清單11124"/>
    <w:next w:val="a4"/>
    <w:uiPriority w:val="99"/>
    <w:semiHidden/>
    <w:unhideWhenUsed/>
    <w:rsid w:val="000D1078"/>
  </w:style>
  <w:style w:type="table" w:customStyle="1" w:styleId="TableGrid1113">
    <w:name w:val="Table Grid1113"/>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0D1078"/>
  </w:style>
  <w:style w:type="numbering" w:customStyle="1" w:styleId="NoList1133">
    <w:name w:val="No List1133"/>
    <w:next w:val="a4"/>
    <w:uiPriority w:val="99"/>
    <w:semiHidden/>
    <w:unhideWhenUsed/>
    <w:rsid w:val="000D1078"/>
  </w:style>
  <w:style w:type="numbering" w:customStyle="1" w:styleId="NoList413">
    <w:name w:val="No List413"/>
    <w:next w:val="a4"/>
    <w:uiPriority w:val="99"/>
    <w:semiHidden/>
    <w:unhideWhenUsed/>
    <w:rsid w:val="000D1078"/>
  </w:style>
  <w:style w:type="table" w:customStyle="1" w:styleId="TableGrid1123">
    <w:name w:val="Table Grid1123"/>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0D1078"/>
  </w:style>
  <w:style w:type="numbering" w:customStyle="1" w:styleId="NoList12113">
    <w:name w:val="No List12113"/>
    <w:next w:val="a4"/>
    <w:uiPriority w:val="99"/>
    <w:semiHidden/>
    <w:unhideWhenUsed/>
    <w:rsid w:val="000D1078"/>
  </w:style>
  <w:style w:type="numbering" w:customStyle="1" w:styleId="111130">
    <w:name w:val="リストなし11113"/>
    <w:next w:val="a4"/>
    <w:uiPriority w:val="99"/>
    <w:semiHidden/>
    <w:unhideWhenUsed/>
    <w:rsid w:val="000D1078"/>
  </w:style>
  <w:style w:type="numbering" w:customStyle="1" w:styleId="111132">
    <w:name w:val="无列表11113"/>
    <w:next w:val="a4"/>
    <w:semiHidden/>
    <w:rsid w:val="000D1078"/>
  </w:style>
  <w:style w:type="numbering" w:customStyle="1" w:styleId="NoList21113">
    <w:name w:val="No List21113"/>
    <w:next w:val="a4"/>
    <w:semiHidden/>
    <w:rsid w:val="000D1078"/>
  </w:style>
  <w:style w:type="numbering" w:customStyle="1" w:styleId="NoList31113">
    <w:name w:val="No List31113"/>
    <w:next w:val="a4"/>
    <w:uiPriority w:val="99"/>
    <w:semiHidden/>
    <w:rsid w:val="000D1078"/>
  </w:style>
  <w:style w:type="numbering" w:customStyle="1" w:styleId="NoList111113">
    <w:name w:val="No List111113"/>
    <w:next w:val="a4"/>
    <w:uiPriority w:val="99"/>
    <w:semiHidden/>
    <w:unhideWhenUsed/>
    <w:rsid w:val="000D1078"/>
  </w:style>
  <w:style w:type="numbering" w:customStyle="1" w:styleId="121130">
    <w:name w:val="無清單12113"/>
    <w:next w:val="a4"/>
    <w:uiPriority w:val="99"/>
    <w:semiHidden/>
    <w:unhideWhenUsed/>
    <w:rsid w:val="000D1078"/>
  </w:style>
  <w:style w:type="numbering" w:customStyle="1" w:styleId="111113">
    <w:name w:val="無清單111113"/>
    <w:next w:val="a4"/>
    <w:uiPriority w:val="99"/>
    <w:semiHidden/>
    <w:unhideWhenUsed/>
    <w:rsid w:val="000D1078"/>
  </w:style>
  <w:style w:type="numbering" w:customStyle="1" w:styleId="NoList1313">
    <w:name w:val="No List1313"/>
    <w:next w:val="a4"/>
    <w:uiPriority w:val="99"/>
    <w:semiHidden/>
    <w:unhideWhenUsed/>
    <w:rsid w:val="000D1078"/>
  </w:style>
  <w:style w:type="numbering" w:customStyle="1" w:styleId="12132">
    <w:name w:val="リストなし1213"/>
    <w:next w:val="a4"/>
    <w:uiPriority w:val="99"/>
    <w:semiHidden/>
    <w:unhideWhenUsed/>
    <w:rsid w:val="000D1078"/>
  </w:style>
  <w:style w:type="numbering" w:customStyle="1" w:styleId="12133">
    <w:name w:val="无列表1213"/>
    <w:next w:val="a4"/>
    <w:semiHidden/>
    <w:rsid w:val="000D1078"/>
  </w:style>
  <w:style w:type="numbering" w:customStyle="1" w:styleId="NoList2213">
    <w:name w:val="No List2213"/>
    <w:next w:val="a4"/>
    <w:semiHidden/>
    <w:rsid w:val="000D1078"/>
  </w:style>
  <w:style w:type="numbering" w:customStyle="1" w:styleId="NoList3213">
    <w:name w:val="No List3213"/>
    <w:next w:val="a4"/>
    <w:uiPriority w:val="99"/>
    <w:semiHidden/>
    <w:rsid w:val="000D1078"/>
  </w:style>
  <w:style w:type="numbering" w:customStyle="1" w:styleId="NoList11213">
    <w:name w:val="No List11213"/>
    <w:next w:val="a4"/>
    <w:uiPriority w:val="99"/>
    <w:semiHidden/>
    <w:unhideWhenUsed/>
    <w:rsid w:val="000D1078"/>
  </w:style>
  <w:style w:type="numbering" w:customStyle="1" w:styleId="13130">
    <w:name w:val="無清單1313"/>
    <w:next w:val="a4"/>
    <w:uiPriority w:val="99"/>
    <w:semiHidden/>
    <w:unhideWhenUsed/>
    <w:rsid w:val="000D1078"/>
  </w:style>
  <w:style w:type="numbering" w:customStyle="1" w:styleId="112130">
    <w:name w:val="無清單11213"/>
    <w:next w:val="a4"/>
    <w:uiPriority w:val="99"/>
    <w:semiHidden/>
    <w:unhideWhenUsed/>
    <w:rsid w:val="000D1078"/>
  </w:style>
  <w:style w:type="numbering" w:customStyle="1" w:styleId="2113">
    <w:name w:val="无列表2113"/>
    <w:next w:val="a4"/>
    <w:uiPriority w:val="99"/>
    <w:semiHidden/>
    <w:unhideWhenUsed/>
    <w:rsid w:val="000D1078"/>
  </w:style>
  <w:style w:type="numbering" w:customStyle="1" w:styleId="NoList12213">
    <w:name w:val="No List12213"/>
    <w:next w:val="a4"/>
    <w:uiPriority w:val="99"/>
    <w:semiHidden/>
    <w:unhideWhenUsed/>
    <w:rsid w:val="000D1078"/>
  </w:style>
  <w:style w:type="numbering" w:customStyle="1" w:styleId="112131">
    <w:name w:val="リストなし11213"/>
    <w:next w:val="a4"/>
    <w:uiPriority w:val="99"/>
    <w:semiHidden/>
    <w:unhideWhenUsed/>
    <w:rsid w:val="000D1078"/>
  </w:style>
  <w:style w:type="numbering" w:customStyle="1" w:styleId="112132">
    <w:name w:val="无列表11213"/>
    <w:next w:val="a4"/>
    <w:semiHidden/>
    <w:rsid w:val="000D1078"/>
  </w:style>
  <w:style w:type="numbering" w:customStyle="1" w:styleId="NoList21213">
    <w:name w:val="No List21213"/>
    <w:next w:val="a4"/>
    <w:semiHidden/>
    <w:rsid w:val="000D1078"/>
  </w:style>
  <w:style w:type="numbering" w:customStyle="1" w:styleId="NoList31213">
    <w:name w:val="No List31213"/>
    <w:next w:val="a4"/>
    <w:uiPriority w:val="99"/>
    <w:semiHidden/>
    <w:rsid w:val="000D1078"/>
  </w:style>
  <w:style w:type="numbering" w:customStyle="1" w:styleId="NoList111213">
    <w:name w:val="No List111213"/>
    <w:next w:val="a4"/>
    <w:uiPriority w:val="99"/>
    <w:semiHidden/>
    <w:unhideWhenUsed/>
    <w:rsid w:val="000D1078"/>
  </w:style>
  <w:style w:type="numbering" w:customStyle="1" w:styleId="122130">
    <w:name w:val="無清單12213"/>
    <w:next w:val="a4"/>
    <w:uiPriority w:val="99"/>
    <w:semiHidden/>
    <w:unhideWhenUsed/>
    <w:rsid w:val="000D1078"/>
  </w:style>
  <w:style w:type="numbering" w:customStyle="1" w:styleId="1112130">
    <w:name w:val="無清單111213"/>
    <w:next w:val="a4"/>
    <w:uiPriority w:val="99"/>
    <w:semiHidden/>
    <w:unhideWhenUsed/>
    <w:rsid w:val="000D1078"/>
  </w:style>
  <w:style w:type="table" w:customStyle="1" w:styleId="TableGrid11211">
    <w:name w:val="Table Grid1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0D1078"/>
  </w:style>
  <w:style w:type="numbering" w:customStyle="1" w:styleId="1511">
    <w:name w:val="リストなし151"/>
    <w:next w:val="a4"/>
    <w:uiPriority w:val="99"/>
    <w:semiHidden/>
    <w:unhideWhenUsed/>
    <w:rsid w:val="000D1078"/>
  </w:style>
  <w:style w:type="table" w:customStyle="1" w:styleId="Tabellengitternetz151">
    <w:name w:val="Tabellengitternetz1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0D1078"/>
  </w:style>
  <w:style w:type="table" w:customStyle="1" w:styleId="351">
    <w:name w:val="网格型3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0D1078"/>
  </w:style>
  <w:style w:type="numbering" w:customStyle="1" w:styleId="NoList351">
    <w:name w:val="No List351"/>
    <w:next w:val="a4"/>
    <w:uiPriority w:val="99"/>
    <w:semiHidden/>
    <w:rsid w:val="000D1078"/>
  </w:style>
  <w:style w:type="table" w:customStyle="1" w:styleId="TableGrid451">
    <w:name w:val="Table Grid45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0D1078"/>
  </w:style>
  <w:style w:type="numbering" w:customStyle="1" w:styleId="1610">
    <w:name w:val="無清單161"/>
    <w:next w:val="a4"/>
    <w:uiPriority w:val="99"/>
    <w:semiHidden/>
    <w:unhideWhenUsed/>
    <w:rsid w:val="000D1078"/>
  </w:style>
  <w:style w:type="numbering" w:customStyle="1" w:styleId="11510">
    <w:name w:val="無清單1151"/>
    <w:next w:val="a4"/>
    <w:uiPriority w:val="99"/>
    <w:semiHidden/>
    <w:unhideWhenUsed/>
    <w:rsid w:val="000D1078"/>
  </w:style>
  <w:style w:type="table" w:customStyle="1" w:styleId="1513">
    <w:name w:val="表格格線15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0D1078"/>
  </w:style>
  <w:style w:type="numbering" w:customStyle="1" w:styleId="241">
    <w:name w:val="无列表241"/>
    <w:next w:val="a4"/>
    <w:uiPriority w:val="99"/>
    <w:semiHidden/>
    <w:unhideWhenUsed/>
    <w:rsid w:val="000D1078"/>
  </w:style>
  <w:style w:type="numbering" w:customStyle="1" w:styleId="NoList1251">
    <w:name w:val="No List1251"/>
    <w:next w:val="a4"/>
    <w:uiPriority w:val="99"/>
    <w:semiHidden/>
    <w:unhideWhenUsed/>
    <w:rsid w:val="000D1078"/>
  </w:style>
  <w:style w:type="numbering" w:customStyle="1" w:styleId="11511">
    <w:name w:val="リストなし1151"/>
    <w:next w:val="a4"/>
    <w:uiPriority w:val="99"/>
    <w:semiHidden/>
    <w:unhideWhenUsed/>
    <w:rsid w:val="000D1078"/>
  </w:style>
  <w:style w:type="numbering" w:customStyle="1" w:styleId="11512">
    <w:name w:val="无列表1151"/>
    <w:next w:val="a4"/>
    <w:semiHidden/>
    <w:rsid w:val="000D1078"/>
  </w:style>
  <w:style w:type="numbering" w:customStyle="1" w:styleId="NoList2151">
    <w:name w:val="No List2151"/>
    <w:next w:val="a4"/>
    <w:semiHidden/>
    <w:rsid w:val="000D1078"/>
  </w:style>
  <w:style w:type="numbering" w:customStyle="1" w:styleId="NoList3151">
    <w:name w:val="No List3151"/>
    <w:next w:val="a4"/>
    <w:uiPriority w:val="99"/>
    <w:semiHidden/>
    <w:rsid w:val="000D1078"/>
  </w:style>
  <w:style w:type="numbering" w:customStyle="1" w:styleId="12510">
    <w:name w:val="無清單1251"/>
    <w:next w:val="a4"/>
    <w:uiPriority w:val="99"/>
    <w:semiHidden/>
    <w:unhideWhenUsed/>
    <w:rsid w:val="000D1078"/>
  </w:style>
  <w:style w:type="numbering" w:customStyle="1" w:styleId="111510">
    <w:name w:val="無清單11151"/>
    <w:next w:val="a4"/>
    <w:uiPriority w:val="99"/>
    <w:semiHidden/>
    <w:unhideWhenUsed/>
    <w:rsid w:val="000D1078"/>
  </w:style>
  <w:style w:type="table" w:customStyle="1" w:styleId="TableGrid1141">
    <w:name w:val="Table Grid114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0D1078"/>
  </w:style>
  <w:style w:type="numbering" w:customStyle="1" w:styleId="NoList11241">
    <w:name w:val="No List11241"/>
    <w:next w:val="a4"/>
    <w:uiPriority w:val="99"/>
    <w:semiHidden/>
    <w:unhideWhenUsed/>
    <w:rsid w:val="000D1078"/>
  </w:style>
  <w:style w:type="table" w:customStyle="1" w:styleId="TableGrid531">
    <w:name w:val="Table Grid5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0D1078"/>
  </w:style>
  <w:style w:type="numbering" w:customStyle="1" w:styleId="111411">
    <w:name w:val="リストなし11141"/>
    <w:next w:val="a4"/>
    <w:uiPriority w:val="99"/>
    <w:semiHidden/>
    <w:unhideWhenUsed/>
    <w:rsid w:val="000D1078"/>
  </w:style>
  <w:style w:type="numbering" w:customStyle="1" w:styleId="111412">
    <w:name w:val="无列表11141"/>
    <w:next w:val="a4"/>
    <w:semiHidden/>
    <w:rsid w:val="000D1078"/>
  </w:style>
  <w:style w:type="numbering" w:customStyle="1" w:styleId="NoList21141">
    <w:name w:val="No List21141"/>
    <w:next w:val="a4"/>
    <w:semiHidden/>
    <w:rsid w:val="000D1078"/>
  </w:style>
  <w:style w:type="numbering" w:customStyle="1" w:styleId="NoList31141">
    <w:name w:val="No List31141"/>
    <w:next w:val="a4"/>
    <w:uiPriority w:val="99"/>
    <w:semiHidden/>
    <w:rsid w:val="000D1078"/>
  </w:style>
  <w:style w:type="numbering" w:customStyle="1" w:styleId="NoList111141">
    <w:name w:val="No List111141"/>
    <w:next w:val="a4"/>
    <w:uiPriority w:val="99"/>
    <w:semiHidden/>
    <w:unhideWhenUsed/>
    <w:rsid w:val="000D1078"/>
  </w:style>
  <w:style w:type="numbering" w:customStyle="1" w:styleId="12141">
    <w:name w:val="無清單12141"/>
    <w:next w:val="a4"/>
    <w:uiPriority w:val="99"/>
    <w:semiHidden/>
    <w:unhideWhenUsed/>
    <w:rsid w:val="000D1078"/>
  </w:style>
  <w:style w:type="numbering" w:customStyle="1" w:styleId="111141">
    <w:name w:val="無清單111141"/>
    <w:next w:val="a4"/>
    <w:uiPriority w:val="99"/>
    <w:semiHidden/>
    <w:unhideWhenUsed/>
    <w:rsid w:val="000D1078"/>
  </w:style>
  <w:style w:type="numbering" w:customStyle="1" w:styleId="NoList541">
    <w:name w:val="No List541"/>
    <w:next w:val="a4"/>
    <w:uiPriority w:val="99"/>
    <w:semiHidden/>
    <w:unhideWhenUsed/>
    <w:rsid w:val="000D1078"/>
  </w:style>
  <w:style w:type="table" w:customStyle="1" w:styleId="TableGrid631">
    <w:name w:val="Table Grid6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0D1078"/>
  </w:style>
  <w:style w:type="numbering" w:customStyle="1" w:styleId="12411">
    <w:name w:val="リストなし1241"/>
    <w:next w:val="a4"/>
    <w:uiPriority w:val="99"/>
    <w:semiHidden/>
    <w:unhideWhenUsed/>
    <w:rsid w:val="000D1078"/>
  </w:style>
  <w:style w:type="table" w:customStyle="1" w:styleId="TableGrid1231">
    <w:name w:val="Table Grid12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0D1078"/>
  </w:style>
  <w:style w:type="table" w:customStyle="1" w:styleId="3231">
    <w:name w:val="网格型3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0D1078"/>
  </w:style>
  <w:style w:type="numbering" w:customStyle="1" w:styleId="NoList3241">
    <w:name w:val="No List3241"/>
    <w:next w:val="a4"/>
    <w:uiPriority w:val="99"/>
    <w:semiHidden/>
    <w:rsid w:val="000D1078"/>
  </w:style>
  <w:style w:type="table" w:customStyle="1" w:styleId="TableGrid4231">
    <w:name w:val="Table Grid42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0D1078"/>
  </w:style>
  <w:style w:type="numbering" w:customStyle="1" w:styleId="112410">
    <w:name w:val="無清單11241"/>
    <w:next w:val="a4"/>
    <w:uiPriority w:val="99"/>
    <w:semiHidden/>
    <w:unhideWhenUsed/>
    <w:rsid w:val="000D1078"/>
  </w:style>
  <w:style w:type="table" w:customStyle="1" w:styleId="12313">
    <w:name w:val="表格格線12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0D1078"/>
  </w:style>
  <w:style w:type="numbering" w:customStyle="1" w:styleId="NoList12231">
    <w:name w:val="No List12231"/>
    <w:next w:val="a4"/>
    <w:uiPriority w:val="99"/>
    <w:semiHidden/>
    <w:unhideWhenUsed/>
    <w:rsid w:val="000D1078"/>
  </w:style>
  <w:style w:type="numbering" w:customStyle="1" w:styleId="112311">
    <w:name w:val="リストなし11231"/>
    <w:next w:val="a4"/>
    <w:uiPriority w:val="99"/>
    <w:semiHidden/>
    <w:unhideWhenUsed/>
    <w:rsid w:val="000D1078"/>
  </w:style>
  <w:style w:type="numbering" w:customStyle="1" w:styleId="112312">
    <w:name w:val="无列表11231"/>
    <w:next w:val="a4"/>
    <w:semiHidden/>
    <w:rsid w:val="000D1078"/>
  </w:style>
  <w:style w:type="numbering" w:customStyle="1" w:styleId="NoList21231">
    <w:name w:val="No List21231"/>
    <w:next w:val="a4"/>
    <w:semiHidden/>
    <w:rsid w:val="000D1078"/>
  </w:style>
  <w:style w:type="numbering" w:customStyle="1" w:styleId="NoList31231">
    <w:name w:val="No List31231"/>
    <w:next w:val="a4"/>
    <w:uiPriority w:val="99"/>
    <w:semiHidden/>
    <w:rsid w:val="000D1078"/>
  </w:style>
  <w:style w:type="numbering" w:customStyle="1" w:styleId="NoList111241">
    <w:name w:val="No List111241"/>
    <w:next w:val="a4"/>
    <w:uiPriority w:val="99"/>
    <w:semiHidden/>
    <w:unhideWhenUsed/>
    <w:rsid w:val="000D1078"/>
  </w:style>
  <w:style w:type="numbering" w:customStyle="1" w:styleId="12231">
    <w:name w:val="無清單12231"/>
    <w:next w:val="a4"/>
    <w:uiPriority w:val="99"/>
    <w:semiHidden/>
    <w:unhideWhenUsed/>
    <w:rsid w:val="000D1078"/>
  </w:style>
  <w:style w:type="numbering" w:customStyle="1" w:styleId="111231">
    <w:name w:val="無清單111231"/>
    <w:next w:val="a4"/>
    <w:uiPriority w:val="99"/>
    <w:semiHidden/>
    <w:unhideWhenUsed/>
    <w:rsid w:val="000D1078"/>
  </w:style>
  <w:style w:type="table" w:customStyle="1" w:styleId="1117">
    <w:name w:val="网格型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0D1078"/>
  </w:style>
  <w:style w:type="table" w:customStyle="1" w:styleId="2110">
    <w:name w:val="网格型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0D1078"/>
  </w:style>
  <w:style w:type="numbering" w:customStyle="1" w:styleId="NoList11321">
    <w:name w:val="No List11321"/>
    <w:next w:val="a4"/>
    <w:uiPriority w:val="99"/>
    <w:semiHidden/>
    <w:unhideWhenUsed/>
    <w:rsid w:val="000D1078"/>
  </w:style>
  <w:style w:type="numbering" w:customStyle="1" w:styleId="NoList4121">
    <w:name w:val="No List4121"/>
    <w:next w:val="a4"/>
    <w:uiPriority w:val="99"/>
    <w:semiHidden/>
    <w:unhideWhenUsed/>
    <w:rsid w:val="000D1078"/>
  </w:style>
  <w:style w:type="table" w:customStyle="1" w:styleId="TableGrid11221">
    <w:name w:val="Table Grid1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0D1078"/>
  </w:style>
  <w:style w:type="numbering" w:customStyle="1" w:styleId="NoList121121">
    <w:name w:val="No List121121"/>
    <w:next w:val="a4"/>
    <w:uiPriority w:val="99"/>
    <w:semiHidden/>
    <w:unhideWhenUsed/>
    <w:rsid w:val="000D1078"/>
  </w:style>
  <w:style w:type="numbering" w:customStyle="1" w:styleId="1111211">
    <w:name w:val="リストなし111121"/>
    <w:next w:val="a4"/>
    <w:uiPriority w:val="99"/>
    <w:semiHidden/>
    <w:unhideWhenUsed/>
    <w:rsid w:val="000D1078"/>
  </w:style>
  <w:style w:type="numbering" w:customStyle="1" w:styleId="1111212">
    <w:name w:val="无列表111121"/>
    <w:next w:val="a4"/>
    <w:semiHidden/>
    <w:rsid w:val="000D1078"/>
  </w:style>
  <w:style w:type="numbering" w:customStyle="1" w:styleId="NoList211121">
    <w:name w:val="No List211121"/>
    <w:next w:val="a4"/>
    <w:semiHidden/>
    <w:rsid w:val="000D1078"/>
  </w:style>
  <w:style w:type="numbering" w:customStyle="1" w:styleId="NoList311121">
    <w:name w:val="No List311121"/>
    <w:next w:val="a4"/>
    <w:uiPriority w:val="99"/>
    <w:semiHidden/>
    <w:rsid w:val="000D1078"/>
  </w:style>
  <w:style w:type="numbering" w:customStyle="1" w:styleId="NoList1111121">
    <w:name w:val="No List1111121"/>
    <w:next w:val="a4"/>
    <w:uiPriority w:val="99"/>
    <w:semiHidden/>
    <w:unhideWhenUsed/>
    <w:rsid w:val="000D1078"/>
  </w:style>
  <w:style w:type="numbering" w:customStyle="1" w:styleId="1211210">
    <w:name w:val="無清單121121"/>
    <w:next w:val="a4"/>
    <w:uiPriority w:val="99"/>
    <w:semiHidden/>
    <w:unhideWhenUsed/>
    <w:rsid w:val="000D1078"/>
  </w:style>
  <w:style w:type="numbering" w:customStyle="1" w:styleId="11111210">
    <w:name w:val="無清單1111121"/>
    <w:next w:val="a4"/>
    <w:uiPriority w:val="99"/>
    <w:semiHidden/>
    <w:unhideWhenUsed/>
    <w:rsid w:val="000D1078"/>
  </w:style>
  <w:style w:type="numbering" w:customStyle="1" w:styleId="NoList13121">
    <w:name w:val="No List13121"/>
    <w:next w:val="a4"/>
    <w:uiPriority w:val="99"/>
    <w:semiHidden/>
    <w:unhideWhenUsed/>
    <w:rsid w:val="000D1078"/>
  </w:style>
  <w:style w:type="numbering" w:customStyle="1" w:styleId="121211">
    <w:name w:val="リストなし12121"/>
    <w:next w:val="a4"/>
    <w:uiPriority w:val="99"/>
    <w:semiHidden/>
    <w:unhideWhenUsed/>
    <w:rsid w:val="000D1078"/>
  </w:style>
  <w:style w:type="numbering" w:customStyle="1" w:styleId="121212">
    <w:name w:val="无列表12121"/>
    <w:next w:val="a4"/>
    <w:semiHidden/>
    <w:rsid w:val="000D1078"/>
  </w:style>
  <w:style w:type="numbering" w:customStyle="1" w:styleId="NoList22121">
    <w:name w:val="No List22121"/>
    <w:next w:val="a4"/>
    <w:semiHidden/>
    <w:rsid w:val="000D1078"/>
  </w:style>
  <w:style w:type="numbering" w:customStyle="1" w:styleId="NoList32121">
    <w:name w:val="No List32121"/>
    <w:next w:val="a4"/>
    <w:uiPriority w:val="99"/>
    <w:semiHidden/>
    <w:rsid w:val="000D1078"/>
  </w:style>
  <w:style w:type="numbering" w:customStyle="1" w:styleId="NoList112121">
    <w:name w:val="No List112121"/>
    <w:next w:val="a4"/>
    <w:uiPriority w:val="99"/>
    <w:semiHidden/>
    <w:unhideWhenUsed/>
    <w:rsid w:val="000D1078"/>
  </w:style>
  <w:style w:type="numbering" w:customStyle="1" w:styleId="131210">
    <w:name w:val="無清單13121"/>
    <w:next w:val="a4"/>
    <w:uiPriority w:val="99"/>
    <w:semiHidden/>
    <w:unhideWhenUsed/>
    <w:rsid w:val="000D1078"/>
  </w:style>
  <w:style w:type="numbering" w:customStyle="1" w:styleId="1121210">
    <w:name w:val="無清單112121"/>
    <w:next w:val="a4"/>
    <w:uiPriority w:val="99"/>
    <w:semiHidden/>
    <w:unhideWhenUsed/>
    <w:rsid w:val="000D1078"/>
  </w:style>
  <w:style w:type="numbering" w:customStyle="1" w:styleId="21121">
    <w:name w:val="无列表21121"/>
    <w:next w:val="a4"/>
    <w:uiPriority w:val="99"/>
    <w:semiHidden/>
    <w:unhideWhenUsed/>
    <w:rsid w:val="000D1078"/>
  </w:style>
  <w:style w:type="numbering" w:customStyle="1" w:styleId="NoList122121">
    <w:name w:val="No List122121"/>
    <w:next w:val="a4"/>
    <w:uiPriority w:val="99"/>
    <w:semiHidden/>
    <w:unhideWhenUsed/>
    <w:rsid w:val="000D1078"/>
  </w:style>
  <w:style w:type="numbering" w:customStyle="1" w:styleId="1121211">
    <w:name w:val="リストなし112121"/>
    <w:next w:val="a4"/>
    <w:uiPriority w:val="99"/>
    <w:semiHidden/>
    <w:unhideWhenUsed/>
    <w:rsid w:val="000D1078"/>
  </w:style>
  <w:style w:type="numbering" w:customStyle="1" w:styleId="1121212">
    <w:name w:val="无列表112121"/>
    <w:next w:val="a4"/>
    <w:semiHidden/>
    <w:rsid w:val="000D1078"/>
  </w:style>
  <w:style w:type="numbering" w:customStyle="1" w:styleId="NoList212121">
    <w:name w:val="No List212121"/>
    <w:next w:val="a4"/>
    <w:semiHidden/>
    <w:rsid w:val="000D1078"/>
  </w:style>
  <w:style w:type="numbering" w:customStyle="1" w:styleId="NoList312121">
    <w:name w:val="No List312121"/>
    <w:next w:val="a4"/>
    <w:uiPriority w:val="99"/>
    <w:semiHidden/>
    <w:rsid w:val="000D1078"/>
  </w:style>
  <w:style w:type="numbering" w:customStyle="1" w:styleId="NoList1112121">
    <w:name w:val="No List1112121"/>
    <w:next w:val="a4"/>
    <w:uiPriority w:val="99"/>
    <w:semiHidden/>
    <w:unhideWhenUsed/>
    <w:rsid w:val="000D1078"/>
  </w:style>
  <w:style w:type="numbering" w:customStyle="1" w:styleId="122121">
    <w:name w:val="無清單122121"/>
    <w:next w:val="a4"/>
    <w:uiPriority w:val="99"/>
    <w:semiHidden/>
    <w:unhideWhenUsed/>
    <w:rsid w:val="000D1078"/>
  </w:style>
  <w:style w:type="numbering" w:customStyle="1" w:styleId="1112121">
    <w:name w:val="無清單1112121"/>
    <w:next w:val="a4"/>
    <w:uiPriority w:val="99"/>
    <w:semiHidden/>
    <w:unhideWhenUsed/>
    <w:rsid w:val="000D1078"/>
  </w:style>
  <w:style w:type="numbering" w:customStyle="1" w:styleId="131111">
    <w:name w:val="无列表13111"/>
    <w:next w:val="a4"/>
    <w:semiHidden/>
    <w:rsid w:val="000D1078"/>
  </w:style>
  <w:style w:type="numbering" w:customStyle="1" w:styleId="NoList41111">
    <w:name w:val="No List41111"/>
    <w:next w:val="a4"/>
    <w:uiPriority w:val="99"/>
    <w:semiHidden/>
    <w:unhideWhenUsed/>
    <w:rsid w:val="000D1078"/>
  </w:style>
  <w:style w:type="numbering" w:customStyle="1" w:styleId="22111">
    <w:name w:val="无列表22111"/>
    <w:next w:val="a4"/>
    <w:uiPriority w:val="99"/>
    <w:semiHidden/>
    <w:unhideWhenUsed/>
    <w:rsid w:val="000D1078"/>
  </w:style>
  <w:style w:type="numbering" w:customStyle="1" w:styleId="NoList1211112">
    <w:name w:val="No List1211112"/>
    <w:next w:val="a4"/>
    <w:uiPriority w:val="99"/>
    <w:semiHidden/>
    <w:unhideWhenUsed/>
    <w:rsid w:val="000D1078"/>
  </w:style>
  <w:style w:type="numbering" w:customStyle="1" w:styleId="11111121">
    <w:name w:val="リストなし1111112"/>
    <w:next w:val="a4"/>
    <w:uiPriority w:val="99"/>
    <w:semiHidden/>
    <w:unhideWhenUsed/>
    <w:rsid w:val="000D1078"/>
  </w:style>
  <w:style w:type="numbering" w:customStyle="1" w:styleId="11111122">
    <w:name w:val="无列表1111112"/>
    <w:next w:val="a4"/>
    <w:semiHidden/>
    <w:rsid w:val="000D1078"/>
  </w:style>
  <w:style w:type="numbering" w:customStyle="1" w:styleId="NoList2111112">
    <w:name w:val="No List2111112"/>
    <w:next w:val="a4"/>
    <w:semiHidden/>
    <w:rsid w:val="000D1078"/>
  </w:style>
  <w:style w:type="numbering" w:customStyle="1" w:styleId="NoList3111112">
    <w:name w:val="No List3111112"/>
    <w:next w:val="a4"/>
    <w:uiPriority w:val="99"/>
    <w:semiHidden/>
    <w:rsid w:val="000D1078"/>
  </w:style>
  <w:style w:type="numbering" w:customStyle="1" w:styleId="NoList11111112">
    <w:name w:val="No List11111112"/>
    <w:next w:val="a4"/>
    <w:uiPriority w:val="99"/>
    <w:semiHidden/>
    <w:unhideWhenUsed/>
    <w:rsid w:val="000D1078"/>
  </w:style>
  <w:style w:type="numbering" w:customStyle="1" w:styleId="1211112">
    <w:name w:val="無清單1211112"/>
    <w:next w:val="a4"/>
    <w:uiPriority w:val="99"/>
    <w:semiHidden/>
    <w:unhideWhenUsed/>
    <w:rsid w:val="000D1078"/>
  </w:style>
  <w:style w:type="numbering" w:customStyle="1" w:styleId="111111120">
    <w:name w:val="無清單11111112"/>
    <w:next w:val="a4"/>
    <w:uiPriority w:val="99"/>
    <w:semiHidden/>
    <w:unhideWhenUsed/>
    <w:rsid w:val="000D1078"/>
  </w:style>
  <w:style w:type="numbering" w:customStyle="1" w:styleId="NoList131111">
    <w:name w:val="No List131111"/>
    <w:next w:val="a4"/>
    <w:uiPriority w:val="99"/>
    <w:semiHidden/>
    <w:unhideWhenUsed/>
    <w:rsid w:val="000D1078"/>
  </w:style>
  <w:style w:type="numbering" w:customStyle="1" w:styleId="1211113">
    <w:name w:val="リストなし121111"/>
    <w:next w:val="a4"/>
    <w:uiPriority w:val="99"/>
    <w:semiHidden/>
    <w:unhideWhenUsed/>
    <w:rsid w:val="000D1078"/>
  </w:style>
  <w:style w:type="numbering" w:customStyle="1" w:styleId="1211121">
    <w:name w:val="无列表121112"/>
    <w:next w:val="a4"/>
    <w:semiHidden/>
    <w:rsid w:val="000D1078"/>
  </w:style>
  <w:style w:type="numbering" w:customStyle="1" w:styleId="NoList221111">
    <w:name w:val="No List221111"/>
    <w:next w:val="a4"/>
    <w:semiHidden/>
    <w:rsid w:val="000D1078"/>
  </w:style>
  <w:style w:type="numbering" w:customStyle="1" w:styleId="NoList321111">
    <w:name w:val="No List321111"/>
    <w:next w:val="a4"/>
    <w:uiPriority w:val="99"/>
    <w:semiHidden/>
    <w:rsid w:val="000D1078"/>
  </w:style>
  <w:style w:type="numbering" w:customStyle="1" w:styleId="NoList1121111">
    <w:name w:val="No List1121111"/>
    <w:next w:val="a4"/>
    <w:uiPriority w:val="99"/>
    <w:semiHidden/>
    <w:unhideWhenUsed/>
    <w:rsid w:val="000D1078"/>
  </w:style>
  <w:style w:type="numbering" w:customStyle="1" w:styleId="1311110">
    <w:name w:val="無清單131111"/>
    <w:next w:val="a4"/>
    <w:uiPriority w:val="99"/>
    <w:semiHidden/>
    <w:unhideWhenUsed/>
    <w:rsid w:val="000D1078"/>
  </w:style>
  <w:style w:type="numbering" w:customStyle="1" w:styleId="11211110">
    <w:name w:val="無清單1121111"/>
    <w:next w:val="a4"/>
    <w:uiPriority w:val="99"/>
    <w:semiHidden/>
    <w:unhideWhenUsed/>
    <w:rsid w:val="000D1078"/>
  </w:style>
  <w:style w:type="numbering" w:customStyle="1" w:styleId="211112">
    <w:name w:val="无列表211112"/>
    <w:next w:val="a4"/>
    <w:uiPriority w:val="99"/>
    <w:semiHidden/>
    <w:unhideWhenUsed/>
    <w:rsid w:val="000D1078"/>
  </w:style>
  <w:style w:type="numbering" w:customStyle="1" w:styleId="NoList1221111">
    <w:name w:val="No List1221111"/>
    <w:next w:val="a4"/>
    <w:uiPriority w:val="99"/>
    <w:semiHidden/>
    <w:unhideWhenUsed/>
    <w:rsid w:val="000D1078"/>
  </w:style>
  <w:style w:type="numbering" w:customStyle="1" w:styleId="11211111">
    <w:name w:val="リストなし1121111"/>
    <w:next w:val="a4"/>
    <w:uiPriority w:val="99"/>
    <w:semiHidden/>
    <w:unhideWhenUsed/>
    <w:rsid w:val="000D1078"/>
  </w:style>
  <w:style w:type="numbering" w:customStyle="1" w:styleId="11211112">
    <w:name w:val="无列表1121111"/>
    <w:next w:val="a4"/>
    <w:semiHidden/>
    <w:rsid w:val="000D1078"/>
  </w:style>
  <w:style w:type="numbering" w:customStyle="1" w:styleId="NoList2121111">
    <w:name w:val="No List2121111"/>
    <w:next w:val="a4"/>
    <w:semiHidden/>
    <w:rsid w:val="000D1078"/>
  </w:style>
  <w:style w:type="numbering" w:customStyle="1" w:styleId="NoList3121111">
    <w:name w:val="No List3121111"/>
    <w:next w:val="a4"/>
    <w:uiPriority w:val="99"/>
    <w:semiHidden/>
    <w:rsid w:val="000D1078"/>
  </w:style>
  <w:style w:type="numbering" w:customStyle="1" w:styleId="NoList11121111">
    <w:name w:val="No List11121111"/>
    <w:next w:val="a4"/>
    <w:uiPriority w:val="99"/>
    <w:semiHidden/>
    <w:unhideWhenUsed/>
    <w:rsid w:val="000D1078"/>
  </w:style>
  <w:style w:type="numbering" w:customStyle="1" w:styleId="1221111">
    <w:name w:val="無清單1221111"/>
    <w:next w:val="a4"/>
    <w:uiPriority w:val="99"/>
    <w:semiHidden/>
    <w:unhideWhenUsed/>
    <w:rsid w:val="000D1078"/>
  </w:style>
  <w:style w:type="numbering" w:customStyle="1" w:styleId="11121111">
    <w:name w:val="無清單11121111"/>
    <w:next w:val="a4"/>
    <w:uiPriority w:val="99"/>
    <w:semiHidden/>
    <w:unhideWhenUsed/>
    <w:rsid w:val="000D1078"/>
  </w:style>
  <w:style w:type="numbering" w:customStyle="1" w:styleId="122110">
    <w:name w:val="无列表12211"/>
    <w:next w:val="a4"/>
    <w:semiHidden/>
    <w:rsid w:val="000D1078"/>
  </w:style>
  <w:style w:type="numbering" w:customStyle="1" w:styleId="56">
    <w:name w:val="无列表5"/>
    <w:next w:val="a4"/>
    <w:uiPriority w:val="99"/>
    <w:semiHidden/>
    <w:unhideWhenUsed/>
    <w:rsid w:val="000D1078"/>
  </w:style>
  <w:style w:type="table" w:customStyle="1" w:styleId="61">
    <w:name w:val="网格型6"/>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0D1078"/>
  </w:style>
  <w:style w:type="numbering" w:customStyle="1" w:styleId="171">
    <w:name w:val="リストなし17"/>
    <w:next w:val="a4"/>
    <w:uiPriority w:val="99"/>
    <w:semiHidden/>
    <w:unhideWhenUsed/>
    <w:rsid w:val="000D1078"/>
  </w:style>
  <w:style w:type="table" w:customStyle="1" w:styleId="Tabellengitternetz17">
    <w:name w:val="Tabellengitternetz1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0D1078"/>
  </w:style>
  <w:style w:type="table" w:customStyle="1" w:styleId="370">
    <w:name w:val="网格型3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0D1078"/>
  </w:style>
  <w:style w:type="numbering" w:customStyle="1" w:styleId="NoList37">
    <w:name w:val="No List37"/>
    <w:next w:val="a4"/>
    <w:uiPriority w:val="99"/>
    <w:semiHidden/>
    <w:rsid w:val="000D1078"/>
  </w:style>
  <w:style w:type="table" w:customStyle="1" w:styleId="TableGrid47">
    <w:name w:val="Table Grid47"/>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0D1078"/>
  </w:style>
  <w:style w:type="numbering" w:customStyle="1" w:styleId="180">
    <w:name w:val="無清單18"/>
    <w:next w:val="a4"/>
    <w:uiPriority w:val="99"/>
    <w:semiHidden/>
    <w:unhideWhenUsed/>
    <w:rsid w:val="000D1078"/>
  </w:style>
  <w:style w:type="numbering" w:customStyle="1" w:styleId="117">
    <w:name w:val="無清單117"/>
    <w:next w:val="a4"/>
    <w:uiPriority w:val="99"/>
    <w:semiHidden/>
    <w:unhideWhenUsed/>
    <w:rsid w:val="000D1078"/>
  </w:style>
  <w:style w:type="table" w:customStyle="1" w:styleId="173">
    <w:name w:val="表格格線17"/>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0D1078"/>
  </w:style>
  <w:style w:type="table" w:customStyle="1" w:styleId="TableGrid55">
    <w:name w:val="Table Grid5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0D1078"/>
  </w:style>
  <w:style w:type="numbering" w:customStyle="1" w:styleId="1170">
    <w:name w:val="リストなし117"/>
    <w:next w:val="a4"/>
    <w:uiPriority w:val="99"/>
    <w:semiHidden/>
    <w:unhideWhenUsed/>
    <w:rsid w:val="000D1078"/>
  </w:style>
  <w:style w:type="table" w:customStyle="1" w:styleId="TableGrid116">
    <w:name w:val="Table Grid116"/>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0D1078"/>
  </w:style>
  <w:style w:type="table" w:customStyle="1" w:styleId="315">
    <w:name w:val="网格型3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0D1078"/>
  </w:style>
  <w:style w:type="numbering" w:customStyle="1" w:styleId="NoList317">
    <w:name w:val="No List317"/>
    <w:next w:val="a4"/>
    <w:uiPriority w:val="99"/>
    <w:semiHidden/>
    <w:rsid w:val="000D1078"/>
  </w:style>
  <w:style w:type="table" w:customStyle="1" w:styleId="TableGrid415">
    <w:name w:val="Table Grid41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0D1078"/>
  </w:style>
  <w:style w:type="numbering" w:customStyle="1" w:styleId="127">
    <w:name w:val="無清單127"/>
    <w:next w:val="a4"/>
    <w:uiPriority w:val="99"/>
    <w:semiHidden/>
    <w:unhideWhenUsed/>
    <w:rsid w:val="000D1078"/>
  </w:style>
  <w:style w:type="numbering" w:customStyle="1" w:styleId="11170">
    <w:name w:val="無清單1117"/>
    <w:next w:val="a4"/>
    <w:uiPriority w:val="99"/>
    <w:semiHidden/>
    <w:unhideWhenUsed/>
    <w:rsid w:val="000D1078"/>
  </w:style>
  <w:style w:type="table" w:customStyle="1" w:styleId="1152">
    <w:name w:val="表格格線1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0D1078"/>
  </w:style>
  <w:style w:type="numbering" w:customStyle="1" w:styleId="NoList1216">
    <w:name w:val="No List1216"/>
    <w:next w:val="a4"/>
    <w:uiPriority w:val="99"/>
    <w:semiHidden/>
    <w:unhideWhenUsed/>
    <w:rsid w:val="000D1078"/>
  </w:style>
  <w:style w:type="numbering" w:customStyle="1" w:styleId="11160">
    <w:name w:val="リストなし1116"/>
    <w:next w:val="a4"/>
    <w:uiPriority w:val="99"/>
    <w:semiHidden/>
    <w:unhideWhenUsed/>
    <w:rsid w:val="000D1078"/>
  </w:style>
  <w:style w:type="numbering" w:customStyle="1" w:styleId="11161">
    <w:name w:val="无列表1116"/>
    <w:next w:val="a4"/>
    <w:semiHidden/>
    <w:rsid w:val="000D1078"/>
  </w:style>
  <w:style w:type="numbering" w:customStyle="1" w:styleId="NoList2116">
    <w:name w:val="No List2116"/>
    <w:next w:val="a4"/>
    <w:semiHidden/>
    <w:rsid w:val="000D1078"/>
  </w:style>
  <w:style w:type="numbering" w:customStyle="1" w:styleId="NoList3116">
    <w:name w:val="No List3116"/>
    <w:next w:val="a4"/>
    <w:uiPriority w:val="99"/>
    <w:semiHidden/>
    <w:rsid w:val="000D1078"/>
  </w:style>
  <w:style w:type="numbering" w:customStyle="1" w:styleId="NoList11116">
    <w:name w:val="No List11116"/>
    <w:next w:val="a4"/>
    <w:uiPriority w:val="99"/>
    <w:semiHidden/>
    <w:unhideWhenUsed/>
    <w:rsid w:val="000D1078"/>
  </w:style>
  <w:style w:type="numbering" w:customStyle="1" w:styleId="1216">
    <w:name w:val="無清單1216"/>
    <w:next w:val="a4"/>
    <w:uiPriority w:val="99"/>
    <w:semiHidden/>
    <w:unhideWhenUsed/>
    <w:rsid w:val="000D1078"/>
  </w:style>
  <w:style w:type="numbering" w:customStyle="1" w:styleId="11116">
    <w:name w:val="無清單11116"/>
    <w:next w:val="a4"/>
    <w:uiPriority w:val="99"/>
    <w:semiHidden/>
    <w:unhideWhenUsed/>
    <w:rsid w:val="000D1078"/>
  </w:style>
  <w:style w:type="numbering" w:customStyle="1" w:styleId="NoList56">
    <w:name w:val="No List56"/>
    <w:next w:val="a4"/>
    <w:uiPriority w:val="99"/>
    <w:semiHidden/>
    <w:unhideWhenUsed/>
    <w:rsid w:val="000D1078"/>
  </w:style>
  <w:style w:type="table" w:customStyle="1" w:styleId="TableGrid65">
    <w:name w:val="Table Grid6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0D1078"/>
  </w:style>
  <w:style w:type="numbering" w:customStyle="1" w:styleId="1261">
    <w:name w:val="リストなし126"/>
    <w:next w:val="a4"/>
    <w:uiPriority w:val="99"/>
    <w:semiHidden/>
    <w:unhideWhenUsed/>
    <w:rsid w:val="000D1078"/>
  </w:style>
  <w:style w:type="table" w:customStyle="1" w:styleId="TableGrid125">
    <w:name w:val="Table Grid125"/>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0D1078"/>
  </w:style>
  <w:style w:type="table" w:customStyle="1" w:styleId="325">
    <w:name w:val="网格型3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0D1078"/>
  </w:style>
  <w:style w:type="numbering" w:customStyle="1" w:styleId="NoList326">
    <w:name w:val="No List326"/>
    <w:next w:val="a4"/>
    <w:uiPriority w:val="99"/>
    <w:semiHidden/>
    <w:rsid w:val="000D1078"/>
  </w:style>
  <w:style w:type="table" w:customStyle="1" w:styleId="TableGrid425">
    <w:name w:val="Table Grid42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0D1078"/>
  </w:style>
  <w:style w:type="numbering" w:customStyle="1" w:styleId="136">
    <w:name w:val="無清單136"/>
    <w:next w:val="a4"/>
    <w:uiPriority w:val="99"/>
    <w:semiHidden/>
    <w:unhideWhenUsed/>
    <w:rsid w:val="000D1078"/>
  </w:style>
  <w:style w:type="numbering" w:customStyle="1" w:styleId="1126">
    <w:name w:val="無清單1126"/>
    <w:next w:val="a4"/>
    <w:uiPriority w:val="99"/>
    <w:semiHidden/>
    <w:unhideWhenUsed/>
    <w:rsid w:val="000D1078"/>
  </w:style>
  <w:style w:type="table" w:customStyle="1" w:styleId="1252">
    <w:name w:val="表格格線12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0D1078"/>
  </w:style>
  <w:style w:type="numbering" w:customStyle="1" w:styleId="NoList1225">
    <w:name w:val="No List1225"/>
    <w:next w:val="a4"/>
    <w:uiPriority w:val="99"/>
    <w:semiHidden/>
    <w:unhideWhenUsed/>
    <w:rsid w:val="000D1078"/>
  </w:style>
  <w:style w:type="numbering" w:customStyle="1" w:styleId="11250">
    <w:name w:val="リストなし1125"/>
    <w:next w:val="a4"/>
    <w:uiPriority w:val="99"/>
    <w:semiHidden/>
    <w:unhideWhenUsed/>
    <w:rsid w:val="000D1078"/>
  </w:style>
  <w:style w:type="numbering" w:customStyle="1" w:styleId="11251">
    <w:name w:val="无列表1125"/>
    <w:next w:val="a4"/>
    <w:semiHidden/>
    <w:rsid w:val="000D1078"/>
  </w:style>
  <w:style w:type="numbering" w:customStyle="1" w:styleId="NoList2125">
    <w:name w:val="No List2125"/>
    <w:next w:val="a4"/>
    <w:semiHidden/>
    <w:rsid w:val="000D1078"/>
  </w:style>
  <w:style w:type="numbering" w:customStyle="1" w:styleId="NoList3125">
    <w:name w:val="No List3125"/>
    <w:next w:val="a4"/>
    <w:uiPriority w:val="99"/>
    <w:semiHidden/>
    <w:rsid w:val="000D1078"/>
  </w:style>
  <w:style w:type="numbering" w:customStyle="1" w:styleId="NoList11126">
    <w:name w:val="No List11126"/>
    <w:next w:val="a4"/>
    <w:uiPriority w:val="99"/>
    <w:semiHidden/>
    <w:unhideWhenUsed/>
    <w:rsid w:val="000D1078"/>
  </w:style>
  <w:style w:type="numbering" w:customStyle="1" w:styleId="1225">
    <w:name w:val="無清單1225"/>
    <w:next w:val="a4"/>
    <w:uiPriority w:val="99"/>
    <w:semiHidden/>
    <w:unhideWhenUsed/>
    <w:rsid w:val="000D1078"/>
  </w:style>
  <w:style w:type="numbering" w:customStyle="1" w:styleId="11125">
    <w:name w:val="無清單11125"/>
    <w:next w:val="a4"/>
    <w:uiPriority w:val="99"/>
    <w:semiHidden/>
    <w:unhideWhenUsed/>
    <w:rsid w:val="000D1078"/>
  </w:style>
  <w:style w:type="numbering" w:customStyle="1" w:styleId="NoList143">
    <w:name w:val="No List143"/>
    <w:next w:val="a4"/>
    <w:uiPriority w:val="99"/>
    <w:semiHidden/>
    <w:unhideWhenUsed/>
    <w:rsid w:val="000D1078"/>
  </w:style>
  <w:style w:type="numbering" w:customStyle="1" w:styleId="1333">
    <w:name w:val="リストなし133"/>
    <w:next w:val="a4"/>
    <w:uiPriority w:val="99"/>
    <w:semiHidden/>
    <w:unhideWhenUsed/>
    <w:rsid w:val="000D1078"/>
  </w:style>
  <w:style w:type="table" w:customStyle="1" w:styleId="Tabellengitternetz132">
    <w:name w:val="Tabellengitternetz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0D1078"/>
  </w:style>
  <w:style w:type="table" w:customStyle="1" w:styleId="332">
    <w:name w:val="网格型3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0D1078"/>
  </w:style>
  <w:style w:type="numbering" w:customStyle="1" w:styleId="NoList333">
    <w:name w:val="No List333"/>
    <w:next w:val="a4"/>
    <w:uiPriority w:val="99"/>
    <w:semiHidden/>
    <w:rsid w:val="000D1078"/>
  </w:style>
  <w:style w:type="table" w:customStyle="1" w:styleId="TableGrid432">
    <w:name w:val="Table Grid4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0D1078"/>
  </w:style>
  <w:style w:type="numbering" w:customStyle="1" w:styleId="1430">
    <w:name w:val="無清單143"/>
    <w:next w:val="a4"/>
    <w:uiPriority w:val="99"/>
    <w:semiHidden/>
    <w:unhideWhenUsed/>
    <w:rsid w:val="000D1078"/>
  </w:style>
  <w:style w:type="numbering" w:customStyle="1" w:styleId="11330">
    <w:name w:val="無清單1133"/>
    <w:next w:val="a4"/>
    <w:uiPriority w:val="99"/>
    <w:semiHidden/>
    <w:unhideWhenUsed/>
    <w:rsid w:val="000D1078"/>
  </w:style>
  <w:style w:type="table" w:customStyle="1" w:styleId="1323">
    <w:name w:val="表格格線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0D1078"/>
  </w:style>
  <w:style w:type="numbering" w:customStyle="1" w:styleId="NoList1233">
    <w:name w:val="No List1233"/>
    <w:next w:val="a4"/>
    <w:uiPriority w:val="99"/>
    <w:semiHidden/>
    <w:unhideWhenUsed/>
    <w:rsid w:val="000D1078"/>
  </w:style>
  <w:style w:type="numbering" w:customStyle="1" w:styleId="11331">
    <w:name w:val="リストなし1133"/>
    <w:next w:val="a4"/>
    <w:uiPriority w:val="99"/>
    <w:semiHidden/>
    <w:unhideWhenUsed/>
    <w:rsid w:val="000D1078"/>
  </w:style>
  <w:style w:type="numbering" w:customStyle="1" w:styleId="11332">
    <w:name w:val="无列表1133"/>
    <w:next w:val="a4"/>
    <w:semiHidden/>
    <w:rsid w:val="000D1078"/>
  </w:style>
  <w:style w:type="numbering" w:customStyle="1" w:styleId="NoList2133">
    <w:name w:val="No List2133"/>
    <w:next w:val="a4"/>
    <w:semiHidden/>
    <w:rsid w:val="000D1078"/>
  </w:style>
  <w:style w:type="numbering" w:customStyle="1" w:styleId="NoList3133">
    <w:name w:val="No List3133"/>
    <w:next w:val="a4"/>
    <w:uiPriority w:val="99"/>
    <w:semiHidden/>
    <w:rsid w:val="000D1078"/>
  </w:style>
  <w:style w:type="numbering" w:customStyle="1" w:styleId="NoList11133">
    <w:name w:val="No List11133"/>
    <w:next w:val="a4"/>
    <w:uiPriority w:val="99"/>
    <w:semiHidden/>
    <w:unhideWhenUsed/>
    <w:rsid w:val="000D1078"/>
  </w:style>
  <w:style w:type="numbering" w:customStyle="1" w:styleId="12330">
    <w:name w:val="無清單1233"/>
    <w:next w:val="a4"/>
    <w:uiPriority w:val="99"/>
    <w:semiHidden/>
    <w:unhideWhenUsed/>
    <w:rsid w:val="000D1078"/>
  </w:style>
  <w:style w:type="numbering" w:customStyle="1" w:styleId="111330">
    <w:name w:val="無清單11133"/>
    <w:next w:val="a4"/>
    <w:uiPriority w:val="99"/>
    <w:semiHidden/>
    <w:unhideWhenUsed/>
    <w:rsid w:val="000D1078"/>
  </w:style>
  <w:style w:type="numbering" w:customStyle="1" w:styleId="NoList414">
    <w:name w:val="No List414"/>
    <w:next w:val="a4"/>
    <w:uiPriority w:val="99"/>
    <w:semiHidden/>
    <w:unhideWhenUsed/>
    <w:rsid w:val="000D1078"/>
  </w:style>
  <w:style w:type="table" w:customStyle="1" w:styleId="TableGrid1114">
    <w:name w:val="Table Grid111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0D1078"/>
  </w:style>
  <w:style w:type="numbering" w:customStyle="1" w:styleId="111140">
    <w:name w:val="リストなし11114"/>
    <w:next w:val="a4"/>
    <w:uiPriority w:val="99"/>
    <w:semiHidden/>
    <w:unhideWhenUsed/>
    <w:rsid w:val="000D1078"/>
  </w:style>
  <w:style w:type="numbering" w:customStyle="1" w:styleId="111142">
    <w:name w:val="无列表11114"/>
    <w:next w:val="a4"/>
    <w:semiHidden/>
    <w:rsid w:val="000D1078"/>
  </w:style>
  <w:style w:type="numbering" w:customStyle="1" w:styleId="NoList21114">
    <w:name w:val="No List21114"/>
    <w:next w:val="a4"/>
    <w:semiHidden/>
    <w:rsid w:val="000D1078"/>
  </w:style>
  <w:style w:type="numbering" w:customStyle="1" w:styleId="NoList31114">
    <w:name w:val="No List31114"/>
    <w:next w:val="a4"/>
    <w:uiPriority w:val="99"/>
    <w:semiHidden/>
    <w:rsid w:val="000D1078"/>
  </w:style>
  <w:style w:type="numbering" w:customStyle="1" w:styleId="NoList111114">
    <w:name w:val="No List111114"/>
    <w:next w:val="a4"/>
    <w:uiPriority w:val="99"/>
    <w:semiHidden/>
    <w:unhideWhenUsed/>
    <w:rsid w:val="000D1078"/>
  </w:style>
  <w:style w:type="numbering" w:customStyle="1" w:styleId="12114">
    <w:name w:val="無清單12114"/>
    <w:next w:val="a4"/>
    <w:uiPriority w:val="99"/>
    <w:semiHidden/>
    <w:unhideWhenUsed/>
    <w:rsid w:val="000D1078"/>
  </w:style>
  <w:style w:type="numbering" w:customStyle="1" w:styleId="1111140">
    <w:name w:val="無清單111114"/>
    <w:next w:val="a4"/>
    <w:uiPriority w:val="99"/>
    <w:semiHidden/>
    <w:unhideWhenUsed/>
    <w:rsid w:val="000D1078"/>
  </w:style>
  <w:style w:type="numbering" w:customStyle="1" w:styleId="NoList513">
    <w:name w:val="No List513"/>
    <w:next w:val="a4"/>
    <w:uiPriority w:val="99"/>
    <w:semiHidden/>
    <w:unhideWhenUsed/>
    <w:rsid w:val="000D1078"/>
  </w:style>
  <w:style w:type="numbering" w:customStyle="1" w:styleId="NoList1314">
    <w:name w:val="No List1314"/>
    <w:next w:val="a4"/>
    <w:uiPriority w:val="99"/>
    <w:semiHidden/>
    <w:unhideWhenUsed/>
    <w:rsid w:val="000D1078"/>
  </w:style>
  <w:style w:type="numbering" w:customStyle="1" w:styleId="12140">
    <w:name w:val="リストなし1214"/>
    <w:next w:val="a4"/>
    <w:uiPriority w:val="99"/>
    <w:semiHidden/>
    <w:unhideWhenUsed/>
    <w:rsid w:val="000D1078"/>
  </w:style>
  <w:style w:type="table" w:customStyle="1" w:styleId="TableGrid1212">
    <w:name w:val="Table Grid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0D1078"/>
  </w:style>
  <w:style w:type="table" w:customStyle="1" w:styleId="3212">
    <w:name w:val="网格型3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0D1078"/>
  </w:style>
  <w:style w:type="numbering" w:customStyle="1" w:styleId="NoList3214">
    <w:name w:val="No List3214"/>
    <w:next w:val="a4"/>
    <w:uiPriority w:val="99"/>
    <w:semiHidden/>
    <w:rsid w:val="000D1078"/>
  </w:style>
  <w:style w:type="table" w:customStyle="1" w:styleId="TableGrid4212">
    <w:name w:val="Table Grid42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0D1078"/>
  </w:style>
  <w:style w:type="numbering" w:customStyle="1" w:styleId="1314">
    <w:name w:val="無清單1314"/>
    <w:next w:val="a4"/>
    <w:uiPriority w:val="99"/>
    <w:semiHidden/>
    <w:unhideWhenUsed/>
    <w:rsid w:val="000D1078"/>
  </w:style>
  <w:style w:type="numbering" w:customStyle="1" w:styleId="11214">
    <w:name w:val="無清單11214"/>
    <w:next w:val="a4"/>
    <w:uiPriority w:val="99"/>
    <w:semiHidden/>
    <w:unhideWhenUsed/>
    <w:rsid w:val="000D1078"/>
  </w:style>
  <w:style w:type="table" w:customStyle="1" w:styleId="12123">
    <w:name w:val="表格格線12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0D1078"/>
  </w:style>
  <w:style w:type="numbering" w:customStyle="1" w:styleId="NoList12214">
    <w:name w:val="No List12214"/>
    <w:next w:val="a4"/>
    <w:uiPriority w:val="99"/>
    <w:semiHidden/>
    <w:unhideWhenUsed/>
    <w:rsid w:val="000D1078"/>
  </w:style>
  <w:style w:type="numbering" w:customStyle="1" w:styleId="112140">
    <w:name w:val="リストなし11214"/>
    <w:next w:val="a4"/>
    <w:uiPriority w:val="99"/>
    <w:semiHidden/>
    <w:unhideWhenUsed/>
    <w:rsid w:val="000D1078"/>
  </w:style>
  <w:style w:type="numbering" w:customStyle="1" w:styleId="112141">
    <w:name w:val="无列表11214"/>
    <w:next w:val="a4"/>
    <w:semiHidden/>
    <w:rsid w:val="000D1078"/>
  </w:style>
  <w:style w:type="numbering" w:customStyle="1" w:styleId="NoList21214">
    <w:name w:val="No List21214"/>
    <w:next w:val="a4"/>
    <w:semiHidden/>
    <w:rsid w:val="000D1078"/>
  </w:style>
  <w:style w:type="numbering" w:customStyle="1" w:styleId="NoList31214">
    <w:name w:val="No List31214"/>
    <w:next w:val="a4"/>
    <w:uiPriority w:val="99"/>
    <w:semiHidden/>
    <w:rsid w:val="000D1078"/>
  </w:style>
  <w:style w:type="numbering" w:customStyle="1" w:styleId="NoList111214">
    <w:name w:val="No List111214"/>
    <w:next w:val="a4"/>
    <w:uiPriority w:val="99"/>
    <w:semiHidden/>
    <w:unhideWhenUsed/>
    <w:rsid w:val="000D1078"/>
  </w:style>
  <w:style w:type="numbering" w:customStyle="1" w:styleId="122140">
    <w:name w:val="無清單12214"/>
    <w:next w:val="a4"/>
    <w:uiPriority w:val="99"/>
    <w:semiHidden/>
    <w:unhideWhenUsed/>
    <w:rsid w:val="000D1078"/>
  </w:style>
  <w:style w:type="numbering" w:customStyle="1" w:styleId="1112140">
    <w:name w:val="無清單111214"/>
    <w:next w:val="a4"/>
    <w:uiPriority w:val="99"/>
    <w:semiHidden/>
    <w:unhideWhenUsed/>
    <w:rsid w:val="000D1078"/>
  </w:style>
  <w:style w:type="table" w:customStyle="1" w:styleId="137">
    <w:name w:val="网格型1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0D1078"/>
  </w:style>
  <w:style w:type="table" w:customStyle="1" w:styleId="232">
    <w:name w:val="网格型2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0D1078"/>
  </w:style>
  <w:style w:type="numbering" w:customStyle="1" w:styleId="NoList11312">
    <w:name w:val="No List11312"/>
    <w:next w:val="a4"/>
    <w:uiPriority w:val="99"/>
    <w:semiHidden/>
    <w:unhideWhenUsed/>
    <w:rsid w:val="000D1078"/>
  </w:style>
  <w:style w:type="numbering" w:customStyle="1" w:styleId="NoList4113">
    <w:name w:val="No List4113"/>
    <w:next w:val="a4"/>
    <w:uiPriority w:val="99"/>
    <w:semiHidden/>
    <w:unhideWhenUsed/>
    <w:rsid w:val="000D1078"/>
  </w:style>
  <w:style w:type="table" w:customStyle="1" w:styleId="TableGrid1124">
    <w:name w:val="Table Grid1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0D1078"/>
  </w:style>
  <w:style w:type="numbering" w:customStyle="1" w:styleId="NoList121113">
    <w:name w:val="No List121113"/>
    <w:next w:val="a4"/>
    <w:uiPriority w:val="99"/>
    <w:semiHidden/>
    <w:unhideWhenUsed/>
    <w:rsid w:val="000D1078"/>
  </w:style>
  <w:style w:type="numbering" w:customStyle="1" w:styleId="1111130">
    <w:name w:val="リストなし111113"/>
    <w:next w:val="a4"/>
    <w:uiPriority w:val="99"/>
    <w:semiHidden/>
    <w:unhideWhenUsed/>
    <w:rsid w:val="000D1078"/>
  </w:style>
  <w:style w:type="numbering" w:customStyle="1" w:styleId="1111131">
    <w:name w:val="无列表111113"/>
    <w:next w:val="a4"/>
    <w:semiHidden/>
    <w:rsid w:val="000D1078"/>
  </w:style>
  <w:style w:type="numbering" w:customStyle="1" w:styleId="NoList211113">
    <w:name w:val="No List211113"/>
    <w:next w:val="a4"/>
    <w:semiHidden/>
    <w:rsid w:val="000D1078"/>
  </w:style>
  <w:style w:type="numbering" w:customStyle="1" w:styleId="NoList311113">
    <w:name w:val="No List311113"/>
    <w:next w:val="a4"/>
    <w:uiPriority w:val="99"/>
    <w:semiHidden/>
    <w:rsid w:val="000D1078"/>
  </w:style>
  <w:style w:type="numbering" w:customStyle="1" w:styleId="NoList1111113">
    <w:name w:val="No List1111113"/>
    <w:next w:val="a4"/>
    <w:uiPriority w:val="99"/>
    <w:semiHidden/>
    <w:unhideWhenUsed/>
    <w:rsid w:val="000D1078"/>
  </w:style>
  <w:style w:type="numbering" w:customStyle="1" w:styleId="121113">
    <w:name w:val="無清單121113"/>
    <w:next w:val="a4"/>
    <w:uiPriority w:val="99"/>
    <w:semiHidden/>
    <w:unhideWhenUsed/>
    <w:rsid w:val="000D1078"/>
  </w:style>
  <w:style w:type="numbering" w:customStyle="1" w:styleId="1111113">
    <w:name w:val="無清單1111113"/>
    <w:next w:val="a4"/>
    <w:uiPriority w:val="99"/>
    <w:semiHidden/>
    <w:unhideWhenUsed/>
    <w:rsid w:val="000D1078"/>
  </w:style>
  <w:style w:type="numbering" w:customStyle="1" w:styleId="NoList13113">
    <w:name w:val="No List13113"/>
    <w:next w:val="a4"/>
    <w:uiPriority w:val="99"/>
    <w:semiHidden/>
    <w:unhideWhenUsed/>
    <w:rsid w:val="000D1078"/>
  </w:style>
  <w:style w:type="numbering" w:customStyle="1" w:styleId="121131">
    <w:name w:val="リストなし12113"/>
    <w:next w:val="a4"/>
    <w:uiPriority w:val="99"/>
    <w:semiHidden/>
    <w:unhideWhenUsed/>
    <w:rsid w:val="000D1078"/>
  </w:style>
  <w:style w:type="numbering" w:customStyle="1" w:styleId="121132">
    <w:name w:val="无列表12113"/>
    <w:next w:val="a4"/>
    <w:semiHidden/>
    <w:rsid w:val="000D1078"/>
  </w:style>
  <w:style w:type="numbering" w:customStyle="1" w:styleId="NoList22113">
    <w:name w:val="No List22113"/>
    <w:next w:val="a4"/>
    <w:semiHidden/>
    <w:rsid w:val="000D1078"/>
  </w:style>
  <w:style w:type="numbering" w:customStyle="1" w:styleId="NoList32113">
    <w:name w:val="No List32113"/>
    <w:next w:val="a4"/>
    <w:uiPriority w:val="99"/>
    <w:semiHidden/>
    <w:rsid w:val="000D1078"/>
  </w:style>
  <w:style w:type="numbering" w:customStyle="1" w:styleId="NoList112113">
    <w:name w:val="No List112113"/>
    <w:next w:val="a4"/>
    <w:uiPriority w:val="99"/>
    <w:semiHidden/>
    <w:unhideWhenUsed/>
    <w:rsid w:val="000D1078"/>
  </w:style>
  <w:style w:type="numbering" w:customStyle="1" w:styleId="13113">
    <w:name w:val="無清單13113"/>
    <w:next w:val="a4"/>
    <w:uiPriority w:val="99"/>
    <w:semiHidden/>
    <w:unhideWhenUsed/>
    <w:rsid w:val="000D1078"/>
  </w:style>
  <w:style w:type="numbering" w:customStyle="1" w:styleId="112113">
    <w:name w:val="無清單112113"/>
    <w:next w:val="a4"/>
    <w:uiPriority w:val="99"/>
    <w:semiHidden/>
    <w:unhideWhenUsed/>
    <w:rsid w:val="000D1078"/>
  </w:style>
  <w:style w:type="numbering" w:customStyle="1" w:styleId="21113">
    <w:name w:val="无列表21113"/>
    <w:next w:val="a4"/>
    <w:uiPriority w:val="99"/>
    <w:semiHidden/>
    <w:unhideWhenUsed/>
    <w:rsid w:val="000D1078"/>
  </w:style>
  <w:style w:type="numbering" w:customStyle="1" w:styleId="NoList122113">
    <w:name w:val="No List122113"/>
    <w:next w:val="a4"/>
    <w:uiPriority w:val="99"/>
    <w:semiHidden/>
    <w:unhideWhenUsed/>
    <w:rsid w:val="000D1078"/>
  </w:style>
  <w:style w:type="numbering" w:customStyle="1" w:styleId="1121130">
    <w:name w:val="リストなし112113"/>
    <w:next w:val="a4"/>
    <w:uiPriority w:val="99"/>
    <w:semiHidden/>
    <w:unhideWhenUsed/>
    <w:rsid w:val="000D1078"/>
  </w:style>
  <w:style w:type="numbering" w:customStyle="1" w:styleId="1121131">
    <w:name w:val="无列表112113"/>
    <w:next w:val="a4"/>
    <w:semiHidden/>
    <w:rsid w:val="000D1078"/>
  </w:style>
  <w:style w:type="numbering" w:customStyle="1" w:styleId="NoList212113">
    <w:name w:val="No List212113"/>
    <w:next w:val="a4"/>
    <w:semiHidden/>
    <w:rsid w:val="000D1078"/>
  </w:style>
  <w:style w:type="numbering" w:customStyle="1" w:styleId="NoList312113">
    <w:name w:val="No List312113"/>
    <w:next w:val="a4"/>
    <w:uiPriority w:val="99"/>
    <w:semiHidden/>
    <w:rsid w:val="000D1078"/>
  </w:style>
  <w:style w:type="numbering" w:customStyle="1" w:styleId="NoList1112113">
    <w:name w:val="No List1112113"/>
    <w:next w:val="a4"/>
    <w:uiPriority w:val="99"/>
    <w:semiHidden/>
    <w:unhideWhenUsed/>
    <w:rsid w:val="000D1078"/>
  </w:style>
  <w:style w:type="numbering" w:customStyle="1" w:styleId="122113">
    <w:name w:val="無清單122113"/>
    <w:next w:val="a4"/>
    <w:uiPriority w:val="99"/>
    <w:semiHidden/>
    <w:unhideWhenUsed/>
    <w:rsid w:val="000D1078"/>
  </w:style>
  <w:style w:type="numbering" w:customStyle="1" w:styleId="1112113">
    <w:name w:val="無清單1112113"/>
    <w:next w:val="a4"/>
    <w:uiPriority w:val="99"/>
    <w:semiHidden/>
    <w:unhideWhenUsed/>
    <w:rsid w:val="000D1078"/>
  </w:style>
  <w:style w:type="numbering" w:customStyle="1" w:styleId="NoList5112">
    <w:name w:val="No List5112"/>
    <w:next w:val="a4"/>
    <w:uiPriority w:val="99"/>
    <w:semiHidden/>
    <w:unhideWhenUsed/>
    <w:rsid w:val="000D1078"/>
  </w:style>
  <w:style w:type="numbering" w:customStyle="1" w:styleId="NoList612">
    <w:name w:val="No List612"/>
    <w:next w:val="a4"/>
    <w:uiPriority w:val="99"/>
    <w:semiHidden/>
    <w:unhideWhenUsed/>
    <w:rsid w:val="000D1078"/>
  </w:style>
  <w:style w:type="numbering" w:customStyle="1" w:styleId="NoList1412">
    <w:name w:val="No List1412"/>
    <w:next w:val="a4"/>
    <w:uiPriority w:val="99"/>
    <w:semiHidden/>
    <w:unhideWhenUsed/>
    <w:rsid w:val="000D1078"/>
  </w:style>
  <w:style w:type="numbering" w:customStyle="1" w:styleId="13122">
    <w:name w:val="リストなし1312"/>
    <w:next w:val="a4"/>
    <w:uiPriority w:val="99"/>
    <w:semiHidden/>
    <w:unhideWhenUsed/>
    <w:rsid w:val="000D1078"/>
  </w:style>
  <w:style w:type="numbering" w:customStyle="1" w:styleId="NoList2312">
    <w:name w:val="No List2312"/>
    <w:next w:val="a4"/>
    <w:semiHidden/>
    <w:rsid w:val="000D1078"/>
  </w:style>
  <w:style w:type="numbering" w:customStyle="1" w:styleId="NoList3312">
    <w:name w:val="No List3312"/>
    <w:next w:val="a4"/>
    <w:uiPriority w:val="99"/>
    <w:semiHidden/>
    <w:rsid w:val="000D1078"/>
  </w:style>
  <w:style w:type="numbering" w:customStyle="1" w:styleId="NoList1142">
    <w:name w:val="No List1142"/>
    <w:next w:val="a4"/>
    <w:uiPriority w:val="99"/>
    <w:semiHidden/>
    <w:unhideWhenUsed/>
    <w:rsid w:val="000D1078"/>
  </w:style>
  <w:style w:type="numbering" w:customStyle="1" w:styleId="14120">
    <w:name w:val="無清單1412"/>
    <w:next w:val="a4"/>
    <w:uiPriority w:val="99"/>
    <w:semiHidden/>
    <w:unhideWhenUsed/>
    <w:rsid w:val="000D1078"/>
  </w:style>
  <w:style w:type="numbering" w:customStyle="1" w:styleId="113120">
    <w:name w:val="無清單11312"/>
    <w:next w:val="a4"/>
    <w:uiPriority w:val="99"/>
    <w:semiHidden/>
    <w:unhideWhenUsed/>
    <w:rsid w:val="000D1078"/>
  </w:style>
  <w:style w:type="numbering" w:customStyle="1" w:styleId="NoList422">
    <w:name w:val="No List422"/>
    <w:next w:val="a4"/>
    <w:uiPriority w:val="99"/>
    <w:semiHidden/>
    <w:unhideWhenUsed/>
    <w:rsid w:val="000D1078"/>
  </w:style>
  <w:style w:type="numbering" w:customStyle="1" w:styleId="NoList12312">
    <w:name w:val="No List12312"/>
    <w:next w:val="a4"/>
    <w:uiPriority w:val="99"/>
    <w:semiHidden/>
    <w:unhideWhenUsed/>
    <w:rsid w:val="000D1078"/>
  </w:style>
  <w:style w:type="numbering" w:customStyle="1" w:styleId="113121">
    <w:name w:val="リストなし11312"/>
    <w:next w:val="a4"/>
    <w:uiPriority w:val="99"/>
    <w:semiHidden/>
    <w:unhideWhenUsed/>
    <w:rsid w:val="000D1078"/>
  </w:style>
  <w:style w:type="numbering" w:customStyle="1" w:styleId="113122">
    <w:name w:val="无列表11312"/>
    <w:next w:val="a4"/>
    <w:semiHidden/>
    <w:rsid w:val="000D1078"/>
  </w:style>
  <w:style w:type="numbering" w:customStyle="1" w:styleId="NoList21312">
    <w:name w:val="No List21312"/>
    <w:next w:val="a4"/>
    <w:semiHidden/>
    <w:rsid w:val="000D1078"/>
  </w:style>
  <w:style w:type="numbering" w:customStyle="1" w:styleId="NoList31312">
    <w:name w:val="No List31312"/>
    <w:next w:val="a4"/>
    <w:uiPriority w:val="99"/>
    <w:semiHidden/>
    <w:rsid w:val="000D1078"/>
  </w:style>
  <w:style w:type="numbering" w:customStyle="1" w:styleId="NoList111312">
    <w:name w:val="No List111312"/>
    <w:next w:val="a4"/>
    <w:uiPriority w:val="99"/>
    <w:semiHidden/>
    <w:unhideWhenUsed/>
    <w:rsid w:val="000D1078"/>
  </w:style>
  <w:style w:type="numbering" w:customStyle="1" w:styleId="123120">
    <w:name w:val="無清單12312"/>
    <w:next w:val="a4"/>
    <w:uiPriority w:val="99"/>
    <w:semiHidden/>
    <w:unhideWhenUsed/>
    <w:rsid w:val="000D1078"/>
  </w:style>
  <w:style w:type="numbering" w:customStyle="1" w:styleId="1113120">
    <w:name w:val="無清單111312"/>
    <w:next w:val="a4"/>
    <w:uiPriority w:val="99"/>
    <w:semiHidden/>
    <w:unhideWhenUsed/>
    <w:rsid w:val="000D1078"/>
  </w:style>
  <w:style w:type="numbering" w:customStyle="1" w:styleId="NoList12122">
    <w:name w:val="No List12122"/>
    <w:next w:val="a4"/>
    <w:uiPriority w:val="99"/>
    <w:semiHidden/>
    <w:unhideWhenUsed/>
    <w:rsid w:val="000D1078"/>
  </w:style>
  <w:style w:type="numbering" w:customStyle="1" w:styleId="111222">
    <w:name w:val="リストなし11122"/>
    <w:next w:val="a4"/>
    <w:uiPriority w:val="99"/>
    <w:semiHidden/>
    <w:unhideWhenUsed/>
    <w:rsid w:val="000D1078"/>
  </w:style>
  <w:style w:type="numbering" w:customStyle="1" w:styleId="111223">
    <w:name w:val="无列表11122"/>
    <w:next w:val="a4"/>
    <w:semiHidden/>
    <w:rsid w:val="000D1078"/>
  </w:style>
  <w:style w:type="numbering" w:customStyle="1" w:styleId="NoList21122">
    <w:name w:val="No List21122"/>
    <w:next w:val="a4"/>
    <w:semiHidden/>
    <w:rsid w:val="000D1078"/>
  </w:style>
  <w:style w:type="numbering" w:customStyle="1" w:styleId="NoList31122">
    <w:name w:val="No List31122"/>
    <w:next w:val="a4"/>
    <w:uiPriority w:val="99"/>
    <w:semiHidden/>
    <w:rsid w:val="000D1078"/>
  </w:style>
  <w:style w:type="numbering" w:customStyle="1" w:styleId="NoList111122">
    <w:name w:val="No List111122"/>
    <w:next w:val="a4"/>
    <w:uiPriority w:val="99"/>
    <w:semiHidden/>
    <w:unhideWhenUsed/>
    <w:rsid w:val="000D1078"/>
  </w:style>
  <w:style w:type="numbering" w:customStyle="1" w:styleId="121220">
    <w:name w:val="無清單12122"/>
    <w:next w:val="a4"/>
    <w:uiPriority w:val="99"/>
    <w:semiHidden/>
    <w:unhideWhenUsed/>
    <w:rsid w:val="000D1078"/>
  </w:style>
  <w:style w:type="numbering" w:customStyle="1" w:styleId="1111220">
    <w:name w:val="無清單111122"/>
    <w:next w:val="a4"/>
    <w:uiPriority w:val="99"/>
    <w:semiHidden/>
    <w:unhideWhenUsed/>
    <w:rsid w:val="000D1078"/>
  </w:style>
  <w:style w:type="numbering" w:customStyle="1" w:styleId="NoList522">
    <w:name w:val="No List522"/>
    <w:next w:val="a4"/>
    <w:uiPriority w:val="99"/>
    <w:semiHidden/>
    <w:unhideWhenUsed/>
    <w:rsid w:val="000D1078"/>
  </w:style>
  <w:style w:type="numbering" w:customStyle="1" w:styleId="NoList1322">
    <w:name w:val="No List1322"/>
    <w:next w:val="a4"/>
    <w:uiPriority w:val="99"/>
    <w:semiHidden/>
    <w:unhideWhenUsed/>
    <w:rsid w:val="000D1078"/>
  </w:style>
  <w:style w:type="numbering" w:customStyle="1" w:styleId="12223">
    <w:name w:val="リストなし1222"/>
    <w:next w:val="a4"/>
    <w:uiPriority w:val="99"/>
    <w:semiHidden/>
    <w:unhideWhenUsed/>
    <w:rsid w:val="000D1078"/>
  </w:style>
  <w:style w:type="numbering" w:customStyle="1" w:styleId="12232">
    <w:name w:val="无列表1223"/>
    <w:next w:val="a4"/>
    <w:semiHidden/>
    <w:rsid w:val="000D1078"/>
  </w:style>
  <w:style w:type="numbering" w:customStyle="1" w:styleId="NoList2222">
    <w:name w:val="No List2222"/>
    <w:next w:val="a4"/>
    <w:semiHidden/>
    <w:rsid w:val="000D1078"/>
  </w:style>
  <w:style w:type="numbering" w:customStyle="1" w:styleId="NoList3222">
    <w:name w:val="No List3222"/>
    <w:next w:val="a4"/>
    <w:uiPriority w:val="99"/>
    <w:semiHidden/>
    <w:rsid w:val="000D1078"/>
  </w:style>
  <w:style w:type="numbering" w:customStyle="1" w:styleId="NoList11222">
    <w:name w:val="No List11222"/>
    <w:next w:val="a4"/>
    <w:uiPriority w:val="99"/>
    <w:semiHidden/>
    <w:unhideWhenUsed/>
    <w:rsid w:val="000D1078"/>
  </w:style>
  <w:style w:type="numbering" w:customStyle="1" w:styleId="13220">
    <w:name w:val="無清單1322"/>
    <w:next w:val="a4"/>
    <w:uiPriority w:val="99"/>
    <w:semiHidden/>
    <w:unhideWhenUsed/>
    <w:rsid w:val="000D1078"/>
  </w:style>
  <w:style w:type="numbering" w:customStyle="1" w:styleId="112220">
    <w:name w:val="無清單11222"/>
    <w:next w:val="a4"/>
    <w:uiPriority w:val="99"/>
    <w:semiHidden/>
    <w:unhideWhenUsed/>
    <w:rsid w:val="000D1078"/>
  </w:style>
  <w:style w:type="numbering" w:customStyle="1" w:styleId="2122">
    <w:name w:val="无列表2122"/>
    <w:next w:val="a4"/>
    <w:uiPriority w:val="99"/>
    <w:semiHidden/>
    <w:unhideWhenUsed/>
    <w:rsid w:val="000D1078"/>
  </w:style>
  <w:style w:type="numbering" w:customStyle="1" w:styleId="NoList111222">
    <w:name w:val="No List111222"/>
    <w:next w:val="a4"/>
    <w:uiPriority w:val="99"/>
    <w:semiHidden/>
    <w:unhideWhenUsed/>
    <w:rsid w:val="000D1078"/>
  </w:style>
  <w:style w:type="numbering" w:customStyle="1" w:styleId="NoList152">
    <w:name w:val="No List152"/>
    <w:next w:val="a4"/>
    <w:uiPriority w:val="99"/>
    <w:semiHidden/>
    <w:unhideWhenUsed/>
    <w:rsid w:val="000D1078"/>
  </w:style>
  <w:style w:type="numbering" w:customStyle="1" w:styleId="1421">
    <w:name w:val="リストなし142"/>
    <w:next w:val="a4"/>
    <w:uiPriority w:val="99"/>
    <w:semiHidden/>
    <w:unhideWhenUsed/>
    <w:rsid w:val="000D1078"/>
  </w:style>
  <w:style w:type="table" w:customStyle="1" w:styleId="Tabellengitternetz142">
    <w:name w:val="Tabellengitternetz1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0D1078"/>
  </w:style>
  <w:style w:type="table" w:customStyle="1" w:styleId="342">
    <w:name w:val="网格型3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0D1078"/>
  </w:style>
  <w:style w:type="numbering" w:customStyle="1" w:styleId="NoList342">
    <w:name w:val="No List342"/>
    <w:next w:val="a4"/>
    <w:uiPriority w:val="99"/>
    <w:semiHidden/>
    <w:rsid w:val="000D1078"/>
  </w:style>
  <w:style w:type="table" w:customStyle="1" w:styleId="TableGrid442">
    <w:name w:val="Table Grid44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0D1078"/>
  </w:style>
  <w:style w:type="numbering" w:customStyle="1" w:styleId="1520">
    <w:name w:val="無清單152"/>
    <w:next w:val="a4"/>
    <w:uiPriority w:val="99"/>
    <w:semiHidden/>
    <w:unhideWhenUsed/>
    <w:rsid w:val="000D1078"/>
  </w:style>
  <w:style w:type="numbering" w:customStyle="1" w:styleId="11420">
    <w:name w:val="無清單1142"/>
    <w:next w:val="a4"/>
    <w:uiPriority w:val="99"/>
    <w:semiHidden/>
    <w:unhideWhenUsed/>
    <w:rsid w:val="000D1078"/>
  </w:style>
  <w:style w:type="table" w:customStyle="1" w:styleId="1423">
    <w:name w:val="表格格線14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0D1078"/>
  </w:style>
  <w:style w:type="table" w:customStyle="1" w:styleId="TableGrid522">
    <w:name w:val="Table Grid5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0D1078"/>
  </w:style>
  <w:style w:type="numbering" w:customStyle="1" w:styleId="11421">
    <w:name w:val="リストなし1142"/>
    <w:next w:val="a4"/>
    <w:uiPriority w:val="99"/>
    <w:semiHidden/>
    <w:unhideWhenUsed/>
    <w:rsid w:val="000D1078"/>
  </w:style>
  <w:style w:type="table" w:customStyle="1" w:styleId="TableGrid1132">
    <w:name w:val="Table Grid11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0D1078"/>
  </w:style>
  <w:style w:type="table" w:customStyle="1" w:styleId="3122">
    <w:name w:val="网格型3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0D1078"/>
  </w:style>
  <w:style w:type="numbering" w:customStyle="1" w:styleId="NoList3142">
    <w:name w:val="No List3142"/>
    <w:next w:val="a4"/>
    <w:uiPriority w:val="99"/>
    <w:semiHidden/>
    <w:rsid w:val="000D1078"/>
  </w:style>
  <w:style w:type="table" w:customStyle="1" w:styleId="TableGrid4122">
    <w:name w:val="Table Grid41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0D1078"/>
  </w:style>
  <w:style w:type="numbering" w:customStyle="1" w:styleId="12420">
    <w:name w:val="無清單1242"/>
    <w:next w:val="a4"/>
    <w:uiPriority w:val="99"/>
    <w:semiHidden/>
    <w:unhideWhenUsed/>
    <w:rsid w:val="000D1078"/>
  </w:style>
  <w:style w:type="numbering" w:customStyle="1" w:styleId="111420">
    <w:name w:val="無清單11142"/>
    <w:next w:val="a4"/>
    <w:uiPriority w:val="99"/>
    <w:semiHidden/>
    <w:unhideWhenUsed/>
    <w:rsid w:val="000D1078"/>
  </w:style>
  <w:style w:type="table" w:customStyle="1" w:styleId="11223">
    <w:name w:val="表格格線1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0D1078"/>
  </w:style>
  <w:style w:type="numbering" w:customStyle="1" w:styleId="NoList12132">
    <w:name w:val="No List12132"/>
    <w:next w:val="a4"/>
    <w:uiPriority w:val="99"/>
    <w:semiHidden/>
    <w:unhideWhenUsed/>
    <w:rsid w:val="000D1078"/>
  </w:style>
  <w:style w:type="numbering" w:customStyle="1" w:styleId="111321">
    <w:name w:val="リストなし11132"/>
    <w:next w:val="a4"/>
    <w:uiPriority w:val="99"/>
    <w:semiHidden/>
    <w:unhideWhenUsed/>
    <w:rsid w:val="000D1078"/>
  </w:style>
  <w:style w:type="numbering" w:customStyle="1" w:styleId="111322">
    <w:name w:val="无列表11132"/>
    <w:next w:val="a4"/>
    <w:semiHidden/>
    <w:rsid w:val="000D1078"/>
  </w:style>
  <w:style w:type="numbering" w:customStyle="1" w:styleId="NoList21132">
    <w:name w:val="No List21132"/>
    <w:next w:val="a4"/>
    <w:semiHidden/>
    <w:rsid w:val="000D1078"/>
  </w:style>
  <w:style w:type="numbering" w:customStyle="1" w:styleId="NoList31132">
    <w:name w:val="No List31132"/>
    <w:next w:val="a4"/>
    <w:uiPriority w:val="99"/>
    <w:semiHidden/>
    <w:rsid w:val="000D1078"/>
  </w:style>
  <w:style w:type="numbering" w:customStyle="1" w:styleId="NoList111132">
    <w:name w:val="No List111132"/>
    <w:next w:val="a4"/>
    <w:uiPriority w:val="99"/>
    <w:semiHidden/>
    <w:unhideWhenUsed/>
    <w:rsid w:val="000D1078"/>
  </w:style>
  <w:style w:type="numbering" w:customStyle="1" w:styleId="121320">
    <w:name w:val="無清單12132"/>
    <w:next w:val="a4"/>
    <w:uiPriority w:val="99"/>
    <w:semiHidden/>
    <w:unhideWhenUsed/>
    <w:rsid w:val="000D1078"/>
  </w:style>
  <w:style w:type="numbering" w:customStyle="1" w:styleId="1111320">
    <w:name w:val="無清單111132"/>
    <w:next w:val="a4"/>
    <w:uiPriority w:val="99"/>
    <w:semiHidden/>
    <w:unhideWhenUsed/>
    <w:rsid w:val="000D1078"/>
  </w:style>
  <w:style w:type="numbering" w:customStyle="1" w:styleId="NoList532">
    <w:name w:val="No List532"/>
    <w:next w:val="a4"/>
    <w:uiPriority w:val="99"/>
    <w:semiHidden/>
    <w:unhideWhenUsed/>
    <w:rsid w:val="000D1078"/>
  </w:style>
  <w:style w:type="table" w:customStyle="1" w:styleId="TableGrid622">
    <w:name w:val="Table Grid6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0D1078"/>
  </w:style>
  <w:style w:type="numbering" w:customStyle="1" w:styleId="12321">
    <w:name w:val="リストなし1232"/>
    <w:next w:val="a4"/>
    <w:uiPriority w:val="99"/>
    <w:semiHidden/>
    <w:unhideWhenUsed/>
    <w:rsid w:val="000D1078"/>
  </w:style>
  <w:style w:type="table" w:customStyle="1" w:styleId="TableGrid1222">
    <w:name w:val="Table Grid12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0D1078"/>
  </w:style>
  <w:style w:type="table" w:customStyle="1" w:styleId="3222">
    <w:name w:val="网格型3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0D1078"/>
  </w:style>
  <w:style w:type="numbering" w:customStyle="1" w:styleId="NoList3232">
    <w:name w:val="No List3232"/>
    <w:next w:val="a4"/>
    <w:uiPriority w:val="99"/>
    <w:semiHidden/>
    <w:rsid w:val="000D1078"/>
  </w:style>
  <w:style w:type="table" w:customStyle="1" w:styleId="TableGrid4222">
    <w:name w:val="Table Grid42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0D1078"/>
  </w:style>
  <w:style w:type="numbering" w:customStyle="1" w:styleId="13320">
    <w:name w:val="無清單1332"/>
    <w:next w:val="a4"/>
    <w:uiPriority w:val="99"/>
    <w:semiHidden/>
    <w:unhideWhenUsed/>
    <w:rsid w:val="000D1078"/>
  </w:style>
  <w:style w:type="numbering" w:customStyle="1" w:styleId="112320">
    <w:name w:val="無清單11232"/>
    <w:next w:val="a4"/>
    <w:uiPriority w:val="99"/>
    <w:semiHidden/>
    <w:unhideWhenUsed/>
    <w:rsid w:val="000D1078"/>
  </w:style>
  <w:style w:type="table" w:customStyle="1" w:styleId="12224">
    <w:name w:val="表格格線12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0D1078"/>
  </w:style>
  <w:style w:type="numbering" w:customStyle="1" w:styleId="NoList12222">
    <w:name w:val="No List12222"/>
    <w:next w:val="a4"/>
    <w:uiPriority w:val="99"/>
    <w:semiHidden/>
    <w:unhideWhenUsed/>
    <w:rsid w:val="000D1078"/>
  </w:style>
  <w:style w:type="numbering" w:customStyle="1" w:styleId="112221">
    <w:name w:val="リストなし11222"/>
    <w:next w:val="a4"/>
    <w:uiPriority w:val="99"/>
    <w:semiHidden/>
    <w:unhideWhenUsed/>
    <w:rsid w:val="000D1078"/>
  </w:style>
  <w:style w:type="numbering" w:customStyle="1" w:styleId="112222">
    <w:name w:val="无列表11222"/>
    <w:next w:val="a4"/>
    <w:semiHidden/>
    <w:rsid w:val="000D1078"/>
  </w:style>
  <w:style w:type="numbering" w:customStyle="1" w:styleId="NoList21222">
    <w:name w:val="No List21222"/>
    <w:next w:val="a4"/>
    <w:semiHidden/>
    <w:rsid w:val="000D1078"/>
  </w:style>
  <w:style w:type="numbering" w:customStyle="1" w:styleId="NoList31222">
    <w:name w:val="No List31222"/>
    <w:next w:val="a4"/>
    <w:uiPriority w:val="99"/>
    <w:semiHidden/>
    <w:rsid w:val="000D1078"/>
  </w:style>
  <w:style w:type="numbering" w:customStyle="1" w:styleId="NoList111232">
    <w:name w:val="No List111232"/>
    <w:next w:val="a4"/>
    <w:uiPriority w:val="99"/>
    <w:semiHidden/>
    <w:unhideWhenUsed/>
    <w:rsid w:val="000D1078"/>
  </w:style>
  <w:style w:type="numbering" w:customStyle="1" w:styleId="122220">
    <w:name w:val="無清單12222"/>
    <w:next w:val="a4"/>
    <w:uiPriority w:val="99"/>
    <w:semiHidden/>
    <w:unhideWhenUsed/>
    <w:rsid w:val="000D1078"/>
  </w:style>
  <w:style w:type="numbering" w:customStyle="1" w:styleId="1112220">
    <w:name w:val="無清單111222"/>
    <w:next w:val="a4"/>
    <w:uiPriority w:val="99"/>
    <w:semiHidden/>
    <w:unhideWhenUsed/>
    <w:rsid w:val="000D1078"/>
  </w:style>
  <w:style w:type="numbering" w:customStyle="1" w:styleId="NoList162">
    <w:name w:val="No List162"/>
    <w:next w:val="a4"/>
    <w:uiPriority w:val="99"/>
    <w:semiHidden/>
    <w:unhideWhenUsed/>
    <w:rsid w:val="000D1078"/>
  </w:style>
  <w:style w:type="numbering" w:customStyle="1" w:styleId="1521">
    <w:name w:val="リストなし152"/>
    <w:next w:val="a4"/>
    <w:uiPriority w:val="99"/>
    <w:semiHidden/>
    <w:unhideWhenUsed/>
    <w:rsid w:val="000D1078"/>
  </w:style>
  <w:style w:type="table" w:customStyle="1" w:styleId="Tabellengitternetz152">
    <w:name w:val="Tabellengitternetz1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0D1078"/>
  </w:style>
  <w:style w:type="table" w:customStyle="1" w:styleId="352">
    <w:name w:val="网格型3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0D1078"/>
  </w:style>
  <w:style w:type="numbering" w:customStyle="1" w:styleId="NoList352">
    <w:name w:val="No List352"/>
    <w:next w:val="a4"/>
    <w:uiPriority w:val="99"/>
    <w:semiHidden/>
    <w:rsid w:val="000D1078"/>
  </w:style>
  <w:style w:type="table" w:customStyle="1" w:styleId="TableGrid452">
    <w:name w:val="Table Grid45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0D1078"/>
  </w:style>
  <w:style w:type="numbering" w:customStyle="1" w:styleId="1620">
    <w:name w:val="無清單162"/>
    <w:next w:val="a4"/>
    <w:uiPriority w:val="99"/>
    <w:semiHidden/>
    <w:unhideWhenUsed/>
    <w:rsid w:val="000D1078"/>
  </w:style>
  <w:style w:type="numbering" w:customStyle="1" w:styleId="11520">
    <w:name w:val="無清單1152"/>
    <w:next w:val="a4"/>
    <w:uiPriority w:val="99"/>
    <w:semiHidden/>
    <w:unhideWhenUsed/>
    <w:rsid w:val="000D1078"/>
  </w:style>
  <w:style w:type="table" w:customStyle="1" w:styleId="1523">
    <w:name w:val="表格格線15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0D1078"/>
  </w:style>
  <w:style w:type="table" w:customStyle="1" w:styleId="TableGrid532">
    <w:name w:val="Table Grid5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0D1078"/>
  </w:style>
  <w:style w:type="numbering" w:customStyle="1" w:styleId="11521">
    <w:name w:val="リストなし1152"/>
    <w:next w:val="a4"/>
    <w:uiPriority w:val="99"/>
    <w:semiHidden/>
    <w:unhideWhenUsed/>
    <w:rsid w:val="000D1078"/>
  </w:style>
  <w:style w:type="table" w:customStyle="1" w:styleId="TableGrid1142">
    <w:name w:val="Table Grid114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0D1078"/>
  </w:style>
  <w:style w:type="table" w:customStyle="1" w:styleId="3132">
    <w:name w:val="网格型3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0D1078"/>
  </w:style>
  <w:style w:type="numbering" w:customStyle="1" w:styleId="NoList3152">
    <w:name w:val="No List3152"/>
    <w:next w:val="a4"/>
    <w:uiPriority w:val="99"/>
    <w:semiHidden/>
    <w:rsid w:val="000D1078"/>
  </w:style>
  <w:style w:type="table" w:customStyle="1" w:styleId="TableGrid4132">
    <w:name w:val="Table Grid41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0D1078"/>
  </w:style>
  <w:style w:type="numbering" w:customStyle="1" w:styleId="12520">
    <w:name w:val="無清單1252"/>
    <w:next w:val="a4"/>
    <w:uiPriority w:val="99"/>
    <w:semiHidden/>
    <w:unhideWhenUsed/>
    <w:rsid w:val="000D1078"/>
  </w:style>
  <w:style w:type="numbering" w:customStyle="1" w:styleId="11152">
    <w:name w:val="無清單11152"/>
    <w:next w:val="a4"/>
    <w:uiPriority w:val="99"/>
    <w:semiHidden/>
    <w:unhideWhenUsed/>
    <w:rsid w:val="000D1078"/>
  </w:style>
  <w:style w:type="table" w:customStyle="1" w:styleId="11323">
    <w:name w:val="表格格線1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0D1078"/>
  </w:style>
  <w:style w:type="numbering" w:customStyle="1" w:styleId="NoList12142">
    <w:name w:val="No List12142"/>
    <w:next w:val="a4"/>
    <w:uiPriority w:val="99"/>
    <w:semiHidden/>
    <w:unhideWhenUsed/>
    <w:rsid w:val="000D1078"/>
  </w:style>
  <w:style w:type="numbering" w:customStyle="1" w:styleId="111421">
    <w:name w:val="リストなし11142"/>
    <w:next w:val="a4"/>
    <w:uiPriority w:val="99"/>
    <w:semiHidden/>
    <w:unhideWhenUsed/>
    <w:rsid w:val="000D1078"/>
  </w:style>
  <w:style w:type="numbering" w:customStyle="1" w:styleId="111422">
    <w:name w:val="无列表11142"/>
    <w:next w:val="a4"/>
    <w:semiHidden/>
    <w:rsid w:val="000D1078"/>
  </w:style>
  <w:style w:type="numbering" w:customStyle="1" w:styleId="NoList21142">
    <w:name w:val="No List21142"/>
    <w:next w:val="a4"/>
    <w:semiHidden/>
    <w:rsid w:val="000D1078"/>
  </w:style>
  <w:style w:type="numbering" w:customStyle="1" w:styleId="NoList31142">
    <w:name w:val="No List31142"/>
    <w:next w:val="a4"/>
    <w:uiPriority w:val="99"/>
    <w:semiHidden/>
    <w:rsid w:val="000D1078"/>
  </w:style>
  <w:style w:type="numbering" w:customStyle="1" w:styleId="NoList111142">
    <w:name w:val="No List111142"/>
    <w:next w:val="a4"/>
    <w:uiPriority w:val="99"/>
    <w:semiHidden/>
    <w:unhideWhenUsed/>
    <w:rsid w:val="000D1078"/>
  </w:style>
  <w:style w:type="numbering" w:customStyle="1" w:styleId="121420">
    <w:name w:val="無清單12142"/>
    <w:next w:val="a4"/>
    <w:uiPriority w:val="99"/>
    <w:semiHidden/>
    <w:unhideWhenUsed/>
    <w:rsid w:val="000D1078"/>
  </w:style>
  <w:style w:type="numbering" w:customStyle="1" w:styleId="1111420">
    <w:name w:val="無清單111142"/>
    <w:next w:val="a4"/>
    <w:uiPriority w:val="99"/>
    <w:semiHidden/>
    <w:unhideWhenUsed/>
    <w:rsid w:val="000D1078"/>
  </w:style>
  <w:style w:type="numbering" w:customStyle="1" w:styleId="NoList542">
    <w:name w:val="No List542"/>
    <w:next w:val="a4"/>
    <w:uiPriority w:val="99"/>
    <w:semiHidden/>
    <w:unhideWhenUsed/>
    <w:rsid w:val="000D1078"/>
  </w:style>
  <w:style w:type="table" w:customStyle="1" w:styleId="TableGrid632">
    <w:name w:val="Table Grid6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0D1078"/>
  </w:style>
  <w:style w:type="numbering" w:customStyle="1" w:styleId="12421">
    <w:name w:val="リストなし1242"/>
    <w:next w:val="a4"/>
    <w:uiPriority w:val="99"/>
    <w:semiHidden/>
    <w:unhideWhenUsed/>
    <w:rsid w:val="000D1078"/>
  </w:style>
  <w:style w:type="table" w:customStyle="1" w:styleId="TableGrid1232">
    <w:name w:val="Table Grid12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0D1078"/>
  </w:style>
  <w:style w:type="table" w:customStyle="1" w:styleId="3232">
    <w:name w:val="网格型3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0D1078"/>
  </w:style>
  <w:style w:type="numbering" w:customStyle="1" w:styleId="NoList3242">
    <w:name w:val="No List3242"/>
    <w:next w:val="a4"/>
    <w:uiPriority w:val="99"/>
    <w:semiHidden/>
    <w:rsid w:val="000D1078"/>
  </w:style>
  <w:style w:type="table" w:customStyle="1" w:styleId="TableGrid4232">
    <w:name w:val="Table Grid42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0D1078"/>
  </w:style>
  <w:style w:type="numbering" w:customStyle="1" w:styleId="1342">
    <w:name w:val="無清單1342"/>
    <w:next w:val="a4"/>
    <w:uiPriority w:val="99"/>
    <w:semiHidden/>
    <w:unhideWhenUsed/>
    <w:rsid w:val="000D1078"/>
  </w:style>
  <w:style w:type="numbering" w:customStyle="1" w:styleId="11242">
    <w:name w:val="無清單11242"/>
    <w:next w:val="a4"/>
    <w:uiPriority w:val="99"/>
    <w:semiHidden/>
    <w:unhideWhenUsed/>
    <w:rsid w:val="000D1078"/>
  </w:style>
  <w:style w:type="table" w:customStyle="1" w:styleId="12323">
    <w:name w:val="表格格線12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0D1078"/>
  </w:style>
  <w:style w:type="numbering" w:customStyle="1" w:styleId="NoList12232">
    <w:name w:val="No List12232"/>
    <w:next w:val="a4"/>
    <w:uiPriority w:val="99"/>
    <w:semiHidden/>
    <w:unhideWhenUsed/>
    <w:rsid w:val="000D1078"/>
  </w:style>
  <w:style w:type="numbering" w:customStyle="1" w:styleId="112321">
    <w:name w:val="リストなし11232"/>
    <w:next w:val="a4"/>
    <w:uiPriority w:val="99"/>
    <w:semiHidden/>
    <w:unhideWhenUsed/>
    <w:rsid w:val="000D1078"/>
  </w:style>
  <w:style w:type="numbering" w:customStyle="1" w:styleId="112322">
    <w:name w:val="无列表11232"/>
    <w:next w:val="a4"/>
    <w:semiHidden/>
    <w:rsid w:val="000D1078"/>
  </w:style>
  <w:style w:type="numbering" w:customStyle="1" w:styleId="NoList21232">
    <w:name w:val="No List21232"/>
    <w:next w:val="a4"/>
    <w:semiHidden/>
    <w:rsid w:val="000D1078"/>
  </w:style>
  <w:style w:type="numbering" w:customStyle="1" w:styleId="NoList31232">
    <w:name w:val="No List31232"/>
    <w:next w:val="a4"/>
    <w:uiPriority w:val="99"/>
    <w:semiHidden/>
    <w:rsid w:val="000D1078"/>
  </w:style>
  <w:style w:type="numbering" w:customStyle="1" w:styleId="NoList111242">
    <w:name w:val="No List111242"/>
    <w:next w:val="a4"/>
    <w:uiPriority w:val="99"/>
    <w:semiHidden/>
    <w:unhideWhenUsed/>
    <w:rsid w:val="000D1078"/>
  </w:style>
  <w:style w:type="numbering" w:customStyle="1" w:styleId="122320">
    <w:name w:val="無清單12232"/>
    <w:next w:val="a4"/>
    <w:uiPriority w:val="99"/>
    <w:semiHidden/>
    <w:unhideWhenUsed/>
    <w:rsid w:val="000D1078"/>
  </w:style>
  <w:style w:type="numbering" w:customStyle="1" w:styleId="111232">
    <w:name w:val="無清單111232"/>
    <w:next w:val="a4"/>
    <w:uiPriority w:val="99"/>
    <w:semiHidden/>
    <w:unhideWhenUsed/>
    <w:rsid w:val="000D1078"/>
  </w:style>
  <w:style w:type="numbering" w:customStyle="1" w:styleId="NoList621">
    <w:name w:val="No List621"/>
    <w:next w:val="a4"/>
    <w:uiPriority w:val="99"/>
    <w:semiHidden/>
    <w:unhideWhenUsed/>
    <w:rsid w:val="000D1078"/>
  </w:style>
  <w:style w:type="numbering" w:customStyle="1" w:styleId="NoList1421">
    <w:name w:val="No List1421"/>
    <w:next w:val="a4"/>
    <w:uiPriority w:val="99"/>
    <w:semiHidden/>
    <w:unhideWhenUsed/>
    <w:rsid w:val="000D1078"/>
  </w:style>
  <w:style w:type="numbering" w:customStyle="1" w:styleId="13212">
    <w:name w:val="リストなし1321"/>
    <w:next w:val="a4"/>
    <w:uiPriority w:val="99"/>
    <w:semiHidden/>
    <w:unhideWhenUsed/>
    <w:rsid w:val="000D1078"/>
  </w:style>
  <w:style w:type="table" w:customStyle="1" w:styleId="TableGrid1311">
    <w:name w:val="Table Grid13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0D1078"/>
  </w:style>
  <w:style w:type="table" w:customStyle="1" w:styleId="3311">
    <w:name w:val="网格型3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0D1078"/>
  </w:style>
  <w:style w:type="numbering" w:customStyle="1" w:styleId="NoList3321">
    <w:name w:val="No List3321"/>
    <w:next w:val="a4"/>
    <w:uiPriority w:val="99"/>
    <w:semiHidden/>
    <w:rsid w:val="000D1078"/>
  </w:style>
  <w:style w:type="table" w:customStyle="1" w:styleId="TableGrid4311">
    <w:name w:val="Table Grid43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0D1078"/>
  </w:style>
  <w:style w:type="numbering" w:customStyle="1" w:styleId="14210">
    <w:name w:val="無清單1421"/>
    <w:next w:val="a4"/>
    <w:uiPriority w:val="99"/>
    <w:semiHidden/>
    <w:unhideWhenUsed/>
    <w:rsid w:val="000D1078"/>
  </w:style>
  <w:style w:type="numbering" w:customStyle="1" w:styleId="113210">
    <w:name w:val="無清單11321"/>
    <w:next w:val="a4"/>
    <w:uiPriority w:val="99"/>
    <w:semiHidden/>
    <w:unhideWhenUsed/>
    <w:rsid w:val="000D1078"/>
  </w:style>
  <w:style w:type="table" w:customStyle="1" w:styleId="13114">
    <w:name w:val="表格格線13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0D1078"/>
  </w:style>
  <w:style w:type="numbering" w:customStyle="1" w:styleId="NoList12321">
    <w:name w:val="No List12321"/>
    <w:next w:val="a4"/>
    <w:uiPriority w:val="99"/>
    <w:semiHidden/>
    <w:unhideWhenUsed/>
    <w:rsid w:val="000D1078"/>
  </w:style>
  <w:style w:type="numbering" w:customStyle="1" w:styleId="113211">
    <w:name w:val="リストなし11321"/>
    <w:next w:val="a4"/>
    <w:uiPriority w:val="99"/>
    <w:semiHidden/>
    <w:unhideWhenUsed/>
    <w:rsid w:val="000D1078"/>
  </w:style>
  <w:style w:type="numbering" w:customStyle="1" w:styleId="113212">
    <w:name w:val="无列表11321"/>
    <w:next w:val="a4"/>
    <w:semiHidden/>
    <w:rsid w:val="000D1078"/>
  </w:style>
  <w:style w:type="numbering" w:customStyle="1" w:styleId="NoList21321">
    <w:name w:val="No List21321"/>
    <w:next w:val="a4"/>
    <w:semiHidden/>
    <w:rsid w:val="000D1078"/>
  </w:style>
  <w:style w:type="numbering" w:customStyle="1" w:styleId="NoList31321">
    <w:name w:val="No List31321"/>
    <w:next w:val="a4"/>
    <w:uiPriority w:val="99"/>
    <w:semiHidden/>
    <w:rsid w:val="000D1078"/>
  </w:style>
  <w:style w:type="numbering" w:customStyle="1" w:styleId="NoList111321">
    <w:name w:val="No List111321"/>
    <w:next w:val="a4"/>
    <w:uiPriority w:val="99"/>
    <w:semiHidden/>
    <w:unhideWhenUsed/>
    <w:rsid w:val="000D1078"/>
  </w:style>
  <w:style w:type="numbering" w:customStyle="1" w:styleId="123210">
    <w:name w:val="無清單12321"/>
    <w:next w:val="a4"/>
    <w:uiPriority w:val="99"/>
    <w:semiHidden/>
    <w:unhideWhenUsed/>
    <w:rsid w:val="000D1078"/>
  </w:style>
  <w:style w:type="numbering" w:customStyle="1" w:styleId="1113210">
    <w:name w:val="無清單111321"/>
    <w:next w:val="a4"/>
    <w:uiPriority w:val="99"/>
    <w:semiHidden/>
    <w:unhideWhenUsed/>
    <w:rsid w:val="000D1078"/>
  </w:style>
  <w:style w:type="numbering" w:customStyle="1" w:styleId="NoList4122">
    <w:name w:val="No List4122"/>
    <w:next w:val="a4"/>
    <w:uiPriority w:val="99"/>
    <w:semiHidden/>
    <w:unhideWhenUsed/>
    <w:rsid w:val="000D1078"/>
  </w:style>
  <w:style w:type="table" w:customStyle="1" w:styleId="TableGrid5111">
    <w:name w:val="Table Grid5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0D1078"/>
  </w:style>
  <w:style w:type="numbering" w:customStyle="1" w:styleId="1111221">
    <w:name w:val="リストなし111122"/>
    <w:next w:val="a4"/>
    <w:uiPriority w:val="99"/>
    <w:semiHidden/>
    <w:unhideWhenUsed/>
    <w:rsid w:val="000D1078"/>
  </w:style>
  <w:style w:type="numbering" w:customStyle="1" w:styleId="1111222">
    <w:name w:val="无列表111122"/>
    <w:next w:val="a4"/>
    <w:semiHidden/>
    <w:rsid w:val="000D1078"/>
  </w:style>
  <w:style w:type="numbering" w:customStyle="1" w:styleId="NoList211122">
    <w:name w:val="No List211122"/>
    <w:next w:val="a4"/>
    <w:semiHidden/>
    <w:rsid w:val="000D1078"/>
  </w:style>
  <w:style w:type="numbering" w:customStyle="1" w:styleId="NoList311122">
    <w:name w:val="No List311122"/>
    <w:next w:val="a4"/>
    <w:uiPriority w:val="99"/>
    <w:semiHidden/>
    <w:rsid w:val="000D1078"/>
  </w:style>
  <w:style w:type="numbering" w:customStyle="1" w:styleId="NoList1111122">
    <w:name w:val="No List1111122"/>
    <w:next w:val="a4"/>
    <w:uiPriority w:val="99"/>
    <w:semiHidden/>
    <w:unhideWhenUsed/>
    <w:rsid w:val="000D1078"/>
  </w:style>
  <w:style w:type="numbering" w:customStyle="1" w:styleId="1211220">
    <w:name w:val="無清單121122"/>
    <w:next w:val="a4"/>
    <w:uiPriority w:val="99"/>
    <w:semiHidden/>
    <w:unhideWhenUsed/>
    <w:rsid w:val="000D1078"/>
  </w:style>
  <w:style w:type="numbering" w:customStyle="1" w:styleId="11111220">
    <w:name w:val="無清單1111122"/>
    <w:next w:val="a4"/>
    <w:uiPriority w:val="99"/>
    <w:semiHidden/>
    <w:unhideWhenUsed/>
    <w:rsid w:val="000D1078"/>
  </w:style>
  <w:style w:type="numbering" w:customStyle="1" w:styleId="NoList5121">
    <w:name w:val="No List5121"/>
    <w:next w:val="a4"/>
    <w:uiPriority w:val="99"/>
    <w:semiHidden/>
    <w:unhideWhenUsed/>
    <w:rsid w:val="000D1078"/>
  </w:style>
  <w:style w:type="table" w:customStyle="1" w:styleId="TableGrid6111">
    <w:name w:val="Table Grid6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0D1078"/>
  </w:style>
  <w:style w:type="numbering" w:customStyle="1" w:styleId="121221">
    <w:name w:val="リストなし12122"/>
    <w:next w:val="a4"/>
    <w:uiPriority w:val="99"/>
    <w:semiHidden/>
    <w:unhideWhenUsed/>
    <w:rsid w:val="000D1078"/>
  </w:style>
  <w:style w:type="table" w:customStyle="1" w:styleId="TableGrid12111">
    <w:name w:val="Table Grid121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0D1078"/>
  </w:style>
  <w:style w:type="table" w:customStyle="1" w:styleId="32111">
    <w:name w:val="网格型3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0D1078"/>
  </w:style>
  <w:style w:type="numbering" w:customStyle="1" w:styleId="NoList32122">
    <w:name w:val="No List32122"/>
    <w:next w:val="a4"/>
    <w:uiPriority w:val="99"/>
    <w:semiHidden/>
    <w:rsid w:val="000D1078"/>
  </w:style>
  <w:style w:type="table" w:customStyle="1" w:styleId="TableGrid42111">
    <w:name w:val="Table Grid42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0D1078"/>
  </w:style>
  <w:style w:type="numbering" w:customStyle="1" w:styleId="131220">
    <w:name w:val="無清單13122"/>
    <w:next w:val="a4"/>
    <w:uiPriority w:val="99"/>
    <w:semiHidden/>
    <w:unhideWhenUsed/>
    <w:rsid w:val="000D1078"/>
  </w:style>
  <w:style w:type="numbering" w:customStyle="1" w:styleId="1121220">
    <w:name w:val="無清單112122"/>
    <w:next w:val="a4"/>
    <w:uiPriority w:val="99"/>
    <w:semiHidden/>
    <w:unhideWhenUsed/>
    <w:rsid w:val="000D1078"/>
  </w:style>
  <w:style w:type="table" w:customStyle="1" w:styleId="121114">
    <w:name w:val="表格格線12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0D1078"/>
  </w:style>
  <w:style w:type="numbering" w:customStyle="1" w:styleId="NoList122122">
    <w:name w:val="No List122122"/>
    <w:next w:val="a4"/>
    <w:uiPriority w:val="99"/>
    <w:semiHidden/>
    <w:unhideWhenUsed/>
    <w:rsid w:val="000D1078"/>
  </w:style>
  <w:style w:type="numbering" w:customStyle="1" w:styleId="1121221">
    <w:name w:val="リストなし112122"/>
    <w:next w:val="a4"/>
    <w:uiPriority w:val="99"/>
    <w:semiHidden/>
    <w:unhideWhenUsed/>
    <w:rsid w:val="000D1078"/>
  </w:style>
  <w:style w:type="numbering" w:customStyle="1" w:styleId="1121222">
    <w:name w:val="无列表112122"/>
    <w:next w:val="a4"/>
    <w:semiHidden/>
    <w:rsid w:val="000D1078"/>
  </w:style>
  <w:style w:type="numbering" w:customStyle="1" w:styleId="NoList212122">
    <w:name w:val="No List212122"/>
    <w:next w:val="a4"/>
    <w:semiHidden/>
    <w:rsid w:val="000D1078"/>
  </w:style>
  <w:style w:type="numbering" w:customStyle="1" w:styleId="NoList312122">
    <w:name w:val="No List312122"/>
    <w:next w:val="a4"/>
    <w:uiPriority w:val="99"/>
    <w:semiHidden/>
    <w:rsid w:val="000D1078"/>
  </w:style>
  <w:style w:type="numbering" w:customStyle="1" w:styleId="NoList1112122">
    <w:name w:val="No List1112122"/>
    <w:next w:val="a4"/>
    <w:uiPriority w:val="99"/>
    <w:semiHidden/>
    <w:unhideWhenUsed/>
    <w:rsid w:val="000D1078"/>
  </w:style>
  <w:style w:type="numbering" w:customStyle="1" w:styleId="122122">
    <w:name w:val="無清單122122"/>
    <w:next w:val="a4"/>
    <w:uiPriority w:val="99"/>
    <w:semiHidden/>
    <w:unhideWhenUsed/>
    <w:rsid w:val="000D1078"/>
  </w:style>
  <w:style w:type="numbering" w:customStyle="1" w:styleId="1112122">
    <w:name w:val="無清單1112122"/>
    <w:next w:val="a4"/>
    <w:uiPriority w:val="99"/>
    <w:semiHidden/>
    <w:unhideWhenUsed/>
    <w:rsid w:val="000D1078"/>
  </w:style>
  <w:style w:type="table" w:customStyle="1" w:styleId="1127">
    <w:name w:val="网格型1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0D1078"/>
  </w:style>
  <w:style w:type="table" w:customStyle="1" w:styleId="2120">
    <w:name w:val="网格型2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0D1078"/>
  </w:style>
  <w:style w:type="numbering" w:customStyle="1" w:styleId="NoList113111">
    <w:name w:val="No List113111"/>
    <w:next w:val="a4"/>
    <w:uiPriority w:val="99"/>
    <w:semiHidden/>
    <w:unhideWhenUsed/>
    <w:rsid w:val="000D1078"/>
  </w:style>
  <w:style w:type="numbering" w:customStyle="1" w:styleId="NoList41112">
    <w:name w:val="No List41112"/>
    <w:next w:val="a4"/>
    <w:uiPriority w:val="99"/>
    <w:semiHidden/>
    <w:unhideWhenUsed/>
    <w:rsid w:val="000D1078"/>
  </w:style>
  <w:style w:type="table" w:customStyle="1" w:styleId="TableGrid11212">
    <w:name w:val="Table Grid1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0D1078"/>
  </w:style>
  <w:style w:type="numbering" w:customStyle="1" w:styleId="NoList1211113">
    <w:name w:val="No List1211113"/>
    <w:next w:val="a4"/>
    <w:uiPriority w:val="99"/>
    <w:semiHidden/>
    <w:unhideWhenUsed/>
    <w:rsid w:val="000D1078"/>
  </w:style>
  <w:style w:type="numbering" w:customStyle="1" w:styleId="11111130">
    <w:name w:val="リストなし1111113"/>
    <w:next w:val="a4"/>
    <w:uiPriority w:val="99"/>
    <w:semiHidden/>
    <w:unhideWhenUsed/>
    <w:rsid w:val="000D1078"/>
  </w:style>
  <w:style w:type="numbering" w:customStyle="1" w:styleId="11111131">
    <w:name w:val="无列表1111113"/>
    <w:next w:val="a4"/>
    <w:semiHidden/>
    <w:rsid w:val="000D1078"/>
  </w:style>
  <w:style w:type="numbering" w:customStyle="1" w:styleId="NoList2111113">
    <w:name w:val="No List2111113"/>
    <w:next w:val="a4"/>
    <w:semiHidden/>
    <w:rsid w:val="000D1078"/>
  </w:style>
  <w:style w:type="numbering" w:customStyle="1" w:styleId="NoList3111113">
    <w:name w:val="No List3111113"/>
    <w:next w:val="a4"/>
    <w:uiPriority w:val="99"/>
    <w:semiHidden/>
    <w:rsid w:val="000D1078"/>
  </w:style>
  <w:style w:type="numbering" w:customStyle="1" w:styleId="NoList11111113">
    <w:name w:val="No List11111113"/>
    <w:next w:val="a4"/>
    <w:uiPriority w:val="99"/>
    <w:semiHidden/>
    <w:unhideWhenUsed/>
    <w:rsid w:val="000D1078"/>
  </w:style>
  <w:style w:type="numbering" w:customStyle="1" w:styleId="12111130">
    <w:name w:val="無清單1211113"/>
    <w:next w:val="a4"/>
    <w:uiPriority w:val="99"/>
    <w:semiHidden/>
    <w:unhideWhenUsed/>
    <w:rsid w:val="000D1078"/>
  </w:style>
  <w:style w:type="numbering" w:customStyle="1" w:styleId="11111113">
    <w:name w:val="無清單11111113"/>
    <w:next w:val="a4"/>
    <w:uiPriority w:val="99"/>
    <w:semiHidden/>
    <w:unhideWhenUsed/>
    <w:rsid w:val="000D1078"/>
  </w:style>
  <w:style w:type="numbering" w:customStyle="1" w:styleId="NoList131112">
    <w:name w:val="No List131112"/>
    <w:next w:val="a4"/>
    <w:uiPriority w:val="99"/>
    <w:semiHidden/>
    <w:unhideWhenUsed/>
    <w:rsid w:val="000D1078"/>
  </w:style>
  <w:style w:type="numbering" w:customStyle="1" w:styleId="1211122">
    <w:name w:val="リストなし121112"/>
    <w:next w:val="a4"/>
    <w:uiPriority w:val="99"/>
    <w:semiHidden/>
    <w:unhideWhenUsed/>
    <w:rsid w:val="000D1078"/>
  </w:style>
  <w:style w:type="numbering" w:customStyle="1" w:styleId="1211130">
    <w:name w:val="无列表121113"/>
    <w:next w:val="a4"/>
    <w:semiHidden/>
    <w:rsid w:val="000D1078"/>
  </w:style>
  <w:style w:type="numbering" w:customStyle="1" w:styleId="NoList221112">
    <w:name w:val="No List221112"/>
    <w:next w:val="a4"/>
    <w:semiHidden/>
    <w:rsid w:val="000D1078"/>
  </w:style>
  <w:style w:type="numbering" w:customStyle="1" w:styleId="NoList321112">
    <w:name w:val="No List321112"/>
    <w:next w:val="a4"/>
    <w:uiPriority w:val="99"/>
    <w:semiHidden/>
    <w:rsid w:val="000D1078"/>
  </w:style>
  <w:style w:type="numbering" w:customStyle="1" w:styleId="NoList1121112">
    <w:name w:val="No List1121112"/>
    <w:next w:val="a4"/>
    <w:uiPriority w:val="99"/>
    <w:semiHidden/>
    <w:unhideWhenUsed/>
    <w:rsid w:val="000D1078"/>
  </w:style>
  <w:style w:type="numbering" w:customStyle="1" w:styleId="131112">
    <w:name w:val="無清單131112"/>
    <w:next w:val="a4"/>
    <w:uiPriority w:val="99"/>
    <w:semiHidden/>
    <w:unhideWhenUsed/>
    <w:rsid w:val="000D1078"/>
  </w:style>
  <w:style w:type="numbering" w:customStyle="1" w:styleId="11211120">
    <w:name w:val="無清單1121112"/>
    <w:next w:val="a4"/>
    <w:uiPriority w:val="99"/>
    <w:semiHidden/>
    <w:unhideWhenUsed/>
    <w:rsid w:val="000D1078"/>
  </w:style>
  <w:style w:type="numbering" w:customStyle="1" w:styleId="211113">
    <w:name w:val="无列表211113"/>
    <w:next w:val="a4"/>
    <w:uiPriority w:val="99"/>
    <w:semiHidden/>
    <w:unhideWhenUsed/>
    <w:rsid w:val="000D1078"/>
  </w:style>
  <w:style w:type="numbering" w:customStyle="1" w:styleId="NoList1221112">
    <w:name w:val="No List1221112"/>
    <w:next w:val="a4"/>
    <w:uiPriority w:val="99"/>
    <w:semiHidden/>
    <w:unhideWhenUsed/>
    <w:rsid w:val="000D1078"/>
  </w:style>
  <w:style w:type="numbering" w:customStyle="1" w:styleId="11211121">
    <w:name w:val="リストなし1121112"/>
    <w:next w:val="a4"/>
    <w:uiPriority w:val="99"/>
    <w:semiHidden/>
    <w:unhideWhenUsed/>
    <w:rsid w:val="000D1078"/>
  </w:style>
  <w:style w:type="numbering" w:customStyle="1" w:styleId="11211122">
    <w:name w:val="无列表1121112"/>
    <w:next w:val="a4"/>
    <w:semiHidden/>
    <w:rsid w:val="000D1078"/>
  </w:style>
  <w:style w:type="numbering" w:customStyle="1" w:styleId="NoList2121112">
    <w:name w:val="No List2121112"/>
    <w:next w:val="a4"/>
    <w:semiHidden/>
    <w:rsid w:val="000D1078"/>
  </w:style>
  <w:style w:type="numbering" w:customStyle="1" w:styleId="NoList3121112">
    <w:name w:val="No List3121112"/>
    <w:next w:val="a4"/>
    <w:uiPriority w:val="99"/>
    <w:semiHidden/>
    <w:rsid w:val="000D1078"/>
  </w:style>
  <w:style w:type="numbering" w:customStyle="1" w:styleId="NoList11121112">
    <w:name w:val="No List11121112"/>
    <w:next w:val="a4"/>
    <w:uiPriority w:val="99"/>
    <w:semiHidden/>
    <w:unhideWhenUsed/>
    <w:rsid w:val="000D1078"/>
  </w:style>
  <w:style w:type="numbering" w:customStyle="1" w:styleId="1221112">
    <w:name w:val="無清單1221112"/>
    <w:next w:val="a4"/>
    <w:uiPriority w:val="99"/>
    <w:semiHidden/>
    <w:unhideWhenUsed/>
    <w:rsid w:val="000D1078"/>
  </w:style>
  <w:style w:type="numbering" w:customStyle="1" w:styleId="11121112">
    <w:name w:val="無清單11121112"/>
    <w:next w:val="a4"/>
    <w:uiPriority w:val="99"/>
    <w:semiHidden/>
    <w:unhideWhenUsed/>
    <w:rsid w:val="000D1078"/>
  </w:style>
  <w:style w:type="numbering" w:customStyle="1" w:styleId="NoList51111">
    <w:name w:val="No List51111"/>
    <w:next w:val="a4"/>
    <w:uiPriority w:val="99"/>
    <w:semiHidden/>
    <w:unhideWhenUsed/>
    <w:rsid w:val="000D1078"/>
  </w:style>
  <w:style w:type="numbering" w:customStyle="1" w:styleId="NoList6111">
    <w:name w:val="No List6111"/>
    <w:next w:val="a4"/>
    <w:uiPriority w:val="99"/>
    <w:semiHidden/>
    <w:unhideWhenUsed/>
    <w:rsid w:val="000D1078"/>
  </w:style>
  <w:style w:type="numbering" w:customStyle="1" w:styleId="NoList14111">
    <w:name w:val="No List14111"/>
    <w:next w:val="a4"/>
    <w:uiPriority w:val="99"/>
    <w:semiHidden/>
    <w:unhideWhenUsed/>
    <w:rsid w:val="000D1078"/>
  </w:style>
  <w:style w:type="numbering" w:customStyle="1" w:styleId="131113">
    <w:name w:val="リストなし13111"/>
    <w:next w:val="a4"/>
    <w:uiPriority w:val="99"/>
    <w:semiHidden/>
    <w:unhideWhenUsed/>
    <w:rsid w:val="000D1078"/>
  </w:style>
  <w:style w:type="numbering" w:customStyle="1" w:styleId="NoList23111">
    <w:name w:val="No List23111"/>
    <w:next w:val="a4"/>
    <w:semiHidden/>
    <w:rsid w:val="000D1078"/>
  </w:style>
  <w:style w:type="numbering" w:customStyle="1" w:styleId="NoList33111">
    <w:name w:val="No List33111"/>
    <w:next w:val="a4"/>
    <w:uiPriority w:val="99"/>
    <w:semiHidden/>
    <w:rsid w:val="000D1078"/>
  </w:style>
  <w:style w:type="numbering" w:customStyle="1" w:styleId="NoList11411">
    <w:name w:val="No List11411"/>
    <w:next w:val="a4"/>
    <w:uiPriority w:val="99"/>
    <w:semiHidden/>
    <w:unhideWhenUsed/>
    <w:rsid w:val="000D1078"/>
  </w:style>
  <w:style w:type="numbering" w:customStyle="1" w:styleId="14111">
    <w:name w:val="無清單14111"/>
    <w:next w:val="a4"/>
    <w:uiPriority w:val="99"/>
    <w:semiHidden/>
    <w:unhideWhenUsed/>
    <w:rsid w:val="000D1078"/>
  </w:style>
  <w:style w:type="numbering" w:customStyle="1" w:styleId="1131110">
    <w:name w:val="無清單113111"/>
    <w:next w:val="a4"/>
    <w:uiPriority w:val="99"/>
    <w:semiHidden/>
    <w:unhideWhenUsed/>
    <w:rsid w:val="000D1078"/>
  </w:style>
  <w:style w:type="numbering" w:customStyle="1" w:styleId="NoList4211">
    <w:name w:val="No List4211"/>
    <w:next w:val="a4"/>
    <w:uiPriority w:val="99"/>
    <w:semiHidden/>
    <w:unhideWhenUsed/>
    <w:rsid w:val="000D1078"/>
  </w:style>
  <w:style w:type="numbering" w:customStyle="1" w:styleId="NoList123111">
    <w:name w:val="No List123111"/>
    <w:next w:val="a4"/>
    <w:uiPriority w:val="99"/>
    <w:semiHidden/>
    <w:unhideWhenUsed/>
    <w:rsid w:val="000D1078"/>
  </w:style>
  <w:style w:type="numbering" w:customStyle="1" w:styleId="1131111">
    <w:name w:val="リストなし113111"/>
    <w:next w:val="a4"/>
    <w:uiPriority w:val="99"/>
    <w:semiHidden/>
    <w:unhideWhenUsed/>
    <w:rsid w:val="000D1078"/>
  </w:style>
  <w:style w:type="numbering" w:customStyle="1" w:styleId="1131112">
    <w:name w:val="无列表113111"/>
    <w:next w:val="a4"/>
    <w:semiHidden/>
    <w:rsid w:val="000D1078"/>
  </w:style>
  <w:style w:type="numbering" w:customStyle="1" w:styleId="NoList213111">
    <w:name w:val="No List213111"/>
    <w:next w:val="a4"/>
    <w:semiHidden/>
    <w:rsid w:val="000D1078"/>
  </w:style>
  <w:style w:type="numbering" w:customStyle="1" w:styleId="NoList313111">
    <w:name w:val="No List313111"/>
    <w:next w:val="a4"/>
    <w:uiPriority w:val="99"/>
    <w:semiHidden/>
    <w:rsid w:val="000D1078"/>
  </w:style>
  <w:style w:type="numbering" w:customStyle="1" w:styleId="NoList1113111">
    <w:name w:val="No List1113111"/>
    <w:next w:val="a4"/>
    <w:uiPriority w:val="99"/>
    <w:semiHidden/>
    <w:unhideWhenUsed/>
    <w:rsid w:val="000D1078"/>
  </w:style>
  <w:style w:type="numbering" w:customStyle="1" w:styleId="123111">
    <w:name w:val="無清單123111"/>
    <w:next w:val="a4"/>
    <w:uiPriority w:val="99"/>
    <w:semiHidden/>
    <w:unhideWhenUsed/>
    <w:rsid w:val="000D1078"/>
  </w:style>
  <w:style w:type="numbering" w:customStyle="1" w:styleId="1113111">
    <w:name w:val="無清單1113111"/>
    <w:next w:val="a4"/>
    <w:uiPriority w:val="99"/>
    <w:semiHidden/>
    <w:unhideWhenUsed/>
    <w:rsid w:val="000D1078"/>
  </w:style>
  <w:style w:type="numbering" w:customStyle="1" w:styleId="NoList121211">
    <w:name w:val="No List121211"/>
    <w:next w:val="a4"/>
    <w:uiPriority w:val="99"/>
    <w:semiHidden/>
    <w:unhideWhenUsed/>
    <w:rsid w:val="000D1078"/>
  </w:style>
  <w:style w:type="numbering" w:customStyle="1" w:styleId="1112110">
    <w:name w:val="リストなし111211"/>
    <w:next w:val="a4"/>
    <w:uiPriority w:val="99"/>
    <w:semiHidden/>
    <w:unhideWhenUsed/>
    <w:rsid w:val="000D1078"/>
  </w:style>
  <w:style w:type="numbering" w:customStyle="1" w:styleId="1112114">
    <w:name w:val="无列表111211"/>
    <w:next w:val="a4"/>
    <w:semiHidden/>
    <w:rsid w:val="000D1078"/>
  </w:style>
  <w:style w:type="numbering" w:customStyle="1" w:styleId="NoList211211">
    <w:name w:val="No List211211"/>
    <w:next w:val="a4"/>
    <w:semiHidden/>
    <w:rsid w:val="000D1078"/>
  </w:style>
  <w:style w:type="numbering" w:customStyle="1" w:styleId="NoList311211">
    <w:name w:val="No List311211"/>
    <w:next w:val="a4"/>
    <w:uiPriority w:val="99"/>
    <w:semiHidden/>
    <w:rsid w:val="000D1078"/>
  </w:style>
  <w:style w:type="numbering" w:customStyle="1" w:styleId="NoList1111211">
    <w:name w:val="No List1111211"/>
    <w:next w:val="a4"/>
    <w:uiPriority w:val="99"/>
    <w:semiHidden/>
    <w:unhideWhenUsed/>
    <w:rsid w:val="000D1078"/>
  </w:style>
  <w:style w:type="numbering" w:customStyle="1" w:styleId="1212110">
    <w:name w:val="無清單121211"/>
    <w:next w:val="a4"/>
    <w:uiPriority w:val="99"/>
    <w:semiHidden/>
    <w:unhideWhenUsed/>
    <w:rsid w:val="000D1078"/>
  </w:style>
  <w:style w:type="numbering" w:customStyle="1" w:styleId="11112110">
    <w:name w:val="無清單1111211"/>
    <w:next w:val="a4"/>
    <w:uiPriority w:val="99"/>
    <w:semiHidden/>
    <w:unhideWhenUsed/>
    <w:rsid w:val="000D1078"/>
  </w:style>
  <w:style w:type="numbering" w:customStyle="1" w:styleId="NoList5211">
    <w:name w:val="No List5211"/>
    <w:next w:val="a4"/>
    <w:uiPriority w:val="99"/>
    <w:semiHidden/>
    <w:unhideWhenUsed/>
    <w:rsid w:val="000D1078"/>
  </w:style>
  <w:style w:type="numbering" w:customStyle="1" w:styleId="NoList13211">
    <w:name w:val="No List13211"/>
    <w:next w:val="a4"/>
    <w:uiPriority w:val="99"/>
    <w:semiHidden/>
    <w:unhideWhenUsed/>
    <w:rsid w:val="000D1078"/>
  </w:style>
  <w:style w:type="numbering" w:customStyle="1" w:styleId="122114">
    <w:name w:val="リストなし12211"/>
    <w:next w:val="a4"/>
    <w:uiPriority w:val="99"/>
    <w:semiHidden/>
    <w:unhideWhenUsed/>
    <w:rsid w:val="000D1078"/>
  </w:style>
  <w:style w:type="numbering" w:customStyle="1" w:styleId="122120">
    <w:name w:val="无列表12212"/>
    <w:next w:val="a4"/>
    <w:semiHidden/>
    <w:rsid w:val="000D1078"/>
  </w:style>
  <w:style w:type="numbering" w:customStyle="1" w:styleId="NoList22211">
    <w:name w:val="No List22211"/>
    <w:next w:val="a4"/>
    <w:semiHidden/>
    <w:rsid w:val="000D1078"/>
  </w:style>
  <w:style w:type="numbering" w:customStyle="1" w:styleId="NoList32211">
    <w:name w:val="No List32211"/>
    <w:next w:val="a4"/>
    <w:uiPriority w:val="99"/>
    <w:semiHidden/>
    <w:rsid w:val="000D1078"/>
  </w:style>
  <w:style w:type="numbering" w:customStyle="1" w:styleId="NoList112211">
    <w:name w:val="No List112211"/>
    <w:next w:val="a4"/>
    <w:uiPriority w:val="99"/>
    <w:semiHidden/>
    <w:unhideWhenUsed/>
    <w:rsid w:val="000D1078"/>
  </w:style>
  <w:style w:type="numbering" w:customStyle="1" w:styleId="132110">
    <w:name w:val="無清單13211"/>
    <w:next w:val="a4"/>
    <w:uiPriority w:val="99"/>
    <w:semiHidden/>
    <w:unhideWhenUsed/>
    <w:rsid w:val="000D1078"/>
  </w:style>
  <w:style w:type="numbering" w:customStyle="1" w:styleId="1122110">
    <w:name w:val="無清單112211"/>
    <w:next w:val="a4"/>
    <w:uiPriority w:val="99"/>
    <w:semiHidden/>
    <w:unhideWhenUsed/>
    <w:rsid w:val="000D1078"/>
  </w:style>
  <w:style w:type="numbering" w:customStyle="1" w:styleId="21211">
    <w:name w:val="无列表21211"/>
    <w:next w:val="a4"/>
    <w:uiPriority w:val="99"/>
    <w:semiHidden/>
    <w:unhideWhenUsed/>
    <w:rsid w:val="000D1078"/>
  </w:style>
  <w:style w:type="numbering" w:customStyle="1" w:styleId="NoList1112211">
    <w:name w:val="No List1112211"/>
    <w:next w:val="a4"/>
    <w:uiPriority w:val="99"/>
    <w:semiHidden/>
    <w:unhideWhenUsed/>
    <w:rsid w:val="000D1078"/>
  </w:style>
  <w:style w:type="numbering" w:customStyle="1" w:styleId="NoList711">
    <w:name w:val="No List711"/>
    <w:next w:val="a4"/>
    <w:uiPriority w:val="99"/>
    <w:semiHidden/>
    <w:unhideWhenUsed/>
    <w:rsid w:val="000D1078"/>
  </w:style>
  <w:style w:type="table" w:customStyle="1" w:styleId="TableGrid811">
    <w:name w:val="Table Grid8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0D1078"/>
  </w:style>
  <w:style w:type="numbering" w:customStyle="1" w:styleId="14110">
    <w:name w:val="リストなし1411"/>
    <w:next w:val="a4"/>
    <w:uiPriority w:val="99"/>
    <w:semiHidden/>
    <w:unhideWhenUsed/>
    <w:rsid w:val="000D1078"/>
  </w:style>
  <w:style w:type="table" w:customStyle="1" w:styleId="TableGrid1411">
    <w:name w:val="Table Grid14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0D1078"/>
  </w:style>
  <w:style w:type="table" w:customStyle="1" w:styleId="3411">
    <w:name w:val="网格型3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0D1078"/>
  </w:style>
  <w:style w:type="numbering" w:customStyle="1" w:styleId="NoList3411">
    <w:name w:val="No List3411"/>
    <w:next w:val="a4"/>
    <w:uiPriority w:val="99"/>
    <w:semiHidden/>
    <w:rsid w:val="000D1078"/>
  </w:style>
  <w:style w:type="table" w:customStyle="1" w:styleId="TableGrid4411">
    <w:name w:val="Table Grid44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0D1078"/>
  </w:style>
  <w:style w:type="numbering" w:customStyle="1" w:styleId="15110">
    <w:name w:val="無清單1511"/>
    <w:next w:val="a4"/>
    <w:uiPriority w:val="99"/>
    <w:semiHidden/>
    <w:unhideWhenUsed/>
    <w:rsid w:val="000D1078"/>
  </w:style>
  <w:style w:type="numbering" w:customStyle="1" w:styleId="114110">
    <w:name w:val="無清單11411"/>
    <w:next w:val="a4"/>
    <w:uiPriority w:val="99"/>
    <w:semiHidden/>
    <w:unhideWhenUsed/>
    <w:rsid w:val="000D1078"/>
  </w:style>
  <w:style w:type="table" w:customStyle="1" w:styleId="14113">
    <w:name w:val="表格格線14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0D1078"/>
  </w:style>
  <w:style w:type="table" w:customStyle="1" w:styleId="TableGrid5211">
    <w:name w:val="Table Grid5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0D1078"/>
  </w:style>
  <w:style w:type="numbering" w:customStyle="1" w:styleId="114111">
    <w:name w:val="リストなし11411"/>
    <w:next w:val="a4"/>
    <w:uiPriority w:val="99"/>
    <w:semiHidden/>
    <w:unhideWhenUsed/>
    <w:rsid w:val="000D1078"/>
  </w:style>
  <w:style w:type="table" w:customStyle="1" w:styleId="TableGrid11311">
    <w:name w:val="Table Grid113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0D1078"/>
  </w:style>
  <w:style w:type="table" w:customStyle="1" w:styleId="31211">
    <w:name w:val="网格型3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0D1078"/>
  </w:style>
  <w:style w:type="numbering" w:customStyle="1" w:styleId="NoList31411">
    <w:name w:val="No List31411"/>
    <w:next w:val="a4"/>
    <w:uiPriority w:val="99"/>
    <w:semiHidden/>
    <w:rsid w:val="000D1078"/>
  </w:style>
  <w:style w:type="table" w:customStyle="1" w:styleId="TableGrid41211">
    <w:name w:val="Table Grid41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0D1078"/>
  </w:style>
  <w:style w:type="numbering" w:customStyle="1" w:styleId="124110">
    <w:name w:val="無清單12411"/>
    <w:next w:val="a4"/>
    <w:uiPriority w:val="99"/>
    <w:semiHidden/>
    <w:unhideWhenUsed/>
    <w:rsid w:val="000D1078"/>
  </w:style>
  <w:style w:type="numbering" w:customStyle="1" w:styleId="1114110">
    <w:name w:val="無清單111411"/>
    <w:next w:val="a4"/>
    <w:uiPriority w:val="99"/>
    <w:semiHidden/>
    <w:unhideWhenUsed/>
    <w:rsid w:val="000D1078"/>
  </w:style>
  <w:style w:type="table" w:customStyle="1" w:styleId="112114">
    <w:name w:val="表格格線1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0D1078"/>
  </w:style>
  <w:style w:type="numbering" w:customStyle="1" w:styleId="NoList121311">
    <w:name w:val="No List121311"/>
    <w:next w:val="a4"/>
    <w:uiPriority w:val="99"/>
    <w:semiHidden/>
    <w:unhideWhenUsed/>
    <w:rsid w:val="000D1078"/>
  </w:style>
  <w:style w:type="numbering" w:customStyle="1" w:styleId="1113110">
    <w:name w:val="リストなし111311"/>
    <w:next w:val="a4"/>
    <w:uiPriority w:val="99"/>
    <w:semiHidden/>
    <w:unhideWhenUsed/>
    <w:rsid w:val="000D1078"/>
  </w:style>
  <w:style w:type="numbering" w:customStyle="1" w:styleId="1113112">
    <w:name w:val="无列表111311"/>
    <w:next w:val="a4"/>
    <w:semiHidden/>
    <w:rsid w:val="000D1078"/>
  </w:style>
  <w:style w:type="numbering" w:customStyle="1" w:styleId="NoList211311">
    <w:name w:val="No List211311"/>
    <w:next w:val="a4"/>
    <w:semiHidden/>
    <w:rsid w:val="000D1078"/>
  </w:style>
  <w:style w:type="numbering" w:customStyle="1" w:styleId="NoList311311">
    <w:name w:val="No List311311"/>
    <w:next w:val="a4"/>
    <w:uiPriority w:val="99"/>
    <w:semiHidden/>
    <w:rsid w:val="000D1078"/>
  </w:style>
  <w:style w:type="numbering" w:customStyle="1" w:styleId="NoList1111311">
    <w:name w:val="No List1111311"/>
    <w:next w:val="a4"/>
    <w:uiPriority w:val="99"/>
    <w:semiHidden/>
    <w:unhideWhenUsed/>
    <w:rsid w:val="000D1078"/>
  </w:style>
  <w:style w:type="numbering" w:customStyle="1" w:styleId="121311">
    <w:name w:val="無清單121311"/>
    <w:next w:val="a4"/>
    <w:uiPriority w:val="99"/>
    <w:semiHidden/>
    <w:unhideWhenUsed/>
    <w:rsid w:val="000D1078"/>
  </w:style>
  <w:style w:type="numbering" w:customStyle="1" w:styleId="1111311">
    <w:name w:val="無清單1111311"/>
    <w:next w:val="a4"/>
    <w:uiPriority w:val="99"/>
    <w:semiHidden/>
    <w:unhideWhenUsed/>
    <w:rsid w:val="000D1078"/>
  </w:style>
  <w:style w:type="numbering" w:customStyle="1" w:styleId="NoList5311">
    <w:name w:val="No List5311"/>
    <w:next w:val="a4"/>
    <w:uiPriority w:val="99"/>
    <w:semiHidden/>
    <w:unhideWhenUsed/>
    <w:rsid w:val="000D1078"/>
  </w:style>
  <w:style w:type="table" w:customStyle="1" w:styleId="TableGrid6211">
    <w:name w:val="Table Grid6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0D1078"/>
  </w:style>
  <w:style w:type="numbering" w:customStyle="1" w:styleId="123110">
    <w:name w:val="リストなし12311"/>
    <w:next w:val="a4"/>
    <w:uiPriority w:val="99"/>
    <w:semiHidden/>
    <w:unhideWhenUsed/>
    <w:rsid w:val="000D1078"/>
  </w:style>
  <w:style w:type="table" w:customStyle="1" w:styleId="TableGrid12211">
    <w:name w:val="Table Grid12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0D1078"/>
  </w:style>
  <w:style w:type="table" w:customStyle="1" w:styleId="32211">
    <w:name w:val="网格型3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0D1078"/>
  </w:style>
  <w:style w:type="numbering" w:customStyle="1" w:styleId="NoList32311">
    <w:name w:val="No List32311"/>
    <w:next w:val="a4"/>
    <w:uiPriority w:val="99"/>
    <w:semiHidden/>
    <w:rsid w:val="000D1078"/>
  </w:style>
  <w:style w:type="table" w:customStyle="1" w:styleId="TableGrid42211">
    <w:name w:val="Table Grid42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0D1078"/>
  </w:style>
  <w:style w:type="numbering" w:customStyle="1" w:styleId="13311">
    <w:name w:val="無清單13311"/>
    <w:next w:val="a4"/>
    <w:uiPriority w:val="99"/>
    <w:semiHidden/>
    <w:unhideWhenUsed/>
    <w:rsid w:val="000D1078"/>
  </w:style>
  <w:style w:type="numbering" w:customStyle="1" w:styleId="1123110">
    <w:name w:val="無清單112311"/>
    <w:next w:val="a4"/>
    <w:uiPriority w:val="99"/>
    <w:semiHidden/>
    <w:unhideWhenUsed/>
    <w:rsid w:val="000D1078"/>
  </w:style>
  <w:style w:type="table" w:customStyle="1" w:styleId="122115">
    <w:name w:val="表格格線12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0D1078"/>
  </w:style>
  <w:style w:type="numbering" w:customStyle="1" w:styleId="NoList122211">
    <w:name w:val="No List122211"/>
    <w:next w:val="a4"/>
    <w:uiPriority w:val="99"/>
    <w:semiHidden/>
    <w:unhideWhenUsed/>
    <w:rsid w:val="000D1078"/>
  </w:style>
  <w:style w:type="numbering" w:customStyle="1" w:styleId="1122111">
    <w:name w:val="リストなし112211"/>
    <w:next w:val="a4"/>
    <w:uiPriority w:val="99"/>
    <w:semiHidden/>
    <w:unhideWhenUsed/>
    <w:rsid w:val="000D1078"/>
  </w:style>
  <w:style w:type="numbering" w:customStyle="1" w:styleId="1122112">
    <w:name w:val="无列表112211"/>
    <w:next w:val="a4"/>
    <w:semiHidden/>
    <w:rsid w:val="000D1078"/>
  </w:style>
  <w:style w:type="numbering" w:customStyle="1" w:styleId="NoList212211">
    <w:name w:val="No List212211"/>
    <w:next w:val="a4"/>
    <w:semiHidden/>
    <w:rsid w:val="000D1078"/>
  </w:style>
  <w:style w:type="numbering" w:customStyle="1" w:styleId="NoList312211">
    <w:name w:val="No List312211"/>
    <w:next w:val="a4"/>
    <w:uiPriority w:val="99"/>
    <w:semiHidden/>
    <w:rsid w:val="000D1078"/>
  </w:style>
  <w:style w:type="numbering" w:customStyle="1" w:styleId="NoList1112311">
    <w:name w:val="No List1112311"/>
    <w:next w:val="a4"/>
    <w:uiPriority w:val="99"/>
    <w:semiHidden/>
    <w:unhideWhenUsed/>
    <w:rsid w:val="000D1078"/>
  </w:style>
  <w:style w:type="numbering" w:customStyle="1" w:styleId="122211">
    <w:name w:val="無清單122211"/>
    <w:next w:val="a4"/>
    <w:uiPriority w:val="99"/>
    <w:semiHidden/>
    <w:unhideWhenUsed/>
    <w:rsid w:val="000D1078"/>
  </w:style>
  <w:style w:type="numbering" w:customStyle="1" w:styleId="1112211">
    <w:name w:val="無清單1112211"/>
    <w:next w:val="a4"/>
    <w:uiPriority w:val="99"/>
    <w:semiHidden/>
    <w:unhideWhenUsed/>
    <w:rsid w:val="000D1078"/>
  </w:style>
  <w:style w:type="numbering" w:customStyle="1" w:styleId="416">
    <w:name w:val="无列表41"/>
    <w:next w:val="a4"/>
    <w:uiPriority w:val="99"/>
    <w:semiHidden/>
    <w:unhideWhenUsed/>
    <w:rsid w:val="000D1078"/>
  </w:style>
  <w:style w:type="table" w:customStyle="1" w:styleId="510">
    <w:name w:val="网格型5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0D1078"/>
  </w:style>
  <w:style w:type="numbering" w:customStyle="1" w:styleId="131211">
    <w:name w:val="无列表13121"/>
    <w:next w:val="a4"/>
    <w:semiHidden/>
    <w:rsid w:val="000D1078"/>
  </w:style>
  <w:style w:type="numbering" w:customStyle="1" w:styleId="NoList41121">
    <w:name w:val="No List41121"/>
    <w:next w:val="a4"/>
    <w:uiPriority w:val="99"/>
    <w:semiHidden/>
    <w:unhideWhenUsed/>
    <w:rsid w:val="000D1078"/>
  </w:style>
  <w:style w:type="numbering" w:customStyle="1" w:styleId="22121">
    <w:name w:val="无列表22121"/>
    <w:next w:val="a4"/>
    <w:uiPriority w:val="99"/>
    <w:semiHidden/>
    <w:unhideWhenUsed/>
    <w:rsid w:val="000D1078"/>
  </w:style>
  <w:style w:type="numbering" w:customStyle="1" w:styleId="NoList1211121">
    <w:name w:val="No List1211121"/>
    <w:next w:val="a4"/>
    <w:uiPriority w:val="99"/>
    <w:semiHidden/>
    <w:unhideWhenUsed/>
    <w:rsid w:val="000D1078"/>
  </w:style>
  <w:style w:type="numbering" w:customStyle="1" w:styleId="11111211">
    <w:name w:val="リストなし1111121"/>
    <w:next w:val="a4"/>
    <w:uiPriority w:val="99"/>
    <w:semiHidden/>
    <w:unhideWhenUsed/>
    <w:rsid w:val="000D1078"/>
  </w:style>
  <w:style w:type="numbering" w:customStyle="1" w:styleId="11111212">
    <w:name w:val="无列表1111121"/>
    <w:next w:val="a4"/>
    <w:semiHidden/>
    <w:rsid w:val="000D1078"/>
  </w:style>
  <w:style w:type="numbering" w:customStyle="1" w:styleId="NoList2111121">
    <w:name w:val="No List2111121"/>
    <w:next w:val="a4"/>
    <w:semiHidden/>
    <w:rsid w:val="000D1078"/>
  </w:style>
  <w:style w:type="numbering" w:customStyle="1" w:styleId="NoList3111121">
    <w:name w:val="No List3111121"/>
    <w:next w:val="a4"/>
    <w:uiPriority w:val="99"/>
    <w:semiHidden/>
    <w:rsid w:val="000D1078"/>
  </w:style>
  <w:style w:type="numbering" w:customStyle="1" w:styleId="NoList11111121">
    <w:name w:val="No List11111121"/>
    <w:next w:val="a4"/>
    <w:uiPriority w:val="99"/>
    <w:semiHidden/>
    <w:unhideWhenUsed/>
    <w:rsid w:val="000D1078"/>
  </w:style>
  <w:style w:type="numbering" w:customStyle="1" w:styleId="12111210">
    <w:name w:val="無清單1211121"/>
    <w:next w:val="a4"/>
    <w:uiPriority w:val="99"/>
    <w:semiHidden/>
    <w:unhideWhenUsed/>
    <w:rsid w:val="000D1078"/>
  </w:style>
  <w:style w:type="numbering" w:customStyle="1" w:styleId="111111210">
    <w:name w:val="無清單11111121"/>
    <w:next w:val="a4"/>
    <w:uiPriority w:val="99"/>
    <w:semiHidden/>
    <w:unhideWhenUsed/>
    <w:rsid w:val="000D1078"/>
  </w:style>
  <w:style w:type="numbering" w:customStyle="1" w:styleId="NoList131121">
    <w:name w:val="No List131121"/>
    <w:next w:val="a4"/>
    <w:uiPriority w:val="99"/>
    <w:semiHidden/>
    <w:unhideWhenUsed/>
    <w:rsid w:val="000D1078"/>
  </w:style>
  <w:style w:type="numbering" w:customStyle="1" w:styleId="1211211">
    <w:name w:val="リストなし121121"/>
    <w:next w:val="a4"/>
    <w:uiPriority w:val="99"/>
    <w:semiHidden/>
    <w:unhideWhenUsed/>
    <w:rsid w:val="000D1078"/>
  </w:style>
  <w:style w:type="numbering" w:customStyle="1" w:styleId="1211212">
    <w:name w:val="无列表121121"/>
    <w:next w:val="a4"/>
    <w:semiHidden/>
    <w:rsid w:val="000D1078"/>
  </w:style>
  <w:style w:type="numbering" w:customStyle="1" w:styleId="NoList221121">
    <w:name w:val="No List221121"/>
    <w:next w:val="a4"/>
    <w:semiHidden/>
    <w:rsid w:val="000D1078"/>
  </w:style>
  <w:style w:type="numbering" w:customStyle="1" w:styleId="NoList321121">
    <w:name w:val="No List321121"/>
    <w:next w:val="a4"/>
    <w:uiPriority w:val="99"/>
    <w:semiHidden/>
    <w:rsid w:val="000D1078"/>
  </w:style>
  <w:style w:type="numbering" w:customStyle="1" w:styleId="NoList1121121">
    <w:name w:val="No List1121121"/>
    <w:next w:val="a4"/>
    <w:uiPriority w:val="99"/>
    <w:semiHidden/>
    <w:unhideWhenUsed/>
    <w:rsid w:val="000D1078"/>
  </w:style>
  <w:style w:type="numbering" w:customStyle="1" w:styleId="1311210">
    <w:name w:val="無清單131121"/>
    <w:next w:val="a4"/>
    <w:uiPriority w:val="99"/>
    <w:semiHidden/>
    <w:unhideWhenUsed/>
    <w:rsid w:val="000D1078"/>
  </w:style>
  <w:style w:type="numbering" w:customStyle="1" w:styleId="11211210">
    <w:name w:val="無清單1121121"/>
    <w:next w:val="a4"/>
    <w:uiPriority w:val="99"/>
    <w:semiHidden/>
    <w:unhideWhenUsed/>
    <w:rsid w:val="000D1078"/>
  </w:style>
  <w:style w:type="numbering" w:customStyle="1" w:styleId="211121">
    <w:name w:val="无列表211121"/>
    <w:next w:val="a4"/>
    <w:uiPriority w:val="99"/>
    <w:semiHidden/>
    <w:unhideWhenUsed/>
    <w:rsid w:val="000D1078"/>
  </w:style>
  <w:style w:type="numbering" w:customStyle="1" w:styleId="NoList1221121">
    <w:name w:val="No List1221121"/>
    <w:next w:val="a4"/>
    <w:uiPriority w:val="99"/>
    <w:semiHidden/>
    <w:unhideWhenUsed/>
    <w:rsid w:val="000D1078"/>
  </w:style>
  <w:style w:type="numbering" w:customStyle="1" w:styleId="11211211">
    <w:name w:val="リストなし1121121"/>
    <w:next w:val="a4"/>
    <w:uiPriority w:val="99"/>
    <w:semiHidden/>
    <w:unhideWhenUsed/>
    <w:rsid w:val="000D1078"/>
  </w:style>
  <w:style w:type="numbering" w:customStyle="1" w:styleId="11211212">
    <w:name w:val="无列表1121121"/>
    <w:next w:val="a4"/>
    <w:semiHidden/>
    <w:rsid w:val="000D1078"/>
  </w:style>
  <w:style w:type="numbering" w:customStyle="1" w:styleId="NoList2121121">
    <w:name w:val="No List2121121"/>
    <w:next w:val="a4"/>
    <w:semiHidden/>
    <w:rsid w:val="000D1078"/>
  </w:style>
  <w:style w:type="numbering" w:customStyle="1" w:styleId="NoList3121121">
    <w:name w:val="No List3121121"/>
    <w:next w:val="a4"/>
    <w:uiPriority w:val="99"/>
    <w:semiHidden/>
    <w:rsid w:val="000D1078"/>
  </w:style>
  <w:style w:type="numbering" w:customStyle="1" w:styleId="NoList11121121">
    <w:name w:val="No List11121121"/>
    <w:next w:val="a4"/>
    <w:uiPriority w:val="99"/>
    <w:semiHidden/>
    <w:unhideWhenUsed/>
    <w:rsid w:val="000D1078"/>
  </w:style>
  <w:style w:type="numbering" w:customStyle="1" w:styleId="1221121">
    <w:name w:val="無清單1221121"/>
    <w:next w:val="a4"/>
    <w:uiPriority w:val="99"/>
    <w:semiHidden/>
    <w:unhideWhenUsed/>
    <w:rsid w:val="000D1078"/>
  </w:style>
  <w:style w:type="numbering" w:customStyle="1" w:styleId="11121121">
    <w:name w:val="無清單11121121"/>
    <w:next w:val="a4"/>
    <w:uiPriority w:val="99"/>
    <w:semiHidden/>
    <w:unhideWhenUsed/>
    <w:rsid w:val="000D1078"/>
  </w:style>
  <w:style w:type="numbering" w:customStyle="1" w:styleId="122210">
    <w:name w:val="无列表12221"/>
    <w:next w:val="a4"/>
    <w:semiHidden/>
    <w:rsid w:val="000D1078"/>
  </w:style>
  <w:style w:type="character" w:customStyle="1" w:styleId="CharChar35">
    <w:name w:val="Char Char35"/>
    <w:semiHidden/>
    <w:rsid w:val="000D1078"/>
    <w:rPr>
      <w:rFonts w:ascii="Arial" w:hAnsi="Arial"/>
      <w:sz w:val="28"/>
      <w:lang w:val="en-GB" w:eastAsia="ko-KR" w:bidi="ar-SA"/>
    </w:rPr>
  </w:style>
  <w:style w:type="table" w:customStyle="1" w:styleId="Tabellengitternetz133">
    <w:name w:val="Tabellengitternetz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uiPriority w:val="3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3">
    <w:name w:val="鮮明引文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1">
    <w:name w:val="副标题 Char2"/>
    <w:uiPriority w:val="11"/>
    <w:rsid w:val="000D1078"/>
    <w:rPr>
      <w:rFonts w:ascii="Cambria" w:hAnsi="Cambria" w:cs="Times New Roman" w:hint="default"/>
      <w:b/>
      <w:bCs/>
      <w:kern w:val="28"/>
      <w:sz w:val="32"/>
      <w:szCs w:val="32"/>
      <w:lang w:val="en-GB" w:eastAsia="en-US"/>
    </w:rPr>
  </w:style>
  <w:style w:type="character" w:customStyle="1" w:styleId="1f4">
    <w:name w:val="副標題 字元1"/>
    <w:rsid w:val="000D1078"/>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D1078"/>
    <w:rPr>
      <w:rFonts w:ascii="Times New Roman" w:hAnsi="Times New Roman" w:cs="Times New Roman" w:hint="default"/>
      <w:i/>
      <w:iCs/>
      <w:color w:val="4F81BD"/>
      <w:lang w:val="en-GB" w:eastAsia="en-US"/>
    </w:rPr>
  </w:style>
  <w:style w:type="table" w:customStyle="1" w:styleId="TableGrid1312">
    <w:name w:val="Table Grid13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0D1078"/>
    <w:rPr>
      <w:rFonts w:ascii="Times New Roman" w:eastAsia="Batang" w:hAnsi="Times New Roman"/>
      <w:lang w:val="en-GB" w:eastAsia="en-US"/>
    </w:rPr>
  </w:style>
  <w:style w:type="numbering" w:customStyle="1" w:styleId="NoList10">
    <w:name w:val="No List10"/>
    <w:next w:val="a4"/>
    <w:uiPriority w:val="99"/>
    <w:semiHidden/>
    <w:unhideWhenUsed/>
    <w:rsid w:val="000D1078"/>
  </w:style>
  <w:style w:type="numbering" w:customStyle="1" w:styleId="NoList64">
    <w:name w:val="No List64"/>
    <w:next w:val="a4"/>
    <w:uiPriority w:val="99"/>
    <w:semiHidden/>
    <w:unhideWhenUsed/>
    <w:rsid w:val="000D1078"/>
  </w:style>
  <w:style w:type="numbering" w:customStyle="1" w:styleId="NoList144">
    <w:name w:val="No List144"/>
    <w:next w:val="a4"/>
    <w:uiPriority w:val="99"/>
    <w:semiHidden/>
    <w:unhideWhenUsed/>
    <w:rsid w:val="000D1078"/>
  </w:style>
  <w:style w:type="numbering" w:customStyle="1" w:styleId="1344">
    <w:name w:val="リストなし134"/>
    <w:next w:val="a4"/>
    <w:uiPriority w:val="99"/>
    <w:semiHidden/>
    <w:unhideWhenUsed/>
    <w:rsid w:val="000D1078"/>
  </w:style>
  <w:style w:type="numbering" w:customStyle="1" w:styleId="NoList234">
    <w:name w:val="No List234"/>
    <w:next w:val="a4"/>
    <w:semiHidden/>
    <w:rsid w:val="000D1078"/>
  </w:style>
  <w:style w:type="numbering" w:customStyle="1" w:styleId="NoList334">
    <w:name w:val="No List334"/>
    <w:next w:val="a4"/>
    <w:uiPriority w:val="99"/>
    <w:semiHidden/>
    <w:rsid w:val="000D1078"/>
  </w:style>
  <w:style w:type="numbering" w:customStyle="1" w:styleId="1441">
    <w:name w:val="無清單144"/>
    <w:next w:val="a4"/>
    <w:uiPriority w:val="99"/>
    <w:semiHidden/>
    <w:unhideWhenUsed/>
    <w:rsid w:val="000D1078"/>
  </w:style>
  <w:style w:type="numbering" w:customStyle="1" w:styleId="11341">
    <w:name w:val="無清單1134"/>
    <w:next w:val="a4"/>
    <w:uiPriority w:val="99"/>
    <w:semiHidden/>
    <w:unhideWhenUsed/>
    <w:rsid w:val="000D1078"/>
  </w:style>
  <w:style w:type="numbering" w:customStyle="1" w:styleId="NoList1234">
    <w:name w:val="No List1234"/>
    <w:next w:val="a4"/>
    <w:uiPriority w:val="99"/>
    <w:semiHidden/>
    <w:unhideWhenUsed/>
    <w:rsid w:val="000D1078"/>
  </w:style>
  <w:style w:type="numbering" w:customStyle="1" w:styleId="11342">
    <w:name w:val="リストなし1134"/>
    <w:next w:val="a4"/>
    <w:uiPriority w:val="99"/>
    <w:semiHidden/>
    <w:unhideWhenUsed/>
    <w:rsid w:val="000D1078"/>
  </w:style>
  <w:style w:type="numbering" w:customStyle="1" w:styleId="11343">
    <w:name w:val="无列表1134"/>
    <w:next w:val="a4"/>
    <w:semiHidden/>
    <w:rsid w:val="000D1078"/>
  </w:style>
  <w:style w:type="numbering" w:customStyle="1" w:styleId="NoList2134">
    <w:name w:val="No List2134"/>
    <w:next w:val="a4"/>
    <w:semiHidden/>
    <w:rsid w:val="000D1078"/>
  </w:style>
  <w:style w:type="numbering" w:customStyle="1" w:styleId="NoList3134">
    <w:name w:val="No List3134"/>
    <w:next w:val="a4"/>
    <w:uiPriority w:val="99"/>
    <w:semiHidden/>
    <w:rsid w:val="000D1078"/>
  </w:style>
  <w:style w:type="numbering" w:customStyle="1" w:styleId="NoList11134">
    <w:name w:val="No List11134"/>
    <w:next w:val="a4"/>
    <w:uiPriority w:val="99"/>
    <w:semiHidden/>
    <w:unhideWhenUsed/>
    <w:rsid w:val="000D1078"/>
  </w:style>
  <w:style w:type="numbering" w:customStyle="1" w:styleId="12341">
    <w:name w:val="無清單1234"/>
    <w:next w:val="a4"/>
    <w:uiPriority w:val="99"/>
    <w:semiHidden/>
    <w:unhideWhenUsed/>
    <w:rsid w:val="000D1078"/>
  </w:style>
  <w:style w:type="numbering" w:customStyle="1" w:styleId="11134">
    <w:name w:val="無清單11134"/>
    <w:next w:val="a4"/>
    <w:uiPriority w:val="99"/>
    <w:semiHidden/>
    <w:unhideWhenUsed/>
    <w:rsid w:val="000D1078"/>
  </w:style>
  <w:style w:type="numbering" w:customStyle="1" w:styleId="NoList514">
    <w:name w:val="No List514"/>
    <w:next w:val="a4"/>
    <w:uiPriority w:val="99"/>
    <w:semiHidden/>
    <w:unhideWhenUsed/>
    <w:rsid w:val="000D1078"/>
  </w:style>
  <w:style w:type="numbering" w:customStyle="1" w:styleId="346">
    <w:name w:val="无列表34"/>
    <w:next w:val="a4"/>
    <w:uiPriority w:val="99"/>
    <w:semiHidden/>
    <w:unhideWhenUsed/>
    <w:rsid w:val="000D1078"/>
  </w:style>
  <w:style w:type="numbering" w:customStyle="1" w:styleId="13140">
    <w:name w:val="无列表1314"/>
    <w:next w:val="a4"/>
    <w:semiHidden/>
    <w:rsid w:val="000D1078"/>
  </w:style>
  <w:style w:type="numbering" w:customStyle="1" w:styleId="NoList11313">
    <w:name w:val="No List11313"/>
    <w:next w:val="a4"/>
    <w:uiPriority w:val="99"/>
    <w:semiHidden/>
    <w:unhideWhenUsed/>
    <w:rsid w:val="000D1078"/>
  </w:style>
  <w:style w:type="numbering" w:customStyle="1" w:styleId="NoList4114">
    <w:name w:val="No List4114"/>
    <w:next w:val="a4"/>
    <w:uiPriority w:val="99"/>
    <w:semiHidden/>
    <w:unhideWhenUsed/>
    <w:rsid w:val="000D1078"/>
  </w:style>
  <w:style w:type="numbering" w:customStyle="1" w:styleId="2214">
    <w:name w:val="无列表2214"/>
    <w:next w:val="a4"/>
    <w:uiPriority w:val="99"/>
    <w:semiHidden/>
    <w:unhideWhenUsed/>
    <w:rsid w:val="000D1078"/>
  </w:style>
  <w:style w:type="numbering" w:customStyle="1" w:styleId="NoList121114">
    <w:name w:val="No List121114"/>
    <w:next w:val="a4"/>
    <w:uiPriority w:val="99"/>
    <w:semiHidden/>
    <w:unhideWhenUsed/>
    <w:rsid w:val="000D1078"/>
  </w:style>
  <w:style w:type="numbering" w:customStyle="1" w:styleId="1111141">
    <w:name w:val="リストなし111114"/>
    <w:next w:val="a4"/>
    <w:uiPriority w:val="99"/>
    <w:semiHidden/>
    <w:unhideWhenUsed/>
    <w:rsid w:val="000D1078"/>
  </w:style>
  <w:style w:type="numbering" w:customStyle="1" w:styleId="1111142">
    <w:name w:val="无列表111114"/>
    <w:next w:val="a4"/>
    <w:semiHidden/>
    <w:rsid w:val="000D1078"/>
  </w:style>
  <w:style w:type="numbering" w:customStyle="1" w:styleId="NoList211114">
    <w:name w:val="No List211114"/>
    <w:next w:val="a4"/>
    <w:semiHidden/>
    <w:rsid w:val="000D1078"/>
  </w:style>
  <w:style w:type="numbering" w:customStyle="1" w:styleId="NoList311114">
    <w:name w:val="No List311114"/>
    <w:next w:val="a4"/>
    <w:uiPriority w:val="99"/>
    <w:semiHidden/>
    <w:rsid w:val="000D1078"/>
  </w:style>
  <w:style w:type="numbering" w:customStyle="1" w:styleId="NoList1111114">
    <w:name w:val="No List1111114"/>
    <w:next w:val="a4"/>
    <w:uiPriority w:val="99"/>
    <w:semiHidden/>
    <w:unhideWhenUsed/>
    <w:rsid w:val="000D1078"/>
  </w:style>
  <w:style w:type="numbering" w:customStyle="1" w:styleId="1211140">
    <w:name w:val="無清單121114"/>
    <w:next w:val="a4"/>
    <w:uiPriority w:val="99"/>
    <w:semiHidden/>
    <w:unhideWhenUsed/>
    <w:rsid w:val="000D1078"/>
  </w:style>
  <w:style w:type="numbering" w:customStyle="1" w:styleId="1111114">
    <w:name w:val="無清單1111114"/>
    <w:next w:val="a4"/>
    <w:uiPriority w:val="99"/>
    <w:semiHidden/>
    <w:unhideWhenUsed/>
    <w:rsid w:val="000D1078"/>
  </w:style>
  <w:style w:type="numbering" w:customStyle="1" w:styleId="NoList13114">
    <w:name w:val="No List13114"/>
    <w:next w:val="a4"/>
    <w:uiPriority w:val="99"/>
    <w:semiHidden/>
    <w:unhideWhenUsed/>
    <w:rsid w:val="000D1078"/>
  </w:style>
  <w:style w:type="numbering" w:customStyle="1" w:styleId="121140">
    <w:name w:val="リストなし12114"/>
    <w:next w:val="a4"/>
    <w:uiPriority w:val="99"/>
    <w:semiHidden/>
    <w:unhideWhenUsed/>
    <w:rsid w:val="000D1078"/>
  </w:style>
  <w:style w:type="numbering" w:customStyle="1" w:styleId="121141">
    <w:name w:val="无列表12114"/>
    <w:next w:val="a4"/>
    <w:semiHidden/>
    <w:rsid w:val="000D1078"/>
  </w:style>
  <w:style w:type="numbering" w:customStyle="1" w:styleId="NoList22114">
    <w:name w:val="No List22114"/>
    <w:next w:val="a4"/>
    <w:semiHidden/>
    <w:rsid w:val="000D1078"/>
  </w:style>
  <w:style w:type="numbering" w:customStyle="1" w:styleId="NoList32114">
    <w:name w:val="No List32114"/>
    <w:next w:val="a4"/>
    <w:uiPriority w:val="99"/>
    <w:semiHidden/>
    <w:rsid w:val="000D1078"/>
  </w:style>
  <w:style w:type="numbering" w:customStyle="1" w:styleId="NoList112114">
    <w:name w:val="No List112114"/>
    <w:next w:val="a4"/>
    <w:uiPriority w:val="99"/>
    <w:semiHidden/>
    <w:unhideWhenUsed/>
    <w:rsid w:val="000D1078"/>
  </w:style>
  <w:style w:type="numbering" w:customStyle="1" w:styleId="131140">
    <w:name w:val="無清單13114"/>
    <w:next w:val="a4"/>
    <w:uiPriority w:val="99"/>
    <w:semiHidden/>
    <w:unhideWhenUsed/>
    <w:rsid w:val="000D1078"/>
  </w:style>
  <w:style w:type="numbering" w:customStyle="1" w:styleId="1121140">
    <w:name w:val="無清單112114"/>
    <w:next w:val="a4"/>
    <w:uiPriority w:val="99"/>
    <w:semiHidden/>
    <w:unhideWhenUsed/>
    <w:rsid w:val="000D1078"/>
  </w:style>
  <w:style w:type="numbering" w:customStyle="1" w:styleId="21114">
    <w:name w:val="无列表21114"/>
    <w:next w:val="a4"/>
    <w:uiPriority w:val="99"/>
    <w:semiHidden/>
    <w:unhideWhenUsed/>
    <w:rsid w:val="000D1078"/>
  </w:style>
  <w:style w:type="numbering" w:customStyle="1" w:styleId="NoList122114">
    <w:name w:val="No List122114"/>
    <w:next w:val="a4"/>
    <w:uiPriority w:val="99"/>
    <w:semiHidden/>
    <w:unhideWhenUsed/>
    <w:rsid w:val="000D1078"/>
  </w:style>
  <w:style w:type="numbering" w:customStyle="1" w:styleId="1121141">
    <w:name w:val="リストなし112114"/>
    <w:next w:val="a4"/>
    <w:uiPriority w:val="99"/>
    <w:semiHidden/>
    <w:unhideWhenUsed/>
    <w:rsid w:val="000D1078"/>
  </w:style>
  <w:style w:type="numbering" w:customStyle="1" w:styleId="1121142">
    <w:name w:val="无列表112114"/>
    <w:next w:val="a4"/>
    <w:semiHidden/>
    <w:rsid w:val="000D1078"/>
  </w:style>
  <w:style w:type="numbering" w:customStyle="1" w:styleId="NoList212114">
    <w:name w:val="No List212114"/>
    <w:next w:val="a4"/>
    <w:semiHidden/>
    <w:rsid w:val="000D1078"/>
  </w:style>
  <w:style w:type="numbering" w:customStyle="1" w:styleId="NoList312114">
    <w:name w:val="No List312114"/>
    <w:next w:val="a4"/>
    <w:uiPriority w:val="99"/>
    <w:semiHidden/>
    <w:rsid w:val="000D1078"/>
  </w:style>
  <w:style w:type="numbering" w:customStyle="1" w:styleId="NoList1112114">
    <w:name w:val="No List1112114"/>
    <w:next w:val="a4"/>
    <w:uiPriority w:val="99"/>
    <w:semiHidden/>
    <w:unhideWhenUsed/>
    <w:rsid w:val="000D1078"/>
  </w:style>
  <w:style w:type="numbering" w:customStyle="1" w:styleId="1221140">
    <w:name w:val="無清單122114"/>
    <w:next w:val="a4"/>
    <w:uiPriority w:val="99"/>
    <w:semiHidden/>
    <w:unhideWhenUsed/>
    <w:rsid w:val="000D1078"/>
  </w:style>
  <w:style w:type="numbering" w:customStyle="1" w:styleId="11121140">
    <w:name w:val="無清單1112114"/>
    <w:next w:val="a4"/>
    <w:uiPriority w:val="99"/>
    <w:semiHidden/>
    <w:unhideWhenUsed/>
    <w:rsid w:val="000D1078"/>
  </w:style>
  <w:style w:type="numbering" w:customStyle="1" w:styleId="NoList5113">
    <w:name w:val="No List5113"/>
    <w:next w:val="a4"/>
    <w:uiPriority w:val="99"/>
    <w:semiHidden/>
    <w:unhideWhenUsed/>
    <w:rsid w:val="000D1078"/>
  </w:style>
  <w:style w:type="numbering" w:customStyle="1" w:styleId="NoList613">
    <w:name w:val="No List613"/>
    <w:next w:val="a4"/>
    <w:uiPriority w:val="99"/>
    <w:semiHidden/>
    <w:unhideWhenUsed/>
    <w:rsid w:val="000D1078"/>
  </w:style>
  <w:style w:type="numbering" w:customStyle="1" w:styleId="NoList1413">
    <w:name w:val="No List1413"/>
    <w:next w:val="a4"/>
    <w:uiPriority w:val="99"/>
    <w:semiHidden/>
    <w:unhideWhenUsed/>
    <w:rsid w:val="000D1078"/>
  </w:style>
  <w:style w:type="numbering" w:customStyle="1" w:styleId="13132">
    <w:name w:val="リストなし1313"/>
    <w:next w:val="a4"/>
    <w:uiPriority w:val="99"/>
    <w:semiHidden/>
    <w:unhideWhenUsed/>
    <w:rsid w:val="000D1078"/>
  </w:style>
  <w:style w:type="numbering" w:customStyle="1" w:styleId="NoList2313">
    <w:name w:val="No List2313"/>
    <w:next w:val="a4"/>
    <w:semiHidden/>
    <w:rsid w:val="000D1078"/>
  </w:style>
  <w:style w:type="numbering" w:customStyle="1" w:styleId="NoList3313">
    <w:name w:val="No List3313"/>
    <w:next w:val="a4"/>
    <w:uiPriority w:val="99"/>
    <w:semiHidden/>
    <w:rsid w:val="000D1078"/>
  </w:style>
  <w:style w:type="numbering" w:customStyle="1" w:styleId="NoList1143">
    <w:name w:val="No List1143"/>
    <w:next w:val="a4"/>
    <w:uiPriority w:val="99"/>
    <w:semiHidden/>
    <w:unhideWhenUsed/>
    <w:rsid w:val="000D1078"/>
  </w:style>
  <w:style w:type="numbering" w:customStyle="1" w:styleId="14130">
    <w:name w:val="無清單1413"/>
    <w:next w:val="a4"/>
    <w:uiPriority w:val="99"/>
    <w:semiHidden/>
    <w:unhideWhenUsed/>
    <w:rsid w:val="000D1078"/>
  </w:style>
  <w:style w:type="numbering" w:customStyle="1" w:styleId="113130">
    <w:name w:val="無清單11313"/>
    <w:next w:val="a4"/>
    <w:uiPriority w:val="99"/>
    <w:semiHidden/>
    <w:unhideWhenUsed/>
    <w:rsid w:val="000D1078"/>
  </w:style>
  <w:style w:type="numbering" w:customStyle="1" w:styleId="NoList423">
    <w:name w:val="No List423"/>
    <w:next w:val="a4"/>
    <w:uiPriority w:val="99"/>
    <w:semiHidden/>
    <w:unhideWhenUsed/>
    <w:rsid w:val="000D1078"/>
  </w:style>
  <w:style w:type="numbering" w:customStyle="1" w:styleId="NoList12313">
    <w:name w:val="No List12313"/>
    <w:next w:val="a4"/>
    <w:uiPriority w:val="99"/>
    <w:semiHidden/>
    <w:unhideWhenUsed/>
    <w:rsid w:val="000D1078"/>
  </w:style>
  <w:style w:type="numbering" w:customStyle="1" w:styleId="113131">
    <w:name w:val="リストなし11313"/>
    <w:next w:val="a4"/>
    <w:uiPriority w:val="99"/>
    <w:semiHidden/>
    <w:unhideWhenUsed/>
    <w:rsid w:val="000D1078"/>
  </w:style>
  <w:style w:type="numbering" w:customStyle="1" w:styleId="113132">
    <w:name w:val="无列表11313"/>
    <w:next w:val="a4"/>
    <w:semiHidden/>
    <w:rsid w:val="000D1078"/>
  </w:style>
  <w:style w:type="numbering" w:customStyle="1" w:styleId="NoList21313">
    <w:name w:val="No List21313"/>
    <w:next w:val="a4"/>
    <w:semiHidden/>
    <w:rsid w:val="000D1078"/>
  </w:style>
  <w:style w:type="numbering" w:customStyle="1" w:styleId="NoList31313">
    <w:name w:val="No List31313"/>
    <w:next w:val="a4"/>
    <w:uiPriority w:val="99"/>
    <w:semiHidden/>
    <w:rsid w:val="000D1078"/>
  </w:style>
  <w:style w:type="numbering" w:customStyle="1" w:styleId="NoList111313">
    <w:name w:val="No List111313"/>
    <w:next w:val="a4"/>
    <w:uiPriority w:val="99"/>
    <w:semiHidden/>
    <w:unhideWhenUsed/>
    <w:rsid w:val="000D1078"/>
  </w:style>
  <w:style w:type="numbering" w:customStyle="1" w:styleId="123130">
    <w:name w:val="無清單12313"/>
    <w:next w:val="a4"/>
    <w:uiPriority w:val="99"/>
    <w:semiHidden/>
    <w:unhideWhenUsed/>
    <w:rsid w:val="000D1078"/>
  </w:style>
  <w:style w:type="numbering" w:customStyle="1" w:styleId="111313">
    <w:name w:val="無清單111313"/>
    <w:next w:val="a4"/>
    <w:uiPriority w:val="99"/>
    <w:semiHidden/>
    <w:unhideWhenUsed/>
    <w:rsid w:val="000D1078"/>
  </w:style>
  <w:style w:type="numbering" w:customStyle="1" w:styleId="NoList12123">
    <w:name w:val="No List12123"/>
    <w:next w:val="a4"/>
    <w:uiPriority w:val="99"/>
    <w:semiHidden/>
    <w:unhideWhenUsed/>
    <w:rsid w:val="000D1078"/>
  </w:style>
  <w:style w:type="numbering" w:customStyle="1" w:styleId="111234">
    <w:name w:val="リストなし11123"/>
    <w:next w:val="a4"/>
    <w:uiPriority w:val="99"/>
    <w:semiHidden/>
    <w:unhideWhenUsed/>
    <w:rsid w:val="000D1078"/>
  </w:style>
  <w:style w:type="numbering" w:customStyle="1" w:styleId="111235">
    <w:name w:val="无列表11123"/>
    <w:next w:val="a4"/>
    <w:semiHidden/>
    <w:rsid w:val="000D1078"/>
  </w:style>
  <w:style w:type="numbering" w:customStyle="1" w:styleId="NoList21123">
    <w:name w:val="No List21123"/>
    <w:next w:val="a4"/>
    <w:semiHidden/>
    <w:rsid w:val="000D1078"/>
  </w:style>
  <w:style w:type="numbering" w:customStyle="1" w:styleId="NoList31123">
    <w:name w:val="No List31123"/>
    <w:next w:val="a4"/>
    <w:uiPriority w:val="99"/>
    <w:semiHidden/>
    <w:rsid w:val="000D1078"/>
  </w:style>
  <w:style w:type="numbering" w:customStyle="1" w:styleId="NoList111123">
    <w:name w:val="No List111123"/>
    <w:next w:val="a4"/>
    <w:uiPriority w:val="99"/>
    <w:semiHidden/>
    <w:unhideWhenUsed/>
    <w:rsid w:val="000D1078"/>
  </w:style>
  <w:style w:type="numbering" w:customStyle="1" w:styleId="121230">
    <w:name w:val="無清單12123"/>
    <w:next w:val="a4"/>
    <w:uiPriority w:val="99"/>
    <w:semiHidden/>
    <w:unhideWhenUsed/>
    <w:rsid w:val="000D1078"/>
  </w:style>
  <w:style w:type="numbering" w:customStyle="1" w:styleId="1111230">
    <w:name w:val="無清單111123"/>
    <w:next w:val="a4"/>
    <w:uiPriority w:val="99"/>
    <w:semiHidden/>
    <w:unhideWhenUsed/>
    <w:rsid w:val="000D1078"/>
  </w:style>
  <w:style w:type="numbering" w:customStyle="1" w:styleId="NoList523">
    <w:name w:val="No List523"/>
    <w:next w:val="a4"/>
    <w:uiPriority w:val="99"/>
    <w:semiHidden/>
    <w:unhideWhenUsed/>
    <w:rsid w:val="000D1078"/>
  </w:style>
  <w:style w:type="numbering" w:customStyle="1" w:styleId="NoList1323">
    <w:name w:val="No List1323"/>
    <w:next w:val="a4"/>
    <w:uiPriority w:val="99"/>
    <w:semiHidden/>
    <w:unhideWhenUsed/>
    <w:rsid w:val="000D1078"/>
  </w:style>
  <w:style w:type="numbering" w:customStyle="1" w:styleId="12234">
    <w:name w:val="リストなし1223"/>
    <w:next w:val="a4"/>
    <w:uiPriority w:val="99"/>
    <w:semiHidden/>
    <w:unhideWhenUsed/>
    <w:rsid w:val="000D1078"/>
  </w:style>
  <w:style w:type="numbering" w:customStyle="1" w:styleId="12242">
    <w:name w:val="无列表1224"/>
    <w:next w:val="a4"/>
    <w:semiHidden/>
    <w:rsid w:val="000D1078"/>
  </w:style>
  <w:style w:type="numbering" w:customStyle="1" w:styleId="NoList2223">
    <w:name w:val="No List2223"/>
    <w:next w:val="a4"/>
    <w:semiHidden/>
    <w:rsid w:val="000D1078"/>
  </w:style>
  <w:style w:type="numbering" w:customStyle="1" w:styleId="NoList3223">
    <w:name w:val="No List3223"/>
    <w:next w:val="a4"/>
    <w:uiPriority w:val="99"/>
    <w:semiHidden/>
    <w:rsid w:val="000D1078"/>
  </w:style>
  <w:style w:type="numbering" w:customStyle="1" w:styleId="NoList11223">
    <w:name w:val="No List11223"/>
    <w:next w:val="a4"/>
    <w:uiPriority w:val="99"/>
    <w:semiHidden/>
    <w:unhideWhenUsed/>
    <w:rsid w:val="000D1078"/>
  </w:style>
  <w:style w:type="numbering" w:customStyle="1" w:styleId="13230">
    <w:name w:val="無清單1323"/>
    <w:next w:val="a4"/>
    <w:uiPriority w:val="99"/>
    <w:semiHidden/>
    <w:unhideWhenUsed/>
    <w:rsid w:val="000D1078"/>
  </w:style>
  <w:style w:type="numbering" w:customStyle="1" w:styleId="112230">
    <w:name w:val="無清單11223"/>
    <w:next w:val="a4"/>
    <w:uiPriority w:val="99"/>
    <w:semiHidden/>
    <w:unhideWhenUsed/>
    <w:rsid w:val="000D1078"/>
  </w:style>
  <w:style w:type="numbering" w:customStyle="1" w:styleId="2123">
    <w:name w:val="无列表2123"/>
    <w:next w:val="a4"/>
    <w:uiPriority w:val="99"/>
    <w:semiHidden/>
    <w:unhideWhenUsed/>
    <w:rsid w:val="000D1078"/>
  </w:style>
  <w:style w:type="numbering" w:customStyle="1" w:styleId="NoList111223">
    <w:name w:val="No List111223"/>
    <w:next w:val="a4"/>
    <w:uiPriority w:val="99"/>
    <w:semiHidden/>
    <w:unhideWhenUsed/>
    <w:rsid w:val="000D1078"/>
  </w:style>
  <w:style w:type="numbering" w:customStyle="1" w:styleId="NoList153">
    <w:name w:val="No List153"/>
    <w:next w:val="a4"/>
    <w:uiPriority w:val="99"/>
    <w:semiHidden/>
    <w:unhideWhenUsed/>
    <w:rsid w:val="000D1078"/>
  </w:style>
  <w:style w:type="numbering" w:customStyle="1" w:styleId="1432">
    <w:name w:val="リストなし143"/>
    <w:next w:val="a4"/>
    <w:uiPriority w:val="99"/>
    <w:semiHidden/>
    <w:unhideWhenUsed/>
    <w:rsid w:val="000D1078"/>
  </w:style>
  <w:style w:type="numbering" w:customStyle="1" w:styleId="1433">
    <w:name w:val="无列表143"/>
    <w:next w:val="a4"/>
    <w:semiHidden/>
    <w:rsid w:val="000D1078"/>
  </w:style>
  <w:style w:type="numbering" w:customStyle="1" w:styleId="NoList243">
    <w:name w:val="No List243"/>
    <w:next w:val="a4"/>
    <w:semiHidden/>
    <w:rsid w:val="000D1078"/>
  </w:style>
  <w:style w:type="numbering" w:customStyle="1" w:styleId="NoList343">
    <w:name w:val="No List343"/>
    <w:next w:val="a4"/>
    <w:uiPriority w:val="99"/>
    <w:semiHidden/>
    <w:rsid w:val="000D1078"/>
  </w:style>
  <w:style w:type="numbering" w:customStyle="1" w:styleId="NoList1153">
    <w:name w:val="No List1153"/>
    <w:next w:val="a4"/>
    <w:uiPriority w:val="99"/>
    <w:semiHidden/>
    <w:unhideWhenUsed/>
    <w:rsid w:val="000D1078"/>
  </w:style>
  <w:style w:type="numbering" w:customStyle="1" w:styleId="1531">
    <w:name w:val="無清單153"/>
    <w:next w:val="a4"/>
    <w:uiPriority w:val="99"/>
    <w:semiHidden/>
    <w:unhideWhenUsed/>
    <w:rsid w:val="000D1078"/>
  </w:style>
  <w:style w:type="numbering" w:customStyle="1" w:styleId="11430">
    <w:name w:val="無清單1143"/>
    <w:next w:val="a4"/>
    <w:uiPriority w:val="99"/>
    <w:semiHidden/>
    <w:unhideWhenUsed/>
    <w:rsid w:val="000D1078"/>
  </w:style>
  <w:style w:type="numbering" w:customStyle="1" w:styleId="NoList433">
    <w:name w:val="No List433"/>
    <w:next w:val="a4"/>
    <w:uiPriority w:val="99"/>
    <w:semiHidden/>
    <w:unhideWhenUsed/>
    <w:rsid w:val="000D1078"/>
  </w:style>
  <w:style w:type="numbering" w:customStyle="1" w:styleId="NoList1243">
    <w:name w:val="No List1243"/>
    <w:next w:val="a4"/>
    <w:uiPriority w:val="99"/>
    <w:semiHidden/>
    <w:unhideWhenUsed/>
    <w:rsid w:val="000D1078"/>
  </w:style>
  <w:style w:type="numbering" w:customStyle="1" w:styleId="11431">
    <w:name w:val="リストなし1143"/>
    <w:next w:val="a4"/>
    <w:uiPriority w:val="99"/>
    <w:semiHidden/>
    <w:unhideWhenUsed/>
    <w:rsid w:val="000D1078"/>
  </w:style>
  <w:style w:type="numbering" w:customStyle="1" w:styleId="11432">
    <w:name w:val="无列表1143"/>
    <w:next w:val="a4"/>
    <w:semiHidden/>
    <w:rsid w:val="000D1078"/>
  </w:style>
  <w:style w:type="numbering" w:customStyle="1" w:styleId="NoList2143">
    <w:name w:val="No List2143"/>
    <w:next w:val="a4"/>
    <w:semiHidden/>
    <w:rsid w:val="000D1078"/>
  </w:style>
  <w:style w:type="numbering" w:customStyle="1" w:styleId="NoList3143">
    <w:name w:val="No List3143"/>
    <w:next w:val="a4"/>
    <w:uiPriority w:val="99"/>
    <w:semiHidden/>
    <w:rsid w:val="000D1078"/>
  </w:style>
  <w:style w:type="numbering" w:customStyle="1" w:styleId="NoList11143">
    <w:name w:val="No List11143"/>
    <w:next w:val="a4"/>
    <w:uiPriority w:val="99"/>
    <w:semiHidden/>
    <w:unhideWhenUsed/>
    <w:rsid w:val="000D1078"/>
  </w:style>
  <w:style w:type="numbering" w:customStyle="1" w:styleId="12430">
    <w:name w:val="無清單1243"/>
    <w:next w:val="a4"/>
    <w:uiPriority w:val="99"/>
    <w:semiHidden/>
    <w:unhideWhenUsed/>
    <w:rsid w:val="000D1078"/>
  </w:style>
  <w:style w:type="numbering" w:customStyle="1" w:styleId="111430">
    <w:name w:val="無清單11143"/>
    <w:next w:val="a4"/>
    <w:uiPriority w:val="99"/>
    <w:semiHidden/>
    <w:unhideWhenUsed/>
    <w:rsid w:val="000D1078"/>
  </w:style>
  <w:style w:type="numbering" w:customStyle="1" w:styleId="233">
    <w:name w:val="无列表233"/>
    <w:next w:val="a4"/>
    <w:uiPriority w:val="99"/>
    <w:semiHidden/>
    <w:unhideWhenUsed/>
    <w:rsid w:val="000D1078"/>
  </w:style>
  <w:style w:type="numbering" w:customStyle="1" w:styleId="NoList12133">
    <w:name w:val="No List12133"/>
    <w:next w:val="a4"/>
    <w:uiPriority w:val="99"/>
    <w:semiHidden/>
    <w:unhideWhenUsed/>
    <w:rsid w:val="000D1078"/>
  </w:style>
  <w:style w:type="numbering" w:customStyle="1" w:styleId="111331">
    <w:name w:val="リストなし11133"/>
    <w:next w:val="a4"/>
    <w:uiPriority w:val="99"/>
    <w:semiHidden/>
    <w:unhideWhenUsed/>
    <w:rsid w:val="000D1078"/>
  </w:style>
  <w:style w:type="numbering" w:customStyle="1" w:styleId="111332">
    <w:name w:val="无列表11133"/>
    <w:next w:val="a4"/>
    <w:semiHidden/>
    <w:rsid w:val="000D1078"/>
  </w:style>
  <w:style w:type="numbering" w:customStyle="1" w:styleId="NoList21133">
    <w:name w:val="No List21133"/>
    <w:next w:val="a4"/>
    <w:semiHidden/>
    <w:rsid w:val="000D1078"/>
  </w:style>
  <w:style w:type="numbering" w:customStyle="1" w:styleId="NoList31133">
    <w:name w:val="No List31133"/>
    <w:next w:val="a4"/>
    <w:uiPriority w:val="99"/>
    <w:semiHidden/>
    <w:rsid w:val="000D1078"/>
  </w:style>
  <w:style w:type="numbering" w:customStyle="1" w:styleId="NoList111133">
    <w:name w:val="No List111133"/>
    <w:next w:val="a4"/>
    <w:uiPriority w:val="99"/>
    <w:semiHidden/>
    <w:unhideWhenUsed/>
    <w:rsid w:val="000D1078"/>
  </w:style>
  <w:style w:type="numbering" w:customStyle="1" w:styleId="121330">
    <w:name w:val="無清單12133"/>
    <w:next w:val="a4"/>
    <w:uiPriority w:val="99"/>
    <w:semiHidden/>
    <w:unhideWhenUsed/>
    <w:rsid w:val="000D1078"/>
  </w:style>
  <w:style w:type="numbering" w:customStyle="1" w:styleId="1111330">
    <w:name w:val="無清單111133"/>
    <w:next w:val="a4"/>
    <w:uiPriority w:val="99"/>
    <w:semiHidden/>
    <w:unhideWhenUsed/>
    <w:rsid w:val="000D1078"/>
  </w:style>
  <w:style w:type="numbering" w:customStyle="1" w:styleId="NoList533">
    <w:name w:val="No List533"/>
    <w:next w:val="a4"/>
    <w:uiPriority w:val="99"/>
    <w:semiHidden/>
    <w:unhideWhenUsed/>
    <w:rsid w:val="000D1078"/>
  </w:style>
  <w:style w:type="numbering" w:customStyle="1" w:styleId="NoList1333">
    <w:name w:val="No List1333"/>
    <w:next w:val="a4"/>
    <w:uiPriority w:val="99"/>
    <w:semiHidden/>
    <w:unhideWhenUsed/>
    <w:rsid w:val="000D1078"/>
  </w:style>
  <w:style w:type="numbering" w:customStyle="1" w:styleId="12332">
    <w:name w:val="リストなし1233"/>
    <w:next w:val="a4"/>
    <w:uiPriority w:val="99"/>
    <w:semiHidden/>
    <w:unhideWhenUsed/>
    <w:rsid w:val="000D1078"/>
  </w:style>
  <w:style w:type="numbering" w:customStyle="1" w:styleId="12333">
    <w:name w:val="无列表1233"/>
    <w:next w:val="a4"/>
    <w:semiHidden/>
    <w:rsid w:val="000D1078"/>
  </w:style>
  <w:style w:type="numbering" w:customStyle="1" w:styleId="NoList2233">
    <w:name w:val="No List2233"/>
    <w:next w:val="a4"/>
    <w:semiHidden/>
    <w:rsid w:val="000D1078"/>
  </w:style>
  <w:style w:type="numbering" w:customStyle="1" w:styleId="NoList3233">
    <w:name w:val="No List3233"/>
    <w:next w:val="a4"/>
    <w:uiPriority w:val="99"/>
    <w:semiHidden/>
    <w:rsid w:val="000D1078"/>
  </w:style>
  <w:style w:type="numbering" w:customStyle="1" w:styleId="NoList11233">
    <w:name w:val="No List11233"/>
    <w:next w:val="a4"/>
    <w:uiPriority w:val="99"/>
    <w:semiHidden/>
    <w:unhideWhenUsed/>
    <w:rsid w:val="000D1078"/>
  </w:style>
  <w:style w:type="numbering" w:customStyle="1" w:styleId="13330">
    <w:name w:val="無清單1333"/>
    <w:next w:val="a4"/>
    <w:uiPriority w:val="99"/>
    <w:semiHidden/>
    <w:unhideWhenUsed/>
    <w:rsid w:val="000D1078"/>
  </w:style>
  <w:style w:type="numbering" w:customStyle="1" w:styleId="112330">
    <w:name w:val="無清單11233"/>
    <w:next w:val="a4"/>
    <w:uiPriority w:val="99"/>
    <w:semiHidden/>
    <w:unhideWhenUsed/>
    <w:rsid w:val="000D1078"/>
  </w:style>
  <w:style w:type="numbering" w:customStyle="1" w:styleId="2133">
    <w:name w:val="无列表2133"/>
    <w:next w:val="a4"/>
    <w:uiPriority w:val="99"/>
    <w:semiHidden/>
    <w:unhideWhenUsed/>
    <w:rsid w:val="000D1078"/>
  </w:style>
  <w:style w:type="numbering" w:customStyle="1" w:styleId="NoList12223">
    <w:name w:val="No List12223"/>
    <w:next w:val="a4"/>
    <w:uiPriority w:val="99"/>
    <w:semiHidden/>
    <w:unhideWhenUsed/>
    <w:rsid w:val="000D1078"/>
  </w:style>
  <w:style w:type="numbering" w:customStyle="1" w:styleId="112231">
    <w:name w:val="リストなし11223"/>
    <w:next w:val="a4"/>
    <w:uiPriority w:val="99"/>
    <w:semiHidden/>
    <w:unhideWhenUsed/>
    <w:rsid w:val="000D1078"/>
  </w:style>
  <w:style w:type="numbering" w:customStyle="1" w:styleId="112232">
    <w:name w:val="无列表11223"/>
    <w:next w:val="a4"/>
    <w:semiHidden/>
    <w:rsid w:val="000D1078"/>
  </w:style>
  <w:style w:type="numbering" w:customStyle="1" w:styleId="NoList21223">
    <w:name w:val="No List21223"/>
    <w:next w:val="a4"/>
    <w:semiHidden/>
    <w:rsid w:val="000D1078"/>
  </w:style>
  <w:style w:type="numbering" w:customStyle="1" w:styleId="NoList31223">
    <w:name w:val="No List31223"/>
    <w:next w:val="a4"/>
    <w:uiPriority w:val="99"/>
    <w:semiHidden/>
    <w:rsid w:val="000D1078"/>
  </w:style>
  <w:style w:type="numbering" w:customStyle="1" w:styleId="NoList111233">
    <w:name w:val="No List111233"/>
    <w:next w:val="a4"/>
    <w:uiPriority w:val="99"/>
    <w:semiHidden/>
    <w:unhideWhenUsed/>
    <w:rsid w:val="000D1078"/>
  </w:style>
  <w:style w:type="numbering" w:customStyle="1" w:styleId="122230">
    <w:name w:val="無清單12223"/>
    <w:next w:val="a4"/>
    <w:uiPriority w:val="99"/>
    <w:semiHidden/>
    <w:unhideWhenUsed/>
    <w:rsid w:val="000D1078"/>
  </w:style>
  <w:style w:type="numbering" w:customStyle="1" w:styleId="1112230">
    <w:name w:val="無清單111223"/>
    <w:next w:val="a4"/>
    <w:uiPriority w:val="99"/>
    <w:semiHidden/>
    <w:unhideWhenUsed/>
    <w:rsid w:val="000D1078"/>
  </w:style>
  <w:style w:type="paragraph" w:customStyle="1" w:styleId="4a">
    <w:name w:val="修订4"/>
    <w:hidden/>
    <w:uiPriority w:val="99"/>
    <w:semiHidden/>
    <w:qFormat/>
    <w:rsid w:val="000D1078"/>
    <w:rPr>
      <w:rFonts w:ascii="Times New Roman" w:eastAsia="Batang" w:hAnsi="Times New Roman"/>
      <w:lang w:val="en-GB" w:eastAsia="en-US"/>
    </w:rPr>
  </w:style>
  <w:style w:type="numbering" w:customStyle="1" w:styleId="NoList19">
    <w:name w:val="No List19"/>
    <w:next w:val="a4"/>
    <w:uiPriority w:val="99"/>
    <w:semiHidden/>
    <w:unhideWhenUsed/>
    <w:rsid w:val="000D1078"/>
  </w:style>
  <w:style w:type="numbering" w:customStyle="1" w:styleId="NoList110">
    <w:name w:val="No List110"/>
    <w:next w:val="a4"/>
    <w:uiPriority w:val="99"/>
    <w:semiHidden/>
    <w:unhideWhenUsed/>
    <w:rsid w:val="000D1078"/>
  </w:style>
  <w:style w:type="table" w:customStyle="1" w:styleId="TableGrid30">
    <w:name w:val="Table Grid30"/>
    <w:basedOn w:val="a3"/>
    <w:next w:val="af4"/>
    <w:uiPriority w:val="39"/>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a"/>
    <w:uiPriority w:val="99"/>
    <w:unhideWhenUsed/>
    <w:rsid w:val="000D1078"/>
    <w:pPr>
      <w:overflowPunct w:val="0"/>
      <w:autoSpaceDE w:val="0"/>
      <w:autoSpaceDN w:val="0"/>
      <w:adjustRightInd w:val="0"/>
      <w:spacing w:before="100" w:beforeAutospacing="1" w:after="100" w:afterAutospacing="1"/>
      <w:textAlignment w:val="baseline"/>
    </w:pPr>
    <w:rPr>
      <w:rFonts w:eastAsia="等线"/>
      <w:sz w:val="24"/>
      <w:szCs w:val="24"/>
      <w:lang w:val="en-US" w:eastAsia="en-GB"/>
    </w:rPr>
  </w:style>
  <w:style w:type="paragraph" w:customStyle="1" w:styleId="BodyText1">
    <w:name w:val="Body Text1"/>
    <w:basedOn w:val="a1"/>
    <w:next w:val="af8"/>
    <w:uiPriority w:val="99"/>
    <w:rsid w:val="000D1078"/>
    <w:pPr>
      <w:overflowPunct w:val="0"/>
      <w:autoSpaceDE w:val="0"/>
      <w:autoSpaceDN w:val="0"/>
      <w:adjustRightInd w:val="0"/>
      <w:spacing w:after="120"/>
      <w:textAlignment w:val="baseline"/>
    </w:pPr>
    <w:rPr>
      <w:rFonts w:eastAsia="等线"/>
      <w:lang w:eastAsia="fr-FR"/>
    </w:rPr>
  </w:style>
  <w:style w:type="table" w:customStyle="1" w:styleId="TableGrid120">
    <w:name w:val="Table Grid120"/>
    <w:basedOn w:val="a3"/>
    <w:next w:val="af4"/>
    <w:uiPriority w:val="39"/>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4"/>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4"/>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0D1078"/>
  </w:style>
  <w:style w:type="numbering" w:customStyle="1" w:styleId="NoList28">
    <w:name w:val="No List28"/>
    <w:next w:val="a4"/>
    <w:uiPriority w:val="99"/>
    <w:semiHidden/>
    <w:unhideWhenUsed/>
    <w:rsid w:val="000D1078"/>
  </w:style>
  <w:style w:type="table" w:customStyle="1" w:styleId="TableGrid410">
    <w:name w:val="Table Grid410"/>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0D1078"/>
  </w:style>
  <w:style w:type="table" w:customStyle="1" w:styleId="TableGrid58">
    <w:name w:val="Table Grid5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0D1078"/>
  </w:style>
  <w:style w:type="table" w:customStyle="1" w:styleId="TableGrid68">
    <w:name w:val="Table Grid6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0D1078"/>
  </w:style>
  <w:style w:type="numbering" w:customStyle="1" w:styleId="NoList65">
    <w:name w:val="No List65"/>
    <w:next w:val="a4"/>
    <w:semiHidden/>
    <w:unhideWhenUsed/>
    <w:rsid w:val="000D1078"/>
  </w:style>
  <w:style w:type="numbering" w:customStyle="1" w:styleId="NoList74">
    <w:name w:val="No List74"/>
    <w:next w:val="a4"/>
    <w:semiHidden/>
    <w:unhideWhenUsed/>
    <w:rsid w:val="000D1078"/>
  </w:style>
  <w:style w:type="paragraph" w:customStyle="1" w:styleId="Caption4">
    <w:name w:val="Caption4"/>
    <w:basedOn w:val="a1"/>
    <w:next w:val="a1"/>
    <w:uiPriority w:val="35"/>
    <w:unhideWhenUsed/>
    <w:qFormat/>
    <w:rsid w:val="000D1078"/>
    <w:pPr>
      <w:overflowPunct w:val="0"/>
      <w:autoSpaceDE w:val="0"/>
      <w:autoSpaceDN w:val="0"/>
      <w:adjustRightInd w:val="0"/>
      <w:spacing w:after="200"/>
      <w:textAlignment w:val="baseline"/>
    </w:pPr>
    <w:rPr>
      <w:rFonts w:eastAsia="Yu Mincho"/>
      <w:i/>
      <w:iCs/>
      <w:color w:val="44546A"/>
      <w:sz w:val="18"/>
      <w:szCs w:val="18"/>
      <w:lang w:eastAsia="en-GB"/>
    </w:rPr>
  </w:style>
  <w:style w:type="numbering" w:customStyle="1" w:styleId="NoList20">
    <w:name w:val="No List20"/>
    <w:next w:val="a4"/>
    <w:uiPriority w:val="99"/>
    <w:semiHidden/>
    <w:unhideWhenUsed/>
    <w:rsid w:val="000D1078"/>
  </w:style>
  <w:style w:type="table" w:customStyle="1" w:styleId="TableGrid40">
    <w:name w:val="Table Grid40"/>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0D1078"/>
  </w:style>
  <w:style w:type="numbering" w:customStyle="1" w:styleId="182">
    <w:name w:val="リストなし18"/>
    <w:next w:val="a4"/>
    <w:uiPriority w:val="99"/>
    <w:semiHidden/>
    <w:unhideWhenUsed/>
    <w:rsid w:val="000D1078"/>
  </w:style>
  <w:style w:type="table" w:customStyle="1" w:styleId="TableGrid128">
    <w:name w:val="Table Grid128"/>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0D1078"/>
  </w:style>
  <w:style w:type="table" w:customStyle="1" w:styleId="3100">
    <w:name w:val="网格型3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0D1078"/>
  </w:style>
  <w:style w:type="numbering" w:customStyle="1" w:styleId="NoList39">
    <w:name w:val="No List39"/>
    <w:next w:val="a4"/>
    <w:uiPriority w:val="99"/>
    <w:semiHidden/>
    <w:rsid w:val="000D1078"/>
  </w:style>
  <w:style w:type="table" w:customStyle="1" w:styleId="TableGrid418">
    <w:name w:val="Table Grid41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0D1078"/>
  </w:style>
  <w:style w:type="numbering" w:customStyle="1" w:styleId="191">
    <w:name w:val="無清單19"/>
    <w:next w:val="a4"/>
    <w:uiPriority w:val="99"/>
    <w:semiHidden/>
    <w:unhideWhenUsed/>
    <w:rsid w:val="000D1078"/>
  </w:style>
  <w:style w:type="numbering" w:customStyle="1" w:styleId="118">
    <w:name w:val="無清單118"/>
    <w:next w:val="a4"/>
    <w:uiPriority w:val="99"/>
    <w:semiHidden/>
    <w:unhideWhenUsed/>
    <w:rsid w:val="000D1078"/>
  </w:style>
  <w:style w:type="table" w:customStyle="1" w:styleId="1100">
    <w:name w:val="表格格線110"/>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0D1078"/>
  </w:style>
  <w:style w:type="table" w:customStyle="1" w:styleId="TableGrid59">
    <w:name w:val="Table Grid5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0D1078"/>
  </w:style>
  <w:style w:type="numbering" w:customStyle="1" w:styleId="1180">
    <w:name w:val="リストなし118"/>
    <w:next w:val="a4"/>
    <w:uiPriority w:val="99"/>
    <w:semiHidden/>
    <w:unhideWhenUsed/>
    <w:rsid w:val="000D1078"/>
  </w:style>
  <w:style w:type="table" w:customStyle="1" w:styleId="TableGrid1110">
    <w:name w:val="Table Grid1110"/>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0D1078"/>
  </w:style>
  <w:style w:type="table" w:customStyle="1" w:styleId="318">
    <w:name w:val="网格型3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0D1078"/>
  </w:style>
  <w:style w:type="numbering" w:customStyle="1" w:styleId="NoList318">
    <w:name w:val="No List318"/>
    <w:next w:val="a4"/>
    <w:uiPriority w:val="99"/>
    <w:semiHidden/>
    <w:rsid w:val="000D1078"/>
  </w:style>
  <w:style w:type="table" w:customStyle="1" w:styleId="TableGrid419">
    <w:name w:val="Table Grid419"/>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0D1078"/>
  </w:style>
  <w:style w:type="numbering" w:customStyle="1" w:styleId="128">
    <w:name w:val="無清單128"/>
    <w:next w:val="a4"/>
    <w:uiPriority w:val="99"/>
    <w:semiHidden/>
    <w:unhideWhenUsed/>
    <w:rsid w:val="000D1078"/>
  </w:style>
  <w:style w:type="numbering" w:customStyle="1" w:styleId="1118">
    <w:name w:val="無清單1118"/>
    <w:next w:val="a4"/>
    <w:uiPriority w:val="99"/>
    <w:semiHidden/>
    <w:unhideWhenUsed/>
    <w:rsid w:val="000D1078"/>
  </w:style>
  <w:style w:type="table" w:customStyle="1" w:styleId="1182">
    <w:name w:val="表格格線11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0D1078"/>
  </w:style>
  <w:style w:type="numbering" w:customStyle="1" w:styleId="NoList1217">
    <w:name w:val="No List1217"/>
    <w:next w:val="a4"/>
    <w:uiPriority w:val="99"/>
    <w:semiHidden/>
    <w:unhideWhenUsed/>
    <w:rsid w:val="000D1078"/>
  </w:style>
  <w:style w:type="numbering" w:customStyle="1" w:styleId="11171">
    <w:name w:val="リストなし1117"/>
    <w:next w:val="a4"/>
    <w:uiPriority w:val="99"/>
    <w:semiHidden/>
    <w:unhideWhenUsed/>
    <w:rsid w:val="000D1078"/>
  </w:style>
  <w:style w:type="numbering" w:customStyle="1" w:styleId="11172">
    <w:name w:val="无列表1117"/>
    <w:next w:val="a4"/>
    <w:semiHidden/>
    <w:rsid w:val="000D1078"/>
  </w:style>
  <w:style w:type="numbering" w:customStyle="1" w:styleId="NoList2117">
    <w:name w:val="No List2117"/>
    <w:next w:val="a4"/>
    <w:semiHidden/>
    <w:rsid w:val="000D1078"/>
  </w:style>
  <w:style w:type="numbering" w:customStyle="1" w:styleId="NoList3117">
    <w:name w:val="No List3117"/>
    <w:next w:val="a4"/>
    <w:uiPriority w:val="99"/>
    <w:semiHidden/>
    <w:rsid w:val="000D1078"/>
  </w:style>
  <w:style w:type="numbering" w:customStyle="1" w:styleId="NoList11117">
    <w:name w:val="No List11117"/>
    <w:next w:val="a4"/>
    <w:uiPriority w:val="99"/>
    <w:semiHidden/>
    <w:unhideWhenUsed/>
    <w:rsid w:val="000D1078"/>
  </w:style>
  <w:style w:type="numbering" w:customStyle="1" w:styleId="12170">
    <w:name w:val="無清單1217"/>
    <w:next w:val="a4"/>
    <w:uiPriority w:val="99"/>
    <w:semiHidden/>
    <w:unhideWhenUsed/>
    <w:rsid w:val="000D1078"/>
  </w:style>
  <w:style w:type="numbering" w:customStyle="1" w:styleId="11117">
    <w:name w:val="無清單11117"/>
    <w:next w:val="a4"/>
    <w:uiPriority w:val="99"/>
    <w:semiHidden/>
    <w:unhideWhenUsed/>
    <w:rsid w:val="000D1078"/>
  </w:style>
  <w:style w:type="numbering" w:customStyle="1" w:styleId="NoList58">
    <w:name w:val="No List58"/>
    <w:next w:val="a4"/>
    <w:uiPriority w:val="99"/>
    <w:semiHidden/>
    <w:unhideWhenUsed/>
    <w:rsid w:val="000D1078"/>
  </w:style>
  <w:style w:type="table" w:customStyle="1" w:styleId="TableGrid69">
    <w:name w:val="Table Grid6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0D1078"/>
  </w:style>
  <w:style w:type="numbering" w:customStyle="1" w:styleId="1271">
    <w:name w:val="リストなし127"/>
    <w:next w:val="a4"/>
    <w:uiPriority w:val="99"/>
    <w:semiHidden/>
    <w:unhideWhenUsed/>
    <w:rsid w:val="000D1078"/>
  </w:style>
  <w:style w:type="table" w:customStyle="1" w:styleId="TableGrid129">
    <w:name w:val="Table Grid129"/>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0D1078"/>
  </w:style>
  <w:style w:type="table" w:customStyle="1" w:styleId="328">
    <w:name w:val="网格型3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0D1078"/>
  </w:style>
  <w:style w:type="numbering" w:customStyle="1" w:styleId="NoList327">
    <w:name w:val="No List327"/>
    <w:next w:val="a4"/>
    <w:uiPriority w:val="99"/>
    <w:semiHidden/>
    <w:rsid w:val="000D1078"/>
  </w:style>
  <w:style w:type="table" w:customStyle="1" w:styleId="TableGrid428">
    <w:name w:val="Table Grid42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0D1078"/>
  </w:style>
  <w:style w:type="numbering" w:customStyle="1" w:styleId="1370">
    <w:name w:val="無清單137"/>
    <w:next w:val="a4"/>
    <w:uiPriority w:val="99"/>
    <w:semiHidden/>
    <w:unhideWhenUsed/>
    <w:rsid w:val="000D1078"/>
  </w:style>
  <w:style w:type="numbering" w:customStyle="1" w:styleId="11270">
    <w:name w:val="無清單1127"/>
    <w:next w:val="a4"/>
    <w:uiPriority w:val="99"/>
    <w:semiHidden/>
    <w:unhideWhenUsed/>
    <w:rsid w:val="000D1078"/>
  </w:style>
  <w:style w:type="table" w:customStyle="1" w:styleId="1280">
    <w:name w:val="表格格線12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0D1078"/>
  </w:style>
  <w:style w:type="numbering" w:customStyle="1" w:styleId="NoList1226">
    <w:name w:val="No List1226"/>
    <w:next w:val="a4"/>
    <w:uiPriority w:val="99"/>
    <w:semiHidden/>
    <w:unhideWhenUsed/>
    <w:rsid w:val="000D1078"/>
  </w:style>
  <w:style w:type="numbering" w:customStyle="1" w:styleId="11260">
    <w:name w:val="リストなし1126"/>
    <w:next w:val="a4"/>
    <w:uiPriority w:val="99"/>
    <w:semiHidden/>
    <w:unhideWhenUsed/>
    <w:rsid w:val="000D1078"/>
  </w:style>
  <w:style w:type="numbering" w:customStyle="1" w:styleId="11261">
    <w:name w:val="无列表1126"/>
    <w:next w:val="a4"/>
    <w:semiHidden/>
    <w:rsid w:val="000D1078"/>
  </w:style>
  <w:style w:type="numbering" w:customStyle="1" w:styleId="NoList2126">
    <w:name w:val="No List2126"/>
    <w:next w:val="a4"/>
    <w:semiHidden/>
    <w:rsid w:val="000D1078"/>
  </w:style>
  <w:style w:type="numbering" w:customStyle="1" w:styleId="NoList3126">
    <w:name w:val="No List3126"/>
    <w:next w:val="a4"/>
    <w:uiPriority w:val="99"/>
    <w:semiHidden/>
    <w:rsid w:val="000D1078"/>
  </w:style>
  <w:style w:type="numbering" w:customStyle="1" w:styleId="NoList11127">
    <w:name w:val="No List11127"/>
    <w:next w:val="a4"/>
    <w:uiPriority w:val="99"/>
    <w:semiHidden/>
    <w:unhideWhenUsed/>
    <w:rsid w:val="000D1078"/>
  </w:style>
  <w:style w:type="numbering" w:customStyle="1" w:styleId="12260">
    <w:name w:val="無清單1226"/>
    <w:next w:val="a4"/>
    <w:uiPriority w:val="99"/>
    <w:semiHidden/>
    <w:unhideWhenUsed/>
    <w:rsid w:val="000D1078"/>
  </w:style>
  <w:style w:type="numbering" w:customStyle="1" w:styleId="11126">
    <w:name w:val="無清單11126"/>
    <w:next w:val="a4"/>
    <w:uiPriority w:val="99"/>
    <w:semiHidden/>
    <w:unhideWhenUsed/>
    <w:rsid w:val="000D1078"/>
  </w:style>
  <w:style w:type="numbering" w:customStyle="1" w:styleId="NoList66">
    <w:name w:val="No List66"/>
    <w:next w:val="a4"/>
    <w:uiPriority w:val="99"/>
    <w:semiHidden/>
    <w:unhideWhenUsed/>
    <w:rsid w:val="000D1078"/>
  </w:style>
  <w:style w:type="numbering" w:customStyle="1" w:styleId="NoList145">
    <w:name w:val="No List145"/>
    <w:next w:val="a4"/>
    <w:uiPriority w:val="99"/>
    <w:semiHidden/>
    <w:unhideWhenUsed/>
    <w:rsid w:val="000D1078"/>
  </w:style>
  <w:style w:type="numbering" w:customStyle="1" w:styleId="1351">
    <w:name w:val="リストなし135"/>
    <w:next w:val="a4"/>
    <w:uiPriority w:val="99"/>
    <w:semiHidden/>
    <w:unhideWhenUsed/>
    <w:rsid w:val="000D1078"/>
  </w:style>
  <w:style w:type="table" w:customStyle="1" w:styleId="TableGrid136">
    <w:name w:val="Table Grid13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0D1078"/>
  </w:style>
  <w:style w:type="table" w:customStyle="1" w:styleId="336">
    <w:name w:val="网格型3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0D1078"/>
  </w:style>
  <w:style w:type="numbering" w:customStyle="1" w:styleId="NoList335">
    <w:name w:val="No List335"/>
    <w:next w:val="a4"/>
    <w:uiPriority w:val="99"/>
    <w:semiHidden/>
    <w:rsid w:val="000D1078"/>
  </w:style>
  <w:style w:type="table" w:customStyle="1" w:styleId="TableGrid436">
    <w:name w:val="Table Grid43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0D1078"/>
  </w:style>
  <w:style w:type="numbering" w:customStyle="1" w:styleId="1451">
    <w:name w:val="無清單145"/>
    <w:next w:val="a4"/>
    <w:uiPriority w:val="99"/>
    <w:semiHidden/>
    <w:unhideWhenUsed/>
    <w:rsid w:val="000D1078"/>
  </w:style>
  <w:style w:type="numbering" w:customStyle="1" w:styleId="1135">
    <w:name w:val="無清單1135"/>
    <w:next w:val="a4"/>
    <w:uiPriority w:val="99"/>
    <w:semiHidden/>
    <w:unhideWhenUsed/>
    <w:rsid w:val="000D1078"/>
  </w:style>
  <w:style w:type="table" w:customStyle="1" w:styleId="1360">
    <w:name w:val="表格格線13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0D1078"/>
  </w:style>
  <w:style w:type="numbering" w:customStyle="1" w:styleId="NoList1235">
    <w:name w:val="No List1235"/>
    <w:next w:val="a4"/>
    <w:uiPriority w:val="99"/>
    <w:semiHidden/>
    <w:unhideWhenUsed/>
    <w:rsid w:val="000D1078"/>
  </w:style>
  <w:style w:type="numbering" w:customStyle="1" w:styleId="11350">
    <w:name w:val="リストなし1135"/>
    <w:next w:val="a4"/>
    <w:uiPriority w:val="99"/>
    <w:semiHidden/>
    <w:unhideWhenUsed/>
    <w:rsid w:val="000D1078"/>
  </w:style>
  <w:style w:type="numbering" w:customStyle="1" w:styleId="11351">
    <w:name w:val="无列表1135"/>
    <w:next w:val="a4"/>
    <w:semiHidden/>
    <w:rsid w:val="000D1078"/>
  </w:style>
  <w:style w:type="numbering" w:customStyle="1" w:styleId="NoList2135">
    <w:name w:val="No List2135"/>
    <w:next w:val="a4"/>
    <w:semiHidden/>
    <w:rsid w:val="000D1078"/>
  </w:style>
  <w:style w:type="numbering" w:customStyle="1" w:styleId="NoList3135">
    <w:name w:val="No List3135"/>
    <w:next w:val="a4"/>
    <w:uiPriority w:val="99"/>
    <w:semiHidden/>
    <w:rsid w:val="000D1078"/>
  </w:style>
  <w:style w:type="numbering" w:customStyle="1" w:styleId="NoList11135">
    <w:name w:val="No List11135"/>
    <w:next w:val="a4"/>
    <w:uiPriority w:val="99"/>
    <w:semiHidden/>
    <w:unhideWhenUsed/>
    <w:rsid w:val="000D1078"/>
  </w:style>
  <w:style w:type="numbering" w:customStyle="1" w:styleId="1235">
    <w:name w:val="無清單1235"/>
    <w:next w:val="a4"/>
    <w:uiPriority w:val="99"/>
    <w:semiHidden/>
    <w:unhideWhenUsed/>
    <w:rsid w:val="000D1078"/>
  </w:style>
  <w:style w:type="numbering" w:customStyle="1" w:styleId="11135">
    <w:name w:val="無清單11135"/>
    <w:next w:val="a4"/>
    <w:uiPriority w:val="99"/>
    <w:semiHidden/>
    <w:unhideWhenUsed/>
    <w:rsid w:val="000D1078"/>
  </w:style>
  <w:style w:type="numbering" w:customStyle="1" w:styleId="NoList415">
    <w:name w:val="No List415"/>
    <w:next w:val="a4"/>
    <w:uiPriority w:val="99"/>
    <w:semiHidden/>
    <w:unhideWhenUsed/>
    <w:rsid w:val="000D1078"/>
  </w:style>
  <w:style w:type="table" w:customStyle="1" w:styleId="TableGrid516">
    <w:name w:val="Table Grid5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0D1078"/>
  </w:style>
  <w:style w:type="numbering" w:customStyle="1" w:styleId="111151">
    <w:name w:val="リストなし11115"/>
    <w:next w:val="a4"/>
    <w:uiPriority w:val="99"/>
    <w:semiHidden/>
    <w:unhideWhenUsed/>
    <w:rsid w:val="000D1078"/>
  </w:style>
  <w:style w:type="numbering" w:customStyle="1" w:styleId="111152">
    <w:name w:val="无列表11115"/>
    <w:next w:val="a4"/>
    <w:semiHidden/>
    <w:rsid w:val="000D1078"/>
  </w:style>
  <w:style w:type="numbering" w:customStyle="1" w:styleId="NoList21115">
    <w:name w:val="No List21115"/>
    <w:next w:val="a4"/>
    <w:semiHidden/>
    <w:rsid w:val="000D1078"/>
  </w:style>
  <w:style w:type="numbering" w:customStyle="1" w:styleId="NoList31115">
    <w:name w:val="No List31115"/>
    <w:next w:val="a4"/>
    <w:uiPriority w:val="99"/>
    <w:semiHidden/>
    <w:rsid w:val="000D1078"/>
  </w:style>
  <w:style w:type="numbering" w:customStyle="1" w:styleId="NoList111115">
    <w:name w:val="No List111115"/>
    <w:next w:val="a4"/>
    <w:uiPriority w:val="99"/>
    <w:semiHidden/>
    <w:unhideWhenUsed/>
    <w:rsid w:val="000D1078"/>
  </w:style>
  <w:style w:type="numbering" w:customStyle="1" w:styleId="12115">
    <w:name w:val="無清單12115"/>
    <w:next w:val="a4"/>
    <w:uiPriority w:val="99"/>
    <w:semiHidden/>
    <w:unhideWhenUsed/>
    <w:rsid w:val="000D1078"/>
  </w:style>
  <w:style w:type="numbering" w:customStyle="1" w:styleId="111115">
    <w:name w:val="無清單111115"/>
    <w:next w:val="a4"/>
    <w:uiPriority w:val="99"/>
    <w:semiHidden/>
    <w:unhideWhenUsed/>
    <w:rsid w:val="000D1078"/>
  </w:style>
  <w:style w:type="numbering" w:customStyle="1" w:styleId="NoList515">
    <w:name w:val="No List515"/>
    <w:next w:val="a4"/>
    <w:uiPriority w:val="99"/>
    <w:semiHidden/>
    <w:unhideWhenUsed/>
    <w:rsid w:val="000D1078"/>
  </w:style>
  <w:style w:type="table" w:customStyle="1" w:styleId="TableGrid616">
    <w:name w:val="Table Grid6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0D1078"/>
  </w:style>
  <w:style w:type="numbering" w:customStyle="1" w:styleId="12151">
    <w:name w:val="リストなし1215"/>
    <w:next w:val="a4"/>
    <w:uiPriority w:val="99"/>
    <w:semiHidden/>
    <w:unhideWhenUsed/>
    <w:rsid w:val="000D1078"/>
  </w:style>
  <w:style w:type="table" w:customStyle="1" w:styleId="TableGrid1216">
    <w:name w:val="Table Grid121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0D1078"/>
  </w:style>
  <w:style w:type="table" w:customStyle="1" w:styleId="3216">
    <w:name w:val="网格型3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0D1078"/>
  </w:style>
  <w:style w:type="numbering" w:customStyle="1" w:styleId="NoList3215">
    <w:name w:val="No List3215"/>
    <w:next w:val="a4"/>
    <w:uiPriority w:val="99"/>
    <w:semiHidden/>
    <w:rsid w:val="000D1078"/>
  </w:style>
  <w:style w:type="table" w:customStyle="1" w:styleId="TableGrid4216">
    <w:name w:val="Table Grid421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0D1078"/>
  </w:style>
  <w:style w:type="numbering" w:customStyle="1" w:styleId="1315">
    <w:name w:val="無清單1315"/>
    <w:next w:val="a4"/>
    <w:uiPriority w:val="99"/>
    <w:semiHidden/>
    <w:unhideWhenUsed/>
    <w:rsid w:val="000D1078"/>
  </w:style>
  <w:style w:type="numbering" w:customStyle="1" w:styleId="11215">
    <w:name w:val="無清單11215"/>
    <w:next w:val="a4"/>
    <w:uiPriority w:val="99"/>
    <w:semiHidden/>
    <w:unhideWhenUsed/>
    <w:rsid w:val="000D1078"/>
  </w:style>
  <w:style w:type="table" w:customStyle="1" w:styleId="12160">
    <w:name w:val="表格格線121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0D1078"/>
  </w:style>
  <w:style w:type="numbering" w:customStyle="1" w:styleId="NoList12215">
    <w:name w:val="No List12215"/>
    <w:next w:val="a4"/>
    <w:uiPriority w:val="99"/>
    <w:semiHidden/>
    <w:unhideWhenUsed/>
    <w:rsid w:val="000D1078"/>
  </w:style>
  <w:style w:type="numbering" w:customStyle="1" w:styleId="112150">
    <w:name w:val="リストなし11215"/>
    <w:next w:val="a4"/>
    <w:uiPriority w:val="99"/>
    <w:semiHidden/>
    <w:unhideWhenUsed/>
    <w:rsid w:val="000D1078"/>
  </w:style>
  <w:style w:type="numbering" w:customStyle="1" w:styleId="112151">
    <w:name w:val="无列表11215"/>
    <w:next w:val="a4"/>
    <w:semiHidden/>
    <w:rsid w:val="000D1078"/>
  </w:style>
  <w:style w:type="numbering" w:customStyle="1" w:styleId="NoList21215">
    <w:name w:val="No List21215"/>
    <w:next w:val="a4"/>
    <w:semiHidden/>
    <w:rsid w:val="000D1078"/>
  </w:style>
  <w:style w:type="numbering" w:customStyle="1" w:styleId="NoList31215">
    <w:name w:val="No List31215"/>
    <w:next w:val="a4"/>
    <w:uiPriority w:val="99"/>
    <w:semiHidden/>
    <w:rsid w:val="000D1078"/>
  </w:style>
  <w:style w:type="numbering" w:customStyle="1" w:styleId="NoList111215">
    <w:name w:val="No List111215"/>
    <w:next w:val="a4"/>
    <w:uiPriority w:val="99"/>
    <w:semiHidden/>
    <w:unhideWhenUsed/>
    <w:rsid w:val="000D1078"/>
  </w:style>
  <w:style w:type="numbering" w:customStyle="1" w:styleId="12215">
    <w:name w:val="無清單12215"/>
    <w:next w:val="a4"/>
    <w:uiPriority w:val="99"/>
    <w:semiHidden/>
    <w:unhideWhenUsed/>
    <w:rsid w:val="000D1078"/>
  </w:style>
  <w:style w:type="numbering" w:customStyle="1" w:styleId="111215">
    <w:name w:val="無清單111215"/>
    <w:next w:val="a4"/>
    <w:uiPriority w:val="99"/>
    <w:semiHidden/>
    <w:unhideWhenUsed/>
    <w:rsid w:val="000D1078"/>
  </w:style>
  <w:style w:type="table" w:customStyle="1" w:styleId="174">
    <w:name w:val="网格型17"/>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0D1078"/>
  </w:style>
  <w:style w:type="table" w:customStyle="1" w:styleId="261">
    <w:name w:val="网格型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0D1078"/>
  </w:style>
  <w:style w:type="numbering" w:customStyle="1" w:styleId="NoList11314">
    <w:name w:val="No List11314"/>
    <w:next w:val="a4"/>
    <w:uiPriority w:val="99"/>
    <w:semiHidden/>
    <w:unhideWhenUsed/>
    <w:rsid w:val="000D1078"/>
  </w:style>
  <w:style w:type="numbering" w:customStyle="1" w:styleId="NoList4115">
    <w:name w:val="No List4115"/>
    <w:next w:val="a4"/>
    <w:uiPriority w:val="99"/>
    <w:semiHidden/>
    <w:unhideWhenUsed/>
    <w:rsid w:val="000D1078"/>
  </w:style>
  <w:style w:type="table" w:customStyle="1" w:styleId="TableGrid1127">
    <w:name w:val="Table Grid112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0D1078"/>
  </w:style>
  <w:style w:type="numbering" w:customStyle="1" w:styleId="NoList121115">
    <w:name w:val="No List121115"/>
    <w:next w:val="a4"/>
    <w:uiPriority w:val="99"/>
    <w:semiHidden/>
    <w:unhideWhenUsed/>
    <w:rsid w:val="000D1078"/>
  </w:style>
  <w:style w:type="numbering" w:customStyle="1" w:styleId="1111150">
    <w:name w:val="リストなし111115"/>
    <w:next w:val="a4"/>
    <w:uiPriority w:val="99"/>
    <w:semiHidden/>
    <w:unhideWhenUsed/>
    <w:rsid w:val="000D1078"/>
  </w:style>
  <w:style w:type="numbering" w:customStyle="1" w:styleId="1111151">
    <w:name w:val="无列表111115"/>
    <w:next w:val="a4"/>
    <w:semiHidden/>
    <w:rsid w:val="000D1078"/>
  </w:style>
  <w:style w:type="numbering" w:customStyle="1" w:styleId="NoList211115">
    <w:name w:val="No List211115"/>
    <w:next w:val="a4"/>
    <w:semiHidden/>
    <w:rsid w:val="000D1078"/>
  </w:style>
  <w:style w:type="numbering" w:customStyle="1" w:styleId="NoList311115">
    <w:name w:val="No List311115"/>
    <w:next w:val="a4"/>
    <w:uiPriority w:val="99"/>
    <w:semiHidden/>
    <w:rsid w:val="000D1078"/>
  </w:style>
  <w:style w:type="numbering" w:customStyle="1" w:styleId="NoList1111115">
    <w:name w:val="No List1111115"/>
    <w:next w:val="a4"/>
    <w:uiPriority w:val="99"/>
    <w:semiHidden/>
    <w:unhideWhenUsed/>
    <w:rsid w:val="000D1078"/>
  </w:style>
  <w:style w:type="numbering" w:customStyle="1" w:styleId="121115">
    <w:name w:val="無清單121115"/>
    <w:next w:val="a4"/>
    <w:uiPriority w:val="99"/>
    <w:semiHidden/>
    <w:unhideWhenUsed/>
    <w:rsid w:val="000D1078"/>
  </w:style>
  <w:style w:type="numbering" w:customStyle="1" w:styleId="1111115">
    <w:name w:val="無清單1111115"/>
    <w:next w:val="a4"/>
    <w:uiPriority w:val="99"/>
    <w:semiHidden/>
    <w:unhideWhenUsed/>
    <w:rsid w:val="000D1078"/>
  </w:style>
  <w:style w:type="numbering" w:customStyle="1" w:styleId="NoList13115">
    <w:name w:val="No List13115"/>
    <w:next w:val="a4"/>
    <w:uiPriority w:val="99"/>
    <w:semiHidden/>
    <w:unhideWhenUsed/>
    <w:rsid w:val="000D1078"/>
  </w:style>
  <w:style w:type="numbering" w:customStyle="1" w:styleId="121150">
    <w:name w:val="リストなし12115"/>
    <w:next w:val="a4"/>
    <w:uiPriority w:val="99"/>
    <w:semiHidden/>
    <w:unhideWhenUsed/>
    <w:rsid w:val="000D1078"/>
  </w:style>
  <w:style w:type="numbering" w:customStyle="1" w:styleId="121151">
    <w:name w:val="无列表12115"/>
    <w:next w:val="a4"/>
    <w:semiHidden/>
    <w:rsid w:val="000D1078"/>
  </w:style>
  <w:style w:type="numbering" w:customStyle="1" w:styleId="NoList22115">
    <w:name w:val="No List22115"/>
    <w:next w:val="a4"/>
    <w:semiHidden/>
    <w:rsid w:val="000D1078"/>
  </w:style>
  <w:style w:type="numbering" w:customStyle="1" w:styleId="NoList32115">
    <w:name w:val="No List32115"/>
    <w:next w:val="a4"/>
    <w:uiPriority w:val="99"/>
    <w:semiHidden/>
    <w:rsid w:val="000D1078"/>
  </w:style>
  <w:style w:type="numbering" w:customStyle="1" w:styleId="NoList112115">
    <w:name w:val="No List112115"/>
    <w:next w:val="a4"/>
    <w:uiPriority w:val="99"/>
    <w:semiHidden/>
    <w:unhideWhenUsed/>
    <w:rsid w:val="000D1078"/>
  </w:style>
  <w:style w:type="numbering" w:customStyle="1" w:styleId="13115">
    <w:name w:val="無清單13115"/>
    <w:next w:val="a4"/>
    <w:uiPriority w:val="99"/>
    <w:semiHidden/>
    <w:unhideWhenUsed/>
    <w:rsid w:val="000D1078"/>
  </w:style>
  <w:style w:type="numbering" w:customStyle="1" w:styleId="112115">
    <w:name w:val="無清單112115"/>
    <w:next w:val="a4"/>
    <w:uiPriority w:val="99"/>
    <w:semiHidden/>
    <w:unhideWhenUsed/>
    <w:rsid w:val="000D1078"/>
  </w:style>
  <w:style w:type="numbering" w:customStyle="1" w:styleId="21115">
    <w:name w:val="无列表21115"/>
    <w:next w:val="a4"/>
    <w:uiPriority w:val="99"/>
    <w:semiHidden/>
    <w:unhideWhenUsed/>
    <w:rsid w:val="000D1078"/>
  </w:style>
  <w:style w:type="numbering" w:customStyle="1" w:styleId="NoList122115">
    <w:name w:val="No List122115"/>
    <w:next w:val="a4"/>
    <w:uiPriority w:val="99"/>
    <w:semiHidden/>
    <w:unhideWhenUsed/>
    <w:rsid w:val="000D1078"/>
  </w:style>
  <w:style w:type="numbering" w:customStyle="1" w:styleId="1121150">
    <w:name w:val="リストなし112115"/>
    <w:next w:val="a4"/>
    <w:uiPriority w:val="99"/>
    <w:semiHidden/>
    <w:unhideWhenUsed/>
    <w:rsid w:val="000D1078"/>
  </w:style>
  <w:style w:type="numbering" w:customStyle="1" w:styleId="1121151">
    <w:name w:val="无列表112115"/>
    <w:next w:val="a4"/>
    <w:semiHidden/>
    <w:rsid w:val="000D1078"/>
  </w:style>
  <w:style w:type="numbering" w:customStyle="1" w:styleId="NoList212115">
    <w:name w:val="No List212115"/>
    <w:next w:val="a4"/>
    <w:semiHidden/>
    <w:rsid w:val="000D1078"/>
  </w:style>
  <w:style w:type="numbering" w:customStyle="1" w:styleId="NoList312115">
    <w:name w:val="No List312115"/>
    <w:next w:val="a4"/>
    <w:uiPriority w:val="99"/>
    <w:semiHidden/>
    <w:rsid w:val="000D1078"/>
  </w:style>
  <w:style w:type="numbering" w:customStyle="1" w:styleId="NoList1112115">
    <w:name w:val="No List1112115"/>
    <w:next w:val="a4"/>
    <w:uiPriority w:val="99"/>
    <w:semiHidden/>
    <w:unhideWhenUsed/>
    <w:rsid w:val="000D1078"/>
  </w:style>
  <w:style w:type="numbering" w:customStyle="1" w:styleId="1221150">
    <w:name w:val="無清單122115"/>
    <w:next w:val="a4"/>
    <w:uiPriority w:val="99"/>
    <w:semiHidden/>
    <w:unhideWhenUsed/>
    <w:rsid w:val="000D1078"/>
  </w:style>
  <w:style w:type="numbering" w:customStyle="1" w:styleId="1112115">
    <w:name w:val="無清單1112115"/>
    <w:next w:val="a4"/>
    <w:uiPriority w:val="99"/>
    <w:semiHidden/>
    <w:unhideWhenUsed/>
    <w:rsid w:val="000D1078"/>
  </w:style>
  <w:style w:type="numbering" w:customStyle="1" w:styleId="NoList5114">
    <w:name w:val="No List5114"/>
    <w:next w:val="a4"/>
    <w:uiPriority w:val="99"/>
    <w:semiHidden/>
    <w:unhideWhenUsed/>
    <w:rsid w:val="000D1078"/>
  </w:style>
  <w:style w:type="numbering" w:customStyle="1" w:styleId="NoList614">
    <w:name w:val="No List614"/>
    <w:next w:val="a4"/>
    <w:uiPriority w:val="99"/>
    <w:semiHidden/>
    <w:unhideWhenUsed/>
    <w:rsid w:val="000D1078"/>
  </w:style>
  <w:style w:type="numbering" w:customStyle="1" w:styleId="NoList1414">
    <w:name w:val="No List1414"/>
    <w:next w:val="a4"/>
    <w:uiPriority w:val="99"/>
    <w:semiHidden/>
    <w:unhideWhenUsed/>
    <w:rsid w:val="000D1078"/>
  </w:style>
  <w:style w:type="numbering" w:customStyle="1" w:styleId="13141">
    <w:name w:val="リストなし1314"/>
    <w:next w:val="a4"/>
    <w:uiPriority w:val="99"/>
    <w:semiHidden/>
    <w:unhideWhenUsed/>
    <w:rsid w:val="000D1078"/>
  </w:style>
  <w:style w:type="numbering" w:customStyle="1" w:styleId="NoList2314">
    <w:name w:val="No List2314"/>
    <w:next w:val="a4"/>
    <w:semiHidden/>
    <w:rsid w:val="000D1078"/>
  </w:style>
  <w:style w:type="numbering" w:customStyle="1" w:styleId="NoList3314">
    <w:name w:val="No List3314"/>
    <w:next w:val="a4"/>
    <w:uiPriority w:val="99"/>
    <w:semiHidden/>
    <w:rsid w:val="000D1078"/>
  </w:style>
  <w:style w:type="numbering" w:customStyle="1" w:styleId="NoList1144">
    <w:name w:val="No List1144"/>
    <w:next w:val="a4"/>
    <w:uiPriority w:val="99"/>
    <w:semiHidden/>
    <w:unhideWhenUsed/>
    <w:rsid w:val="000D1078"/>
  </w:style>
  <w:style w:type="numbering" w:customStyle="1" w:styleId="1414">
    <w:name w:val="無清單1414"/>
    <w:next w:val="a4"/>
    <w:uiPriority w:val="99"/>
    <w:semiHidden/>
    <w:unhideWhenUsed/>
    <w:rsid w:val="000D1078"/>
  </w:style>
  <w:style w:type="numbering" w:customStyle="1" w:styleId="11314">
    <w:name w:val="無清單11314"/>
    <w:next w:val="a4"/>
    <w:uiPriority w:val="99"/>
    <w:semiHidden/>
    <w:unhideWhenUsed/>
    <w:rsid w:val="000D1078"/>
  </w:style>
  <w:style w:type="numbering" w:customStyle="1" w:styleId="NoList424">
    <w:name w:val="No List424"/>
    <w:next w:val="a4"/>
    <w:uiPriority w:val="99"/>
    <w:semiHidden/>
    <w:unhideWhenUsed/>
    <w:rsid w:val="000D1078"/>
  </w:style>
  <w:style w:type="numbering" w:customStyle="1" w:styleId="NoList12314">
    <w:name w:val="No List12314"/>
    <w:next w:val="a4"/>
    <w:uiPriority w:val="99"/>
    <w:semiHidden/>
    <w:unhideWhenUsed/>
    <w:rsid w:val="000D1078"/>
  </w:style>
  <w:style w:type="numbering" w:customStyle="1" w:styleId="113140">
    <w:name w:val="リストなし11314"/>
    <w:next w:val="a4"/>
    <w:uiPriority w:val="99"/>
    <w:semiHidden/>
    <w:unhideWhenUsed/>
    <w:rsid w:val="000D1078"/>
  </w:style>
  <w:style w:type="numbering" w:customStyle="1" w:styleId="113141">
    <w:name w:val="无列表11314"/>
    <w:next w:val="a4"/>
    <w:semiHidden/>
    <w:rsid w:val="000D1078"/>
  </w:style>
  <w:style w:type="numbering" w:customStyle="1" w:styleId="NoList21314">
    <w:name w:val="No List21314"/>
    <w:next w:val="a4"/>
    <w:semiHidden/>
    <w:rsid w:val="000D1078"/>
  </w:style>
  <w:style w:type="numbering" w:customStyle="1" w:styleId="NoList31314">
    <w:name w:val="No List31314"/>
    <w:next w:val="a4"/>
    <w:uiPriority w:val="99"/>
    <w:semiHidden/>
    <w:rsid w:val="000D1078"/>
  </w:style>
  <w:style w:type="numbering" w:customStyle="1" w:styleId="NoList111314">
    <w:name w:val="No List111314"/>
    <w:next w:val="a4"/>
    <w:uiPriority w:val="99"/>
    <w:semiHidden/>
    <w:unhideWhenUsed/>
    <w:rsid w:val="000D1078"/>
  </w:style>
  <w:style w:type="numbering" w:customStyle="1" w:styleId="12314">
    <w:name w:val="無清單12314"/>
    <w:next w:val="a4"/>
    <w:uiPriority w:val="99"/>
    <w:semiHidden/>
    <w:unhideWhenUsed/>
    <w:rsid w:val="000D1078"/>
  </w:style>
  <w:style w:type="numbering" w:customStyle="1" w:styleId="111314">
    <w:name w:val="無清單111314"/>
    <w:next w:val="a4"/>
    <w:uiPriority w:val="99"/>
    <w:semiHidden/>
    <w:unhideWhenUsed/>
    <w:rsid w:val="000D1078"/>
  </w:style>
  <w:style w:type="numbering" w:customStyle="1" w:styleId="NoList12124">
    <w:name w:val="No List12124"/>
    <w:next w:val="a4"/>
    <w:uiPriority w:val="99"/>
    <w:semiHidden/>
    <w:unhideWhenUsed/>
    <w:rsid w:val="000D1078"/>
  </w:style>
  <w:style w:type="numbering" w:customStyle="1" w:styleId="111241">
    <w:name w:val="リストなし11124"/>
    <w:next w:val="a4"/>
    <w:uiPriority w:val="99"/>
    <w:semiHidden/>
    <w:unhideWhenUsed/>
    <w:rsid w:val="000D1078"/>
  </w:style>
  <w:style w:type="numbering" w:customStyle="1" w:styleId="111242">
    <w:name w:val="无列表11124"/>
    <w:next w:val="a4"/>
    <w:semiHidden/>
    <w:rsid w:val="000D1078"/>
  </w:style>
  <w:style w:type="numbering" w:customStyle="1" w:styleId="NoList21124">
    <w:name w:val="No List21124"/>
    <w:next w:val="a4"/>
    <w:semiHidden/>
    <w:rsid w:val="000D1078"/>
  </w:style>
  <w:style w:type="numbering" w:customStyle="1" w:styleId="NoList31124">
    <w:name w:val="No List31124"/>
    <w:next w:val="a4"/>
    <w:uiPriority w:val="99"/>
    <w:semiHidden/>
    <w:rsid w:val="000D1078"/>
  </w:style>
  <w:style w:type="numbering" w:customStyle="1" w:styleId="NoList111124">
    <w:name w:val="No List111124"/>
    <w:next w:val="a4"/>
    <w:uiPriority w:val="99"/>
    <w:semiHidden/>
    <w:unhideWhenUsed/>
    <w:rsid w:val="000D1078"/>
  </w:style>
  <w:style w:type="numbering" w:customStyle="1" w:styleId="12124">
    <w:name w:val="無清單12124"/>
    <w:next w:val="a4"/>
    <w:uiPriority w:val="99"/>
    <w:semiHidden/>
    <w:unhideWhenUsed/>
    <w:rsid w:val="000D1078"/>
  </w:style>
  <w:style w:type="numbering" w:customStyle="1" w:styleId="111124">
    <w:name w:val="無清單111124"/>
    <w:next w:val="a4"/>
    <w:uiPriority w:val="99"/>
    <w:semiHidden/>
    <w:unhideWhenUsed/>
    <w:rsid w:val="000D1078"/>
  </w:style>
  <w:style w:type="numbering" w:customStyle="1" w:styleId="NoList524">
    <w:name w:val="No List524"/>
    <w:next w:val="a4"/>
    <w:uiPriority w:val="99"/>
    <w:semiHidden/>
    <w:unhideWhenUsed/>
    <w:rsid w:val="000D1078"/>
  </w:style>
  <w:style w:type="numbering" w:customStyle="1" w:styleId="NoList1324">
    <w:name w:val="No List1324"/>
    <w:next w:val="a4"/>
    <w:uiPriority w:val="99"/>
    <w:semiHidden/>
    <w:unhideWhenUsed/>
    <w:rsid w:val="000D1078"/>
  </w:style>
  <w:style w:type="numbering" w:customStyle="1" w:styleId="12243">
    <w:name w:val="リストなし1224"/>
    <w:next w:val="a4"/>
    <w:uiPriority w:val="99"/>
    <w:semiHidden/>
    <w:unhideWhenUsed/>
    <w:rsid w:val="000D1078"/>
  </w:style>
  <w:style w:type="numbering" w:customStyle="1" w:styleId="12251">
    <w:name w:val="无列表1225"/>
    <w:next w:val="a4"/>
    <w:semiHidden/>
    <w:rsid w:val="000D1078"/>
  </w:style>
  <w:style w:type="numbering" w:customStyle="1" w:styleId="NoList2224">
    <w:name w:val="No List2224"/>
    <w:next w:val="a4"/>
    <w:semiHidden/>
    <w:rsid w:val="000D1078"/>
  </w:style>
  <w:style w:type="numbering" w:customStyle="1" w:styleId="NoList3224">
    <w:name w:val="No List3224"/>
    <w:next w:val="a4"/>
    <w:uiPriority w:val="99"/>
    <w:semiHidden/>
    <w:rsid w:val="000D1078"/>
  </w:style>
  <w:style w:type="numbering" w:customStyle="1" w:styleId="NoList11224">
    <w:name w:val="No List11224"/>
    <w:next w:val="a4"/>
    <w:uiPriority w:val="99"/>
    <w:semiHidden/>
    <w:unhideWhenUsed/>
    <w:rsid w:val="000D1078"/>
  </w:style>
  <w:style w:type="numbering" w:customStyle="1" w:styleId="1324">
    <w:name w:val="無清單1324"/>
    <w:next w:val="a4"/>
    <w:uiPriority w:val="99"/>
    <w:semiHidden/>
    <w:unhideWhenUsed/>
    <w:rsid w:val="000D1078"/>
  </w:style>
  <w:style w:type="numbering" w:customStyle="1" w:styleId="11224">
    <w:name w:val="無清單11224"/>
    <w:next w:val="a4"/>
    <w:uiPriority w:val="99"/>
    <w:semiHidden/>
    <w:unhideWhenUsed/>
    <w:rsid w:val="000D1078"/>
  </w:style>
  <w:style w:type="numbering" w:customStyle="1" w:styleId="2124">
    <w:name w:val="无列表2124"/>
    <w:next w:val="a4"/>
    <w:uiPriority w:val="99"/>
    <w:semiHidden/>
    <w:unhideWhenUsed/>
    <w:rsid w:val="000D1078"/>
  </w:style>
  <w:style w:type="numbering" w:customStyle="1" w:styleId="NoList111224">
    <w:name w:val="No List111224"/>
    <w:next w:val="a4"/>
    <w:uiPriority w:val="99"/>
    <w:semiHidden/>
    <w:unhideWhenUsed/>
    <w:rsid w:val="000D1078"/>
  </w:style>
  <w:style w:type="numbering" w:customStyle="1" w:styleId="NoList75">
    <w:name w:val="No List75"/>
    <w:next w:val="a4"/>
    <w:uiPriority w:val="99"/>
    <w:semiHidden/>
    <w:unhideWhenUsed/>
    <w:rsid w:val="000D1078"/>
  </w:style>
  <w:style w:type="table" w:customStyle="1" w:styleId="TableGrid86">
    <w:name w:val="Table Grid8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0D1078"/>
  </w:style>
  <w:style w:type="numbering" w:customStyle="1" w:styleId="1442">
    <w:name w:val="リストなし144"/>
    <w:next w:val="a4"/>
    <w:uiPriority w:val="99"/>
    <w:semiHidden/>
    <w:unhideWhenUsed/>
    <w:rsid w:val="000D1078"/>
  </w:style>
  <w:style w:type="table" w:customStyle="1" w:styleId="TableGrid146">
    <w:name w:val="Table Grid14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0D1078"/>
  </w:style>
  <w:style w:type="table" w:customStyle="1" w:styleId="3460">
    <w:name w:val="网格型3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0D1078"/>
  </w:style>
  <w:style w:type="numbering" w:customStyle="1" w:styleId="NoList344">
    <w:name w:val="No List344"/>
    <w:next w:val="a4"/>
    <w:uiPriority w:val="99"/>
    <w:semiHidden/>
    <w:rsid w:val="000D1078"/>
  </w:style>
  <w:style w:type="table" w:customStyle="1" w:styleId="TableGrid446">
    <w:name w:val="Table Grid44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0D1078"/>
  </w:style>
  <w:style w:type="numbering" w:customStyle="1" w:styleId="1541">
    <w:name w:val="無清單154"/>
    <w:next w:val="a4"/>
    <w:uiPriority w:val="99"/>
    <w:semiHidden/>
    <w:unhideWhenUsed/>
    <w:rsid w:val="000D1078"/>
  </w:style>
  <w:style w:type="numbering" w:customStyle="1" w:styleId="1144">
    <w:name w:val="無清單1144"/>
    <w:next w:val="a4"/>
    <w:uiPriority w:val="99"/>
    <w:semiHidden/>
    <w:unhideWhenUsed/>
    <w:rsid w:val="000D1078"/>
  </w:style>
  <w:style w:type="table" w:customStyle="1" w:styleId="146">
    <w:name w:val="表格格線14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0D1078"/>
  </w:style>
  <w:style w:type="table" w:customStyle="1" w:styleId="TableGrid526">
    <w:name w:val="Table Grid5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0D1078"/>
  </w:style>
  <w:style w:type="numbering" w:customStyle="1" w:styleId="11440">
    <w:name w:val="リストなし1144"/>
    <w:next w:val="a4"/>
    <w:uiPriority w:val="99"/>
    <w:semiHidden/>
    <w:unhideWhenUsed/>
    <w:rsid w:val="000D1078"/>
  </w:style>
  <w:style w:type="table" w:customStyle="1" w:styleId="TableGrid1136">
    <w:name w:val="Table Grid113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0D1078"/>
  </w:style>
  <w:style w:type="table" w:customStyle="1" w:styleId="3126">
    <w:name w:val="网格型3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0D1078"/>
  </w:style>
  <w:style w:type="numbering" w:customStyle="1" w:styleId="NoList3144">
    <w:name w:val="No List3144"/>
    <w:next w:val="a4"/>
    <w:uiPriority w:val="99"/>
    <w:semiHidden/>
    <w:rsid w:val="000D1078"/>
  </w:style>
  <w:style w:type="table" w:customStyle="1" w:styleId="TableGrid4126">
    <w:name w:val="Table Grid41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0D1078"/>
  </w:style>
  <w:style w:type="numbering" w:customStyle="1" w:styleId="1244">
    <w:name w:val="無清單1244"/>
    <w:next w:val="a4"/>
    <w:uiPriority w:val="99"/>
    <w:semiHidden/>
    <w:unhideWhenUsed/>
    <w:rsid w:val="000D1078"/>
  </w:style>
  <w:style w:type="numbering" w:customStyle="1" w:styleId="11144">
    <w:name w:val="無清單11144"/>
    <w:next w:val="a4"/>
    <w:uiPriority w:val="99"/>
    <w:semiHidden/>
    <w:unhideWhenUsed/>
    <w:rsid w:val="000D1078"/>
  </w:style>
  <w:style w:type="table" w:customStyle="1" w:styleId="11262">
    <w:name w:val="表格格線11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0D1078"/>
  </w:style>
  <w:style w:type="numbering" w:customStyle="1" w:styleId="NoList12134">
    <w:name w:val="No List12134"/>
    <w:next w:val="a4"/>
    <w:uiPriority w:val="99"/>
    <w:semiHidden/>
    <w:unhideWhenUsed/>
    <w:rsid w:val="000D1078"/>
  </w:style>
  <w:style w:type="numbering" w:customStyle="1" w:styleId="111340">
    <w:name w:val="リストなし11134"/>
    <w:next w:val="a4"/>
    <w:uiPriority w:val="99"/>
    <w:semiHidden/>
    <w:unhideWhenUsed/>
    <w:rsid w:val="000D1078"/>
  </w:style>
  <w:style w:type="numbering" w:customStyle="1" w:styleId="111341">
    <w:name w:val="无列表11134"/>
    <w:next w:val="a4"/>
    <w:semiHidden/>
    <w:rsid w:val="000D1078"/>
  </w:style>
  <w:style w:type="numbering" w:customStyle="1" w:styleId="NoList21134">
    <w:name w:val="No List21134"/>
    <w:next w:val="a4"/>
    <w:semiHidden/>
    <w:rsid w:val="000D1078"/>
  </w:style>
  <w:style w:type="numbering" w:customStyle="1" w:styleId="NoList31134">
    <w:name w:val="No List31134"/>
    <w:next w:val="a4"/>
    <w:uiPriority w:val="99"/>
    <w:semiHidden/>
    <w:rsid w:val="000D1078"/>
  </w:style>
  <w:style w:type="numbering" w:customStyle="1" w:styleId="NoList111134">
    <w:name w:val="No List111134"/>
    <w:next w:val="a4"/>
    <w:uiPriority w:val="99"/>
    <w:semiHidden/>
    <w:unhideWhenUsed/>
    <w:rsid w:val="000D1078"/>
  </w:style>
  <w:style w:type="numbering" w:customStyle="1" w:styleId="121340">
    <w:name w:val="無清單12134"/>
    <w:next w:val="a4"/>
    <w:uiPriority w:val="99"/>
    <w:semiHidden/>
    <w:unhideWhenUsed/>
    <w:rsid w:val="000D1078"/>
  </w:style>
  <w:style w:type="numbering" w:customStyle="1" w:styleId="111134">
    <w:name w:val="無清單111134"/>
    <w:next w:val="a4"/>
    <w:uiPriority w:val="99"/>
    <w:semiHidden/>
    <w:unhideWhenUsed/>
    <w:rsid w:val="000D1078"/>
  </w:style>
  <w:style w:type="numbering" w:customStyle="1" w:styleId="NoList534">
    <w:name w:val="No List534"/>
    <w:next w:val="a4"/>
    <w:uiPriority w:val="99"/>
    <w:semiHidden/>
    <w:unhideWhenUsed/>
    <w:rsid w:val="000D1078"/>
  </w:style>
  <w:style w:type="table" w:customStyle="1" w:styleId="TableGrid626">
    <w:name w:val="Table Grid6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0D1078"/>
  </w:style>
  <w:style w:type="numbering" w:customStyle="1" w:styleId="12342">
    <w:name w:val="リストなし1234"/>
    <w:next w:val="a4"/>
    <w:uiPriority w:val="99"/>
    <w:semiHidden/>
    <w:unhideWhenUsed/>
    <w:rsid w:val="000D1078"/>
  </w:style>
  <w:style w:type="table" w:customStyle="1" w:styleId="TableGrid1226">
    <w:name w:val="Table Grid122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0D1078"/>
  </w:style>
  <w:style w:type="table" w:customStyle="1" w:styleId="3226">
    <w:name w:val="网格型3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0D1078"/>
  </w:style>
  <w:style w:type="numbering" w:customStyle="1" w:styleId="NoList3234">
    <w:name w:val="No List3234"/>
    <w:next w:val="a4"/>
    <w:uiPriority w:val="99"/>
    <w:semiHidden/>
    <w:rsid w:val="000D1078"/>
  </w:style>
  <w:style w:type="table" w:customStyle="1" w:styleId="TableGrid4226">
    <w:name w:val="Table Grid42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0D1078"/>
  </w:style>
  <w:style w:type="numbering" w:customStyle="1" w:styleId="13340">
    <w:name w:val="無清單1334"/>
    <w:next w:val="a4"/>
    <w:uiPriority w:val="99"/>
    <w:semiHidden/>
    <w:unhideWhenUsed/>
    <w:rsid w:val="000D1078"/>
  </w:style>
  <w:style w:type="numbering" w:customStyle="1" w:styleId="11234">
    <w:name w:val="無清單11234"/>
    <w:next w:val="a4"/>
    <w:uiPriority w:val="99"/>
    <w:semiHidden/>
    <w:unhideWhenUsed/>
    <w:rsid w:val="000D1078"/>
  </w:style>
  <w:style w:type="table" w:customStyle="1" w:styleId="12261">
    <w:name w:val="表格格線12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0D1078"/>
  </w:style>
  <w:style w:type="numbering" w:customStyle="1" w:styleId="NoList12224">
    <w:name w:val="No List12224"/>
    <w:next w:val="a4"/>
    <w:uiPriority w:val="99"/>
    <w:semiHidden/>
    <w:unhideWhenUsed/>
    <w:rsid w:val="000D1078"/>
  </w:style>
  <w:style w:type="numbering" w:customStyle="1" w:styleId="112240">
    <w:name w:val="リストなし11224"/>
    <w:next w:val="a4"/>
    <w:uiPriority w:val="99"/>
    <w:semiHidden/>
    <w:unhideWhenUsed/>
    <w:rsid w:val="000D1078"/>
  </w:style>
  <w:style w:type="numbering" w:customStyle="1" w:styleId="112241">
    <w:name w:val="无列表11224"/>
    <w:next w:val="a4"/>
    <w:semiHidden/>
    <w:rsid w:val="000D1078"/>
  </w:style>
  <w:style w:type="numbering" w:customStyle="1" w:styleId="NoList21224">
    <w:name w:val="No List21224"/>
    <w:next w:val="a4"/>
    <w:semiHidden/>
    <w:rsid w:val="000D1078"/>
  </w:style>
  <w:style w:type="numbering" w:customStyle="1" w:styleId="NoList31224">
    <w:name w:val="No List31224"/>
    <w:next w:val="a4"/>
    <w:uiPriority w:val="99"/>
    <w:semiHidden/>
    <w:rsid w:val="000D1078"/>
  </w:style>
  <w:style w:type="numbering" w:customStyle="1" w:styleId="NoList111234">
    <w:name w:val="No List111234"/>
    <w:next w:val="a4"/>
    <w:uiPriority w:val="99"/>
    <w:semiHidden/>
    <w:unhideWhenUsed/>
    <w:rsid w:val="000D1078"/>
  </w:style>
  <w:style w:type="numbering" w:customStyle="1" w:styleId="122240">
    <w:name w:val="無清單12224"/>
    <w:next w:val="a4"/>
    <w:uiPriority w:val="99"/>
    <w:semiHidden/>
    <w:unhideWhenUsed/>
    <w:rsid w:val="000D1078"/>
  </w:style>
  <w:style w:type="numbering" w:customStyle="1" w:styleId="1112240">
    <w:name w:val="無清單111224"/>
    <w:next w:val="a4"/>
    <w:uiPriority w:val="99"/>
    <w:semiHidden/>
    <w:unhideWhenUsed/>
    <w:rsid w:val="000D1078"/>
  </w:style>
  <w:style w:type="numbering" w:customStyle="1" w:styleId="NoList84">
    <w:name w:val="No List84"/>
    <w:next w:val="a4"/>
    <w:uiPriority w:val="99"/>
    <w:semiHidden/>
    <w:unhideWhenUsed/>
    <w:rsid w:val="000D1078"/>
  </w:style>
  <w:style w:type="table" w:customStyle="1" w:styleId="TableGrid96">
    <w:name w:val="Table Grid9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0D1078"/>
  </w:style>
  <w:style w:type="numbering" w:customStyle="1" w:styleId="1532">
    <w:name w:val="リストなし153"/>
    <w:next w:val="a4"/>
    <w:uiPriority w:val="99"/>
    <w:semiHidden/>
    <w:unhideWhenUsed/>
    <w:rsid w:val="000D1078"/>
  </w:style>
  <w:style w:type="table" w:customStyle="1" w:styleId="TableGrid155">
    <w:name w:val="Table Grid15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0D1078"/>
  </w:style>
  <w:style w:type="table" w:customStyle="1" w:styleId="3550">
    <w:name w:val="网格型3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0D1078"/>
  </w:style>
  <w:style w:type="numbering" w:customStyle="1" w:styleId="NoList353">
    <w:name w:val="No List353"/>
    <w:next w:val="a4"/>
    <w:uiPriority w:val="99"/>
    <w:semiHidden/>
    <w:rsid w:val="000D1078"/>
  </w:style>
  <w:style w:type="table" w:customStyle="1" w:styleId="TableGrid455">
    <w:name w:val="Table Grid45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0D1078"/>
  </w:style>
  <w:style w:type="numbering" w:customStyle="1" w:styleId="1630">
    <w:name w:val="無清單163"/>
    <w:next w:val="a4"/>
    <w:uiPriority w:val="99"/>
    <w:semiHidden/>
    <w:unhideWhenUsed/>
    <w:rsid w:val="000D1078"/>
  </w:style>
  <w:style w:type="numbering" w:customStyle="1" w:styleId="1153">
    <w:name w:val="無清單1153"/>
    <w:next w:val="a4"/>
    <w:uiPriority w:val="99"/>
    <w:semiHidden/>
    <w:unhideWhenUsed/>
    <w:rsid w:val="000D1078"/>
  </w:style>
  <w:style w:type="table" w:customStyle="1" w:styleId="155">
    <w:name w:val="表格格線15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0D1078"/>
  </w:style>
  <w:style w:type="table" w:customStyle="1" w:styleId="TableGrid535">
    <w:name w:val="Table Grid5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0D1078"/>
  </w:style>
  <w:style w:type="numbering" w:customStyle="1" w:styleId="11530">
    <w:name w:val="リストなし1153"/>
    <w:next w:val="a4"/>
    <w:uiPriority w:val="99"/>
    <w:semiHidden/>
    <w:unhideWhenUsed/>
    <w:rsid w:val="000D1078"/>
  </w:style>
  <w:style w:type="table" w:customStyle="1" w:styleId="TableGrid1145">
    <w:name w:val="Table Grid114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0D1078"/>
  </w:style>
  <w:style w:type="table" w:customStyle="1" w:styleId="3135">
    <w:name w:val="网格型3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0D1078"/>
  </w:style>
  <w:style w:type="numbering" w:customStyle="1" w:styleId="NoList3153">
    <w:name w:val="No List3153"/>
    <w:next w:val="a4"/>
    <w:uiPriority w:val="99"/>
    <w:semiHidden/>
    <w:rsid w:val="000D1078"/>
  </w:style>
  <w:style w:type="table" w:customStyle="1" w:styleId="TableGrid4135">
    <w:name w:val="Table Grid41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0D1078"/>
  </w:style>
  <w:style w:type="numbering" w:customStyle="1" w:styleId="1253">
    <w:name w:val="無清單1253"/>
    <w:next w:val="a4"/>
    <w:uiPriority w:val="99"/>
    <w:semiHidden/>
    <w:unhideWhenUsed/>
    <w:rsid w:val="000D1078"/>
  </w:style>
  <w:style w:type="numbering" w:customStyle="1" w:styleId="111530">
    <w:name w:val="無清單11153"/>
    <w:next w:val="a4"/>
    <w:uiPriority w:val="99"/>
    <w:semiHidden/>
    <w:unhideWhenUsed/>
    <w:rsid w:val="000D1078"/>
  </w:style>
  <w:style w:type="table" w:customStyle="1" w:styleId="11352">
    <w:name w:val="表格格線11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0D1078"/>
  </w:style>
  <w:style w:type="numbering" w:customStyle="1" w:styleId="NoList12143">
    <w:name w:val="No List12143"/>
    <w:next w:val="a4"/>
    <w:uiPriority w:val="99"/>
    <w:semiHidden/>
    <w:unhideWhenUsed/>
    <w:rsid w:val="000D1078"/>
  </w:style>
  <w:style w:type="numbering" w:customStyle="1" w:styleId="111431">
    <w:name w:val="リストなし11143"/>
    <w:next w:val="a4"/>
    <w:uiPriority w:val="99"/>
    <w:semiHidden/>
    <w:unhideWhenUsed/>
    <w:rsid w:val="000D1078"/>
  </w:style>
  <w:style w:type="numbering" w:customStyle="1" w:styleId="111432">
    <w:name w:val="无列表11143"/>
    <w:next w:val="a4"/>
    <w:semiHidden/>
    <w:rsid w:val="000D1078"/>
  </w:style>
  <w:style w:type="numbering" w:customStyle="1" w:styleId="NoList21143">
    <w:name w:val="No List21143"/>
    <w:next w:val="a4"/>
    <w:semiHidden/>
    <w:rsid w:val="000D1078"/>
  </w:style>
  <w:style w:type="numbering" w:customStyle="1" w:styleId="NoList31143">
    <w:name w:val="No List31143"/>
    <w:next w:val="a4"/>
    <w:uiPriority w:val="99"/>
    <w:semiHidden/>
    <w:rsid w:val="000D1078"/>
  </w:style>
  <w:style w:type="numbering" w:customStyle="1" w:styleId="NoList111143">
    <w:name w:val="No List111143"/>
    <w:next w:val="a4"/>
    <w:uiPriority w:val="99"/>
    <w:semiHidden/>
    <w:unhideWhenUsed/>
    <w:rsid w:val="000D1078"/>
  </w:style>
  <w:style w:type="numbering" w:customStyle="1" w:styleId="121430">
    <w:name w:val="無清單12143"/>
    <w:next w:val="a4"/>
    <w:uiPriority w:val="99"/>
    <w:semiHidden/>
    <w:unhideWhenUsed/>
    <w:rsid w:val="000D1078"/>
  </w:style>
  <w:style w:type="numbering" w:customStyle="1" w:styleId="1111430">
    <w:name w:val="無清單111143"/>
    <w:next w:val="a4"/>
    <w:uiPriority w:val="99"/>
    <w:semiHidden/>
    <w:unhideWhenUsed/>
    <w:rsid w:val="000D1078"/>
  </w:style>
  <w:style w:type="numbering" w:customStyle="1" w:styleId="NoList543">
    <w:name w:val="No List543"/>
    <w:next w:val="a4"/>
    <w:uiPriority w:val="99"/>
    <w:semiHidden/>
    <w:unhideWhenUsed/>
    <w:rsid w:val="000D1078"/>
  </w:style>
  <w:style w:type="table" w:customStyle="1" w:styleId="TableGrid635">
    <w:name w:val="Table Grid6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0D1078"/>
  </w:style>
  <w:style w:type="numbering" w:customStyle="1" w:styleId="12431">
    <w:name w:val="リストなし1243"/>
    <w:next w:val="a4"/>
    <w:uiPriority w:val="99"/>
    <w:semiHidden/>
    <w:unhideWhenUsed/>
    <w:rsid w:val="000D1078"/>
  </w:style>
  <w:style w:type="table" w:customStyle="1" w:styleId="TableGrid1235">
    <w:name w:val="Table Grid123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0D1078"/>
  </w:style>
  <w:style w:type="table" w:customStyle="1" w:styleId="3235">
    <w:name w:val="网格型3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0D1078"/>
  </w:style>
  <w:style w:type="numbering" w:customStyle="1" w:styleId="NoList3243">
    <w:name w:val="No List3243"/>
    <w:next w:val="a4"/>
    <w:uiPriority w:val="99"/>
    <w:semiHidden/>
    <w:rsid w:val="000D1078"/>
  </w:style>
  <w:style w:type="table" w:customStyle="1" w:styleId="TableGrid4235">
    <w:name w:val="Table Grid42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0D1078"/>
  </w:style>
  <w:style w:type="numbering" w:customStyle="1" w:styleId="13430">
    <w:name w:val="無清單1343"/>
    <w:next w:val="a4"/>
    <w:uiPriority w:val="99"/>
    <w:semiHidden/>
    <w:unhideWhenUsed/>
    <w:rsid w:val="000D1078"/>
  </w:style>
  <w:style w:type="numbering" w:customStyle="1" w:styleId="112430">
    <w:name w:val="無清單11243"/>
    <w:next w:val="a4"/>
    <w:uiPriority w:val="99"/>
    <w:semiHidden/>
    <w:unhideWhenUsed/>
    <w:rsid w:val="000D1078"/>
  </w:style>
  <w:style w:type="table" w:customStyle="1" w:styleId="12350">
    <w:name w:val="表格格線12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0D1078"/>
  </w:style>
  <w:style w:type="numbering" w:customStyle="1" w:styleId="NoList12233">
    <w:name w:val="No List12233"/>
    <w:next w:val="a4"/>
    <w:uiPriority w:val="99"/>
    <w:semiHidden/>
    <w:unhideWhenUsed/>
    <w:rsid w:val="000D1078"/>
  </w:style>
  <w:style w:type="numbering" w:customStyle="1" w:styleId="112331">
    <w:name w:val="リストなし11233"/>
    <w:next w:val="a4"/>
    <w:uiPriority w:val="99"/>
    <w:semiHidden/>
    <w:unhideWhenUsed/>
    <w:rsid w:val="000D1078"/>
  </w:style>
  <w:style w:type="numbering" w:customStyle="1" w:styleId="112332">
    <w:name w:val="无列表11233"/>
    <w:next w:val="a4"/>
    <w:semiHidden/>
    <w:rsid w:val="000D1078"/>
  </w:style>
  <w:style w:type="numbering" w:customStyle="1" w:styleId="NoList21233">
    <w:name w:val="No List21233"/>
    <w:next w:val="a4"/>
    <w:semiHidden/>
    <w:rsid w:val="000D1078"/>
  </w:style>
  <w:style w:type="numbering" w:customStyle="1" w:styleId="NoList31233">
    <w:name w:val="No List31233"/>
    <w:next w:val="a4"/>
    <w:uiPriority w:val="99"/>
    <w:semiHidden/>
    <w:rsid w:val="000D1078"/>
  </w:style>
  <w:style w:type="numbering" w:customStyle="1" w:styleId="NoList111243">
    <w:name w:val="No List111243"/>
    <w:next w:val="a4"/>
    <w:uiPriority w:val="99"/>
    <w:semiHidden/>
    <w:unhideWhenUsed/>
    <w:rsid w:val="000D1078"/>
  </w:style>
  <w:style w:type="numbering" w:customStyle="1" w:styleId="122330">
    <w:name w:val="無清單12233"/>
    <w:next w:val="a4"/>
    <w:uiPriority w:val="99"/>
    <w:semiHidden/>
    <w:unhideWhenUsed/>
    <w:rsid w:val="000D1078"/>
  </w:style>
  <w:style w:type="numbering" w:customStyle="1" w:styleId="1112330">
    <w:name w:val="無清單111233"/>
    <w:next w:val="a4"/>
    <w:uiPriority w:val="99"/>
    <w:semiHidden/>
    <w:unhideWhenUsed/>
    <w:rsid w:val="000D1078"/>
  </w:style>
  <w:style w:type="numbering" w:customStyle="1" w:styleId="NoList622">
    <w:name w:val="No List622"/>
    <w:next w:val="a4"/>
    <w:uiPriority w:val="99"/>
    <w:semiHidden/>
    <w:unhideWhenUsed/>
    <w:rsid w:val="000D1078"/>
  </w:style>
  <w:style w:type="numbering" w:customStyle="1" w:styleId="NoList1422">
    <w:name w:val="No List1422"/>
    <w:next w:val="a4"/>
    <w:uiPriority w:val="99"/>
    <w:semiHidden/>
    <w:unhideWhenUsed/>
    <w:rsid w:val="000D1078"/>
  </w:style>
  <w:style w:type="numbering" w:customStyle="1" w:styleId="13222">
    <w:name w:val="リストなし1322"/>
    <w:next w:val="a4"/>
    <w:uiPriority w:val="99"/>
    <w:semiHidden/>
    <w:unhideWhenUsed/>
    <w:rsid w:val="000D1078"/>
  </w:style>
  <w:style w:type="table" w:customStyle="1" w:styleId="TableGrid1313">
    <w:name w:val="Table Grid13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0D1078"/>
  </w:style>
  <w:style w:type="table" w:customStyle="1" w:styleId="3313">
    <w:name w:val="网格型3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0D1078"/>
  </w:style>
  <w:style w:type="numbering" w:customStyle="1" w:styleId="NoList3322">
    <w:name w:val="No List3322"/>
    <w:next w:val="a4"/>
    <w:uiPriority w:val="99"/>
    <w:semiHidden/>
    <w:rsid w:val="000D1078"/>
  </w:style>
  <w:style w:type="table" w:customStyle="1" w:styleId="TableGrid4313">
    <w:name w:val="Table Grid43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0D1078"/>
  </w:style>
  <w:style w:type="numbering" w:customStyle="1" w:styleId="14220">
    <w:name w:val="無清單1422"/>
    <w:next w:val="a4"/>
    <w:uiPriority w:val="99"/>
    <w:semiHidden/>
    <w:unhideWhenUsed/>
    <w:rsid w:val="000D1078"/>
  </w:style>
  <w:style w:type="numbering" w:customStyle="1" w:styleId="113220">
    <w:name w:val="無清單11322"/>
    <w:next w:val="a4"/>
    <w:uiPriority w:val="99"/>
    <w:semiHidden/>
    <w:unhideWhenUsed/>
    <w:rsid w:val="000D1078"/>
  </w:style>
  <w:style w:type="table" w:customStyle="1" w:styleId="13133">
    <w:name w:val="表格格線13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0D1078"/>
  </w:style>
  <w:style w:type="numbering" w:customStyle="1" w:styleId="NoList12322">
    <w:name w:val="No List12322"/>
    <w:next w:val="a4"/>
    <w:uiPriority w:val="99"/>
    <w:semiHidden/>
    <w:unhideWhenUsed/>
    <w:rsid w:val="000D1078"/>
  </w:style>
  <w:style w:type="numbering" w:customStyle="1" w:styleId="113221">
    <w:name w:val="リストなし11322"/>
    <w:next w:val="a4"/>
    <w:uiPriority w:val="99"/>
    <w:semiHidden/>
    <w:unhideWhenUsed/>
    <w:rsid w:val="000D1078"/>
  </w:style>
  <w:style w:type="numbering" w:customStyle="1" w:styleId="113222">
    <w:name w:val="无列表11322"/>
    <w:next w:val="a4"/>
    <w:semiHidden/>
    <w:rsid w:val="000D1078"/>
  </w:style>
  <w:style w:type="numbering" w:customStyle="1" w:styleId="NoList21322">
    <w:name w:val="No List21322"/>
    <w:next w:val="a4"/>
    <w:semiHidden/>
    <w:rsid w:val="000D1078"/>
  </w:style>
  <w:style w:type="numbering" w:customStyle="1" w:styleId="NoList31322">
    <w:name w:val="No List31322"/>
    <w:next w:val="a4"/>
    <w:uiPriority w:val="99"/>
    <w:semiHidden/>
    <w:rsid w:val="000D1078"/>
  </w:style>
  <w:style w:type="numbering" w:customStyle="1" w:styleId="NoList111322">
    <w:name w:val="No List111322"/>
    <w:next w:val="a4"/>
    <w:uiPriority w:val="99"/>
    <w:semiHidden/>
    <w:unhideWhenUsed/>
    <w:rsid w:val="000D1078"/>
  </w:style>
  <w:style w:type="numbering" w:customStyle="1" w:styleId="123220">
    <w:name w:val="無清單12322"/>
    <w:next w:val="a4"/>
    <w:uiPriority w:val="99"/>
    <w:semiHidden/>
    <w:unhideWhenUsed/>
    <w:rsid w:val="000D1078"/>
  </w:style>
  <w:style w:type="numbering" w:customStyle="1" w:styleId="1113220">
    <w:name w:val="無清單111322"/>
    <w:next w:val="a4"/>
    <w:uiPriority w:val="99"/>
    <w:semiHidden/>
    <w:unhideWhenUsed/>
    <w:rsid w:val="000D1078"/>
  </w:style>
  <w:style w:type="numbering" w:customStyle="1" w:styleId="NoList4123">
    <w:name w:val="No List4123"/>
    <w:next w:val="a4"/>
    <w:uiPriority w:val="99"/>
    <w:semiHidden/>
    <w:unhideWhenUsed/>
    <w:rsid w:val="000D1078"/>
  </w:style>
  <w:style w:type="table" w:customStyle="1" w:styleId="TableGrid5113">
    <w:name w:val="Table Grid5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0D1078"/>
  </w:style>
  <w:style w:type="numbering" w:customStyle="1" w:styleId="1111231">
    <w:name w:val="リストなし111123"/>
    <w:next w:val="a4"/>
    <w:uiPriority w:val="99"/>
    <w:semiHidden/>
    <w:unhideWhenUsed/>
    <w:rsid w:val="000D1078"/>
  </w:style>
  <w:style w:type="numbering" w:customStyle="1" w:styleId="1111232">
    <w:name w:val="无列表111123"/>
    <w:next w:val="a4"/>
    <w:semiHidden/>
    <w:rsid w:val="000D1078"/>
  </w:style>
  <w:style w:type="numbering" w:customStyle="1" w:styleId="NoList211123">
    <w:name w:val="No List211123"/>
    <w:next w:val="a4"/>
    <w:semiHidden/>
    <w:rsid w:val="000D1078"/>
  </w:style>
  <w:style w:type="numbering" w:customStyle="1" w:styleId="NoList311123">
    <w:name w:val="No List311123"/>
    <w:next w:val="a4"/>
    <w:uiPriority w:val="99"/>
    <w:semiHidden/>
    <w:rsid w:val="000D1078"/>
  </w:style>
  <w:style w:type="numbering" w:customStyle="1" w:styleId="NoList1111123">
    <w:name w:val="No List1111123"/>
    <w:next w:val="a4"/>
    <w:uiPriority w:val="99"/>
    <w:semiHidden/>
    <w:unhideWhenUsed/>
    <w:rsid w:val="000D1078"/>
  </w:style>
  <w:style w:type="numbering" w:customStyle="1" w:styleId="1211230">
    <w:name w:val="無清單121123"/>
    <w:next w:val="a4"/>
    <w:uiPriority w:val="99"/>
    <w:semiHidden/>
    <w:unhideWhenUsed/>
    <w:rsid w:val="000D1078"/>
  </w:style>
  <w:style w:type="numbering" w:customStyle="1" w:styleId="1111123">
    <w:name w:val="無清單1111123"/>
    <w:next w:val="a4"/>
    <w:uiPriority w:val="99"/>
    <w:semiHidden/>
    <w:unhideWhenUsed/>
    <w:rsid w:val="000D1078"/>
  </w:style>
  <w:style w:type="numbering" w:customStyle="1" w:styleId="NoList5122">
    <w:name w:val="No List5122"/>
    <w:next w:val="a4"/>
    <w:uiPriority w:val="99"/>
    <w:semiHidden/>
    <w:unhideWhenUsed/>
    <w:rsid w:val="000D1078"/>
  </w:style>
  <w:style w:type="table" w:customStyle="1" w:styleId="TableGrid6113">
    <w:name w:val="Table Grid6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0D1078"/>
  </w:style>
  <w:style w:type="numbering" w:customStyle="1" w:styleId="121231">
    <w:name w:val="リストなし12123"/>
    <w:next w:val="a4"/>
    <w:uiPriority w:val="99"/>
    <w:semiHidden/>
    <w:unhideWhenUsed/>
    <w:rsid w:val="000D1078"/>
  </w:style>
  <w:style w:type="table" w:customStyle="1" w:styleId="TableGrid12113">
    <w:name w:val="Table Grid121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0D1078"/>
  </w:style>
  <w:style w:type="table" w:customStyle="1" w:styleId="32113">
    <w:name w:val="网格型3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0D1078"/>
  </w:style>
  <w:style w:type="numbering" w:customStyle="1" w:styleId="NoList32123">
    <w:name w:val="No List32123"/>
    <w:next w:val="a4"/>
    <w:uiPriority w:val="99"/>
    <w:semiHidden/>
    <w:rsid w:val="000D1078"/>
  </w:style>
  <w:style w:type="table" w:customStyle="1" w:styleId="TableGrid42113">
    <w:name w:val="Table Grid421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0D1078"/>
  </w:style>
  <w:style w:type="numbering" w:customStyle="1" w:styleId="131230">
    <w:name w:val="無清單13123"/>
    <w:next w:val="a4"/>
    <w:uiPriority w:val="99"/>
    <w:semiHidden/>
    <w:unhideWhenUsed/>
    <w:rsid w:val="000D1078"/>
  </w:style>
  <w:style w:type="numbering" w:customStyle="1" w:styleId="1121230">
    <w:name w:val="無清單112123"/>
    <w:next w:val="a4"/>
    <w:uiPriority w:val="99"/>
    <w:semiHidden/>
    <w:unhideWhenUsed/>
    <w:rsid w:val="000D1078"/>
  </w:style>
  <w:style w:type="table" w:customStyle="1" w:styleId="121133">
    <w:name w:val="表格格線121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0D1078"/>
  </w:style>
  <w:style w:type="numbering" w:customStyle="1" w:styleId="NoList122123">
    <w:name w:val="No List122123"/>
    <w:next w:val="a4"/>
    <w:uiPriority w:val="99"/>
    <w:semiHidden/>
    <w:unhideWhenUsed/>
    <w:rsid w:val="000D1078"/>
  </w:style>
  <w:style w:type="numbering" w:customStyle="1" w:styleId="1121231">
    <w:name w:val="リストなし112123"/>
    <w:next w:val="a4"/>
    <w:uiPriority w:val="99"/>
    <w:semiHidden/>
    <w:unhideWhenUsed/>
    <w:rsid w:val="000D1078"/>
  </w:style>
  <w:style w:type="numbering" w:customStyle="1" w:styleId="1121232">
    <w:name w:val="无列表112123"/>
    <w:next w:val="a4"/>
    <w:semiHidden/>
    <w:rsid w:val="000D1078"/>
  </w:style>
  <w:style w:type="numbering" w:customStyle="1" w:styleId="NoList212123">
    <w:name w:val="No List212123"/>
    <w:next w:val="a4"/>
    <w:semiHidden/>
    <w:rsid w:val="000D1078"/>
  </w:style>
  <w:style w:type="numbering" w:customStyle="1" w:styleId="NoList312123">
    <w:name w:val="No List312123"/>
    <w:next w:val="a4"/>
    <w:uiPriority w:val="99"/>
    <w:semiHidden/>
    <w:rsid w:val="000D1078"/>
  </w:style>
  <w:style w:type="numbering" w:customStyle="1" w:styleId="NoList1112123">
    <w:name w:val="No List1112123"/>
    <w:next w:val="a4"/>
    <w:uiPriority w:val="99"/>
    <w:semiHidden/>
    <w:unhideWhenUsed/>
    <w:rsid w:val="000D1078"/>
  </w:style>
  <w:style w:type="numbering" w:customStyle="1" w:styleId="1221230">
    <w:name w:val="無清單122123"/>
    <w:next w:val="a4"/>
    <w:uiPriority w:val="99"/>
    <w:semiHidden/>
    <w:unhideWhenUsed/>
    <w:rsid w:val="000D1078"/>
  </w:style>
  <w:style w:type="numbering" w:customStyle="1" w:styleId="1112123">
    <w:name w:val="無清單1112123"/>
    <w:next w:val="a4"/>
    <w:uiPriority w:val="99"/>
    <w:semiHidden/>
    <w:unhideWhenUsed/>
    <w:rsid w:val="000D1078"/>
  </w:style>
  <w:style w:type="table" w:customStyle="1" w:styleId="1154">
    <w:name w:val="网格型1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0D1078"/>
  </w:style>
  <w:style w:type="table" w:customStyle="1" w:styleId="2151">
    <w:name w:val="网格型2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0D1078"/>
  </w:style>
  <w:style w:type="numbering" w:customStyle="1" w:styleId="NoList113112">
    <w:name w:val="No List113112"/>
    <w:next w:val="a4"/>
    <w:uiPriority w:val="99"/>
    <w:semiHidden/>
    <w:unhideWhenUsed/>
    <w:rsid w:val="000D1078"/>
  </w:style>
  <w:style w:type="numbering" w:customStyle="1" w:styleId="NoList41113">
    <w:name w:val="No List41113"/>
    <w:next w:val="a4"/>
    <w:uiPriority w:val="99"/>
    <w:semiHidden/>
    <w:unhideWhenUsed/>
    <w:rsid w:val="000D1078"/>
  </w:style>
  <w:style w:type="table" w:customStyle="1" w:styleId="TableGrid11215">
    <w:name w:val="Table Grid1121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0D1078"/>
  </w:style>
  <w:style w:type="numbering" w:customStyle="1" w:styleId="NoList1211114">
    <w:name w:val="No List1211114"/>
    <w:next w:val="a4"/>
    <w:uiPriority w:val="99"/>
    <w:semiHidden/>
    <w:unhideWhenUsed/>
    <w:rsid w:val="000D1078"/>
  </w:style>
  <w:style w:type="numbering" w:customStyle="1" w:styleId="11111140">
    <w:name w:val="リストなし1111114"/>
    <w:next w:val="a4"/>
    <w:uiPriority w:val="99"/>
    <w:semiHidden/>
    <w:unhideWhenUsed/>
    <w:rsid w:val="000D1078"/>
  </w:style>
  <w:style w:type="numbering" w:customStyle="1" w:styleId="11111141">
    <w:name w:val="无列表1111114"/>
    <w:next w:val="a4"/>
    <w:semiHidden/>
    <w:rsid w:val="000D1078"/>
  </w:style>
  <w:style w:type="numbering" w:customStyle="1" w:styleId="NoList2111114">
    <w:name w:val="No List2111114"/>
    <w:next w:val="a4"/>
    <w:semiHidden/>
    <w:rsid w:val="000D1078"/>
  </w:style>
  <w:style w:type="numbering" w:customStyle="1" w:styleId="NoList3111114">
    <w:name w:val="No List3111114"/>
    <w:next w:val="a4"/>
    <w:uiPriority w:val="99"/>
    <w:semiHidden/>
    <w:rsid w:val="000D1078"/>
  </w:style>
  <w:style w:type="numbering" w:customStyle="1" w:styleId="NoList11111114">
    <w:name w:val="No List11111114"/>
    <w:next w:val="a4"/>
    <w:uiPriority w:val="99"/>
    <w:semiHidden/>
    <w:unhideWhenUsed/>
    <w:rsid w:val="000D1078"/>
  </w:style>
  <w:style w:type="numbering" w:customStyle="1" w:styleId="1211114">
    <w:name w:val="無清單1211114"/>
    <w:next w:val="a4"/>
    <w:uiPriority w:val="99"/>
    <w:semiHidden/>
    <w:unhideWhenUsed/>
    <w:rsid w:val="000D1078"/>
  </w:style>
  <w:style w:type="numbering" w:customStyle="1" w:styleId="11111114">
    <w:name w:val="無清單11111114"/>
    <w:next w:val="a4"/>
    <w:uiPriority w:val="99"/>
    <w:semiHidden/>
    <w:unhideWhenUsed/>
    <w:rsid w:val="000D1078"/>
  </w:style>
  <w:style w:type="numbering" w:customStyle="1" w:styleId="NoList131113">
    <w:name w:val="No List131113"/>
    <w:next w:val="a4"/>
    <w:uiPriority w:val="99"/>
    <w:semiHidden/>
    <w:unhideWhenUsed/>
    <w:rsid w:val="000D1078"/>
  </w:style>
  <w:style w:type="numbering" w:customStyle="1" w:styleId="1211131">
    <w:name w:val="リストなし121113"/>
    <w:next w:val="a4"/>
    <w:uiPriority w:val="99"/>
    <w:semiHidden/>
    <w:unhideWhenUsed/>
    <w:rsid w:val="000D1078"/>
  </w:style>
  <w:style w:type="numbering" w:customStyle="1" w:styleId="1211141">
    <w:name w:val="无列表121114"/>
    <w:next w:val="a4"/>
    <w:semiHidden/>
    <w:rsid w:val="000D1078"/>
  </w:style>
  <w:style w:type="numbering" w:customStyle="1" w:styleId="NoList221113">
    <w:name w:val="No List221113"/>
    <w:next w:val="a4"/>
    <w:semiHidden/>
    <w:rsid w:val="000D1078"/>
  </w:style>
  <w:style w:type="numbering" w:customStyle="1" w:styleId="NoList321113">
    <w:name w:val="No List321113"/>
    <w:next w:val="a4"/>
    <w:uiPriority w:val="99"/>
    <w:semiHidden/>
    <w:rsid w:val="000D1078"/>
  </w:style>
  <w:style w:type="numbering" w:customStyle="1" w:styleId="NoList1121113">
    <w:name w:val="No List1121113"/>
    <w:next w:val="a4"/>
    <w:uiPriority w:val="99"/>
    <w:semiHidden/>
    <w:unhideWhenUsed/>
    <w:rsid w:val="000D1078"/>
  </w:style>
  <w:style w:type="numbering" w:customStyle="1" w:styleId="1311130">
    <w:name w:val="無清單131113"/>
    <w:next w:val="a4"/>
    <w:uiPriority w:val="99"/>
    <w:semiHidden/>
    <w:unhideWhenUsed/>
    <w:rsid w:val="000D1078"/>
  </w:style>
  <w:style w:type="numbering" w:customStyle="1" w:styleId="1121113">
    <w:name w:val="無清單1121113"/>
    <w:next w:val="a4"/>
    <w:uiPriority w:val="99"/>
    <w:semiHidden/>
    <w:unhideWhenUsed/>
    <w:rsid w:val="000D1078"/>
  </w:style>
  <w:style w:type="numbering" w:customStyle="1" w:styleId="211114">
    <w:name w:val="无列表211114"/>
    <w:next w:val="a4"/>
    <w:uiPriority w:val="99"/>
    <w:semiHidden/>
    <w:unhideWhenUsed/>
    <w:rsid w:val="000D1078"/>
  </w:style>
  <w:style w:type="numbering" w:customStyle="1" w:styleId="NoList1221113">
    <w:name w:val="No List1221113"/>
    <w:next w:val="a4"/>
    <w:uiPriority w:val="99"/>
    <w:semiHidden/>
    <w:unhideWhenUsed/>
    <w:rsid w:val="000D1078"/>
  </w:style>
  <w:style w:type="numbering" w:customStyle="1" w:styleId="11211130">
    <w:name w:val="リストなし1121113"/>
    <w:next w:val="a4"/>
    <w:uiPriority w:val="99"/>
    <w:semiHidden/>
    <w:unhideWhenUsed/>
    <w:rsid w:val="000D1078"/>
  </w:style>
  <w:style w:type="numbering" w:customStyle="1" w:styleId="11211131">
    <w:name w:val="无列表1121113"/>
    <w:next w:val="a4"/>
    <w:semiHidden/>
    <w:rsid w:val="000D1078"/>
  </w:style>
  <w:style w:type="numbering" w:customStyle="1" w:styleId="NoList2121113">
    <w:name w:val="No List2121113"/>
    <w:next w:val="a4"/>
    <w:semiHidden/>
    <w:rsid w:val="000D1078"/>
  </w:style>
  <w:style w:type="numbering" w:customStyle="1" w:styleId="NoList3121113">
    <w:name w:val="No List3121113"/>
    <w:next w:val="a4"/>
    <w:uiPriority w:val="99"/>
    <w:semiHidden/>
    <w:rsid w:val="000D1078"/>
  </w:style>
  <w:style w:type="numbering" w:customStyle="1" w:styleId="NoList11121113">
    <w:name w:val="No List11121113"/>
    <w:next w:val="a4"/>
    <w:uiPriority w:val="99"/>
    <w:semiHidden/>
    <w:unhideWhenUsed/>
    <w:rsid w:val="000D1078"/>
  </w:style>
  <w:style w:type="numbering" w:customStyle="1" w:styleId="1221113">
    <w:name w:val="無清單1221113"/>
    <w:next w:val="a4"/>
    <w:uiPriority w:val="99"/>
    <w:semiHidden/>
    <w:unhideWhenUsed/>
    <w:rsid w:val="000D1078"/>
  </w:style>
  <w:style w:type="numbering" w:customStyle="1" w:styleId="11121113">
    <w:name w:val="無清單11121113"/>
    <w:next w:val="a4"/>
    <w:uiPriority w:val="99"/>
    <w:semiHidden/>
    <w:unhideWhenUsed/>
    <w:rsid w:val="000D1078"/>
  </w:style>
  <w:style w:type="numbering" w:customStyle="1" w:styleId="NoList51112">
    <w:name w:val="No List51112"/>
    <w:next w:val="a4"/>
    <w:uiPriority w:val="99"/>
    <w:semiHidden/>
    <w:unhideWhenUsed/>
    <w:rsid w:val="000D1078"/>
  </w:style>
  <w:style w:type="numbering" w:customStyle="1" w:styleId="NoList6112">
    <w:name w:val="No List6112"/>
    <w:next w:val="a4"/>
    <w:uiPriority w:val="99"/>
    <w:semiHidden/>
    <w:unhideWhenUsed/>
    <w:rsid w:val="000D1078"/>
  </w:style>
  <w:style w:type="numbering" w:customStyle="1" w:styleId="NoList14112">
    <w:name w:val="No List14112"/>
    <w:next w:val="a4"/>
    <w:uiPriority w:val="99"/>
    <w:semiHidden/>
    <w:unhideWhenUsed/>
    <w:rsid w:val="000D1078"/>
  </w:style>
  <w:style w:type="numbering" w:customStyle="1" w:styleId="131122">
    <w:name w:val="リストなし13112"/>
    <w:next w:val="a4"/>
    <w:uiPriority w:val="99"/>
    <w:semiHidden/>
    <w:unhideWhenUsed/>
    <w:rsid w:val="000D1078"/>
  </w:style>
  <w:style w:type="numbering" w:customStyle="1" w:styleId="NoList23112">
    <w:name w:val="No List23112"/>
    <w:next w:val="a4"/>
    <w:semiHidden/>
    <w:rsid w:val="000D1078"/>
  </w:style>
  <w:style w:type="numbering" w:customStyle="1" w:styleId="NoList33112">
    <w:name w:val="No List33112"/>
    <w:next w:val="a4"/>
    <w:uiPriority w:val="99"/>
    <w:semiHidden/>
    <w:rsid w:val="000D1078"/>
  </w:style>
  <w:style w:type="numbering" w:customStyle="1" w:styleId="NoList11412">
    <w:name w:val="No List11412"/>
    <w:next w:val="a4"/>
    <w:uiPriority w:val="99"/>
    <w:semiHidden/>
    <w:unhideWhenUsed/>
    <w:rsid w:val="000D1078"/>
  </w:style>
  <w:style w:type="numbering" w:customStyle="1" w:styleId="141120">
    <w:name w:val="無清單14112"/>
    <w:next w:val="a4"/>
    <w:uiPriority w:val="99"/>
    <w:semiHidden/>
    <w:unhideWhenUsed/>
    <w:rsid w:val="000D1078"/>
  </w:style>
  <w:style w:type="numbering" w:customStyle="1" w:styleId="1131120">
    <w:name w:val="無清單113112"/>
    <w:next w:val="a4"/>
    <w:uiPriority w:val="99"/>
    <w:semiHidden/>
    <w:unhideWhenUsed/>
    <w:rsid w:val="000D1078"/>
  </w:style>
  <w:style w:type="numbering" w:customStyle="1" w:styleId="NoList4212">
    <w:name w:val="No List4212"/>
    <w:next w:val="a4"/>
    <w:uiPriority w:val="99"/>
    <w:semiHidden/>
    <w:unhideWhenUsed/>
    <w:rsid w:val="000D1078"/>
  </w:style>
  <w:style w:type="numbering" w:customStyle="1" w:styleId="NoList123112">
    <w:name w:val="No List123112"/>
    <w:next w:val="a4"/>
    <w:uiPriority w:val="99"/>
    <w:semiHidden/>
    <w:unhideWhenUsed/>
    <w:rsid w:val="000D1078"/>
  </w:style>
  <w:style w:type="numbering" w:customStyle="1" w:styleId="1131121">
    <w:name w:val="リストなし113112"/>
    <w:next w:val="a4"/>
    <w:uiPriority w:val="99"/>
    <w:semiHidden/>
    <w:unhideWhenUsed/>
    <w:rsid w:val="000D1078"/>
  </w:style>
  <w:style w:type="numbering" w:customStyle="1" w:styleId="1131122">
    <w:name w:val="无列表113112"/>
    <w:next w:val="a4"/>
    <w:semiHidden/>
    <w:rsid w:val="000D1078"/>
  </w:style>
  <w:style w:type="numbering" w:customStyle="1" w:styleId="NoList213112">
    <w:name w:val="No List213112"/>
    <w:next w:val="a4"/>
    <w:semiHidden/>
    <w:rsid w:val="000D1078"/>
  </w:style>
  <w:style w:type="numbering" w:customStyle="1" w:styleId="NoList313112">
    <w:name w:val="No List313112"/>
    <w:next w:val="a4"/>
    <w:uiPriority w:val="99"/>
    <w:semiHidden/>
    <w:rsid w:val="000D1078"/>
  </w:style>
  <w:style w:type="numbering" w:customStyle="1" w:styleId="NoList1113112">
    <w:name w:val="No List1113112"/>
    <w:next w:val="a4"/>
    <w:uiPriority w:val="99"/>
    <w:semiHidden/>
    <w:unhideWhenUsed/>
    <w:rsid w:val="000D1078"/>
  </w:style>
  <w:style w:type="numbering" w:customStyle="1" w:styleId="1231120">
    <w:name w:val="無清單123112"/>
    <w:next w:val="a4"/>
    <w:uiPriority w:val="99"/>
    <w:semiHidden/>
    <w:unhideWhenUsed/>
    <w:rsid w:val="000D1078"/>
  </w:style>
  <w:style w:type="numbering" w:customStyle="1" w:styleId="11131120">
    <w:name w:val="無清單1113112"/>
    <w:next w:val="a4"/>
    <w:uiPriority w:val="99"/>
    <w:semiHidden/>
    <w:unhideWhenUsed/>
    <w:rsid w:val="000D1078"/>
  </w:style>
  <w:style w:type="numbering" w:customStyle="1" w:styleId="NoList121212">
    <w:name w:val="No List121212"/>
    <w:next w:val="a4"/>
    <w:uiPriority w:val="99"/>
    <w:semiHidden/>
    <w:unhideWhenUsed/>
    <w:rsid w:val="000D1078"/>
  </w:style>
  <w:style w:type="numbering" w:customStyle="1" w:styleId="1112120">
    <w:name w:val="リストなし111212"/>
    <w:next w:val="a4"/>
    <w:uiPriority w:val="99"/>
    <w:semiHidden/>
    <w:unhideWhenUsed/>
    <w:rsid w:val="000D1078"/>
  </w:style>
  <w:style w:type="numbering" w:customStyle="1" w:styleId="1112124">
    <w:name w:val="无列表111212"/>
    <w:next w:val="a4"/>
    <w:semiHidden/>
    <w:rsid w:val="000D1078"/>
  </w:style>
  <w:style w:type="numbering" w:customStyle="1" w:styleId="NoList211212">
    <w:name w:val="No List211212"/>
    <w:next w:val="a4"/>
    <w:semiHidden/>
    <w:rsid w:val="000D1078"/>
  </w:style>
  <w:style w:type="numbering" w:customStyle="1" w:styleId="NoList311212">
    <w:name w:val="No List311212"/>
    <w:next w:val="a4"/>
    <w:uiPriority w:val="99"/>
    <w:semiHidden/>
    <w:rsid w:val="000D1078"/>
  </w:style>
  <w:style w:type="numbering" w:customStyle="1" w:styleId="NoList1111212">
    <w:name w:val="No List1111212"/>
    <w:next w:val="a4"/>
    <w:uiPriority w:val="99"/>
    <w:semiHidden/>
    <w:unhideWhenUsed/>
    <w:rsid w:val="000D1078"/>
  </w:style>
  <w:style w:type="numbering" w:customStyle="1" w:styleId="1212120">
    <w:name w:val="無清單121212"/>
    <w:next w:val="a4"/>
    <w:uiPriority w:val="99"/>
    <w:semiHidden/>
    <w:unhideWhenUsed/>
    <w:rsid w:val="000D1078"/>
  </w:style>
  <w:style w:type="numbering" w:customStyle="1" w:styleId="11112120">
    <w:name w:val="無清單1111212"/>
    <w:next w:val="a4"/>
    <w:uiPriority w:val="99"/>
    <w:semiHidden/>
    <w:unhideWhenUsed/>
    <w:rsid w:val="000D1078"/>
  </w:style>
  <w:style w:type="numbering" w:customStyle="1" w:styleId="NoList5212">
    <w:name w:val="No List5212"/>
    <w:next w:val="a4"/>
    <w:uiPriority w:val="99"/>
    <w:semiHidden/>
    <w:unhideWhenUsed/>
    <w:rsid w:val="000D1078"/>
  </w:style>
  <w:style w:type="numbering" w:customStyle="1" w:styleId="NoList13212">
    <w:name w:val="No List13212"/>
    <w:next w:val="a4"/>
    <w:uiPriority w:val="99"/>
    <w:semiHidden/>
    <w:unhideWhenUsed/>
    <w:rsid w:val="000D1078"/>
  </w:style>
  <w:style w:type="numbering" w:customStyle="1" w:styleId="122124">
    <w:name w:val="リストなし12212"/>
    <w:next w:val="a4"/>
    <w:uiPriority w:val="99"/>
    <w:semiHidden/>
    <w:unhideWhenUsed/>
    <w:rsid w:val="000D1078"/>
  </w:style>
  <w:style w:type="numbering" w:customStyle="1" w:styleId="122131">
    <w:name w:val="无列表12213"/>
    <w:next w:val="a4"/>
    <w:semiHidden/>
    <w:rsid w:val="000D1078"/>
  </w:style>
  <w:style w:type="numbering" w:customStyle="1" w:styleId="NoList22212">
    <w:name w:val="No List22212"/>
    <w:next w:val="a4"/>
    <w:semiHidden/>
    <w:rsid w:val="000D1078"/>
  </w:style>
  <w:style w:type="numbering" w:customStyle="1" w:styleId="NoList32212">
    <w:name w:val="No List32212"/>
    <w:next w:val="a4"/>
    <w:uiPriority w:val="99"/>
    <w:semiHidden/>
    <w:rsid w:val="000D1078"/>
  </w:style>
  <w:style w:type="numbering" w:customStyle="1" w:styleId="NoList112212">
    <w:name w:val="No List112212"/>
    <w:next w:val="a4"/>
    <w:uiPriority w:val="99"/>
    <w:semiHidden/>
    <w:unhideWhenUsed/>
    <w:rsid w:val="000D1078"/>
  </w:style>
  <w:style w:type="numbering" w:customStyle="1" w:styleId="132120">
    <w:name w:val="無清單13212"/>
    <w:next w:val="a4"/>
    <w:uiPriority w:val="99"/>
    <w:semiHidden/>
    <w:unhideWhenUsed/>
    <w:rsid w:val="000D1078"/>
  </w:style>
  <w:style w:type="numbering" w:customStyle="1" w:styleId="1122120">
    <w:name w:val="無清單112212"/>
    <w:next w:val="a4"/>
    <w:uiPriority w:val="99"/>
    <w:semiHidden/>
    <w:unhideWhenUsed/>
    <w:rsid w:val="000D1078"/>
  </w:style>
  <w:style w:type="numbering" w:customStyle="1" w:styleId="21212">
    <w:name w:val="无列表21212"/>
    <w:next w:val="a4"/>
    <w:uiPriority w:val="99"/>
    <w:semiHidden/>
    <w:unhideWhenUsed/>
    <w:rsid w:val="000D1078"/>
  </w:style>
  <w:style w:type="numbering" w:customStyle="1" w:styleId="NoList1112212">
    <w:name w:val="No List1112212"/>
    <w:next w:val="a4"/>
    <w:uiPriority w:val="99"/>
    <w:semiHidden/>
    <w:unhideWhenUsed/>
    <w:rsid w:val="000D1078"/>
  </w:style>
  <w:style w:type="numbering" w:customStyle="1" w:styleId="NoList712">
    <w:name w:val="No List712"/>
    <w:next w:val="a4"/>
    <w:uiPriority w:val="99"/>
    <w:semiHidden/>
    <w:unhideWhenUsed/>
    <w:rsid w:val="000D1078"/>
  </w:style>
  <w:style w:type="table" w:customStyle="1" w:styleId="TableGrid813">
    <w:name w:val="Table Grid8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0D1078"/>
  </w:style>
  <w:style w:type="numbering" w:customStyle="1" w:styleId="14122">
    <w:name w:val="リストなし1412"/>
    <w:next w:val="a4"/>
    <w:uiPriority w:val="99"/>
    <w:semiHidden/>
    <w:unhideWhenUsed/>
    <w:rsid w:val="000D1078"/>
  </w:style>
  <w:style w:type="table" w:customStyle="1" w:styleId="TableGrid1413">
    <w:name w:val="Table Grid14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0D1078"/>
  </w:style>
  <w:style w:type="table" w:customStyle="1" w:styleId="3413">
    <w:name w:val="网格型3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0D1078"/>
  </w:style>
  <w:style w:type="numbering" w:customStyle="1" w:styleId="NoList3412">
    <w:name w:val="No List3412"/>
    <w:next w:val="a4"/>
    <w:uiPriority w:val="99"/>
    <w:semiHidden/>
    <w:rsid w:val="000D1078"/>
  </w:style>
  <w:style w:type="table" w:customStyle="1" w:styleId="TableGrid4413">
    <w:name w:val="Table Grid44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0D1078"/>
  </w:style>
  <w:style w:type="numbering" w:customStyle="1" w:styleId="15120">
    <w:name w:val="無清單1512"/>
    <w:next w:val="a4"/>
    <w:uiPriority w:val="99"/>
    <w:semiHidden/>
    <w:unhideWhenUsed/>
    <w:rsid w:val="000D1078"/>
  </w:style>
  <w:style w:type="numbering" w:customStyle="1" w:styleId="114120">
    <w:name w:val="無清單11412"/>
    <w:next w:val="a4"/>
    <w:uiPriority w:val="99"/>
    <w:semiHidden/>
    <w:unhideWhenUsed/>
    <w:rsid w:val="000D1078"/>
  </w:style>
  <w:style w:type="table" w:customStyle="1" w:styleId="14131">
    <w:name w:val="表格格線14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0D1078"/>
  </w:style>
  <w:style w:type="table" w:customStyle="1" w:styleId="TableGrid5213">
    <w:name w:val="Table Grid5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0D1078"/>
  </w:style>
  <w:style w:type="numbering" w:customStyle="1" w:styleId="114121">
    <w:name w:val="リストなし11412"/>
    <w:next w:val="a4"/>
    <w:uiPriority w:val="99"/>
    <w:semiHidden/>
    <w:unhideWhenUsed/>
    <w:rsid w:val="000D1078"/>
  </w:style>
  <w:style w:type="table" w:customStyle="1" w:styleId="TableGrid11313">
    <w:name w:val="Table Grid113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0D1078"/>
  </w:style>
  <w:style w:type="table" w:customStyle="1" w:styleId="31213">
    <w:name w:val="网格型3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0D1078"/>
  </w:style>
  <w:style w:type="numbering" w:customStyle="1" w:styleId="NoList31412">
    <w:name w:val="No List31412"/>
    <w:next w:val="a4"/>
    <w:uiPriority w:val="99"/>
    <w:semiHidden/>
    <w:rsid w:val="000D1078"/>
  </w:style>
  <w:style w:type="table" w:customStyle="1" w:styleId="TableGrid41213">
    <w:name w:val="Table Grid41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0D1078"/>
  </w:style>
  <w:style w:type="numbering" w:customStyle="1" w:styleId="124120">
    <w:name w:val="無清單12412"/>
    <w:next w:val="a4"/>
    <w:uiPriority w:val="99"/>
    <w:semiHidden/>
    <w:unhideWhenUsed/>
    <w:rsid w:val="000D1078"/>
  </w:style>
  <w:style w:type="numbering" w:customStyle="1" w:styleId="1114120">
    <w:name w:val="無清單111412"/>
    <w:next w:val="a4"/>
    <w:uiPriority w:val="99"/>
    <w:semiHidden/>
    <w:unhideWhenUsed/>
    <w:rsid w:val="000D1078"/>
  </w:style>
  <w:style w:type="table" w:customStyle="1" w:styleId="112133">
    <w:name w:val="表格格線11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0D1078"/>
  </w:style>
  <w:style w:type="numbering" w:customStyle="1" w:styleId="NoList121312">
    <w:name w:val="No List121312"/>
    <w:next w:val="a4"/>
    <w:uiPriority w:val="99"/>
    <w:semiHidden/>
    <w:unhideWhenUsed/>
    <w:rsid w:val="000D1078"/>
  </w:style>
  <w:style w:type="numbering" w:customStyle="1" w:styleId="1113121">
    <w:name w:val="リストなし111312"/>
    <w:next w:val="a4"/>
    <w:uiPriority w:val="99"/>
    <w:semiHidden/>
    <w:unhideWhenUsed/>
    <w:rsid w:val="000D1078"/>
  </w:style>
  <w:style w:type="numbering" w:customStyle="1" w:styleId="1113122">
    <w:name w:val="无列表111312"/>
    <w:next w:val="a4"/>
    <w:semiHidden/>
    <w:rsid w:val="000D1078"/>
  </w:style>
  <w:style w:type="numbering" w:customStyle="1" w:styleId="NoList211312">
    <w:name w:val="No List211312"/>
    <w:next w:val="a4"/>
    <w:semiHidden/>
    <w:rsid w:val="000D1078"/>
  </w:style>
  <w:style w:type="numbering" w:customStyle="1" w:styleId="NoList311312">
    <w:name w:val="No List311312"/>
    <w:next w:val="a4"/>
    <w:uiPriority w:val="99"/>
    <w:semiHidden/>
    <w:rsid w:val="000D1078"/>
  </w:style>
  <w:style w:type="numbering" w:customStyle="1" w:styleId="NoList1111312">
    <w:name w:val="No List1111312"/>
    <w:next w:val="a4"/>
    <w:uiPriority w:val="99"/>
    <w:semiHidden/>
    <w:unhideWhenUsed/>
    <w:rsid w:val="000D1078"/>
  </w:style>
  <w:style w:type="numbering" w:customStyle="1" w:styleId="121312">
    <w:name w:val="無清單121312"/>
    <w:next w:val="a4"/>
    <w:uiPriority w:val="99"/>
    <w:semiHidden/>
    <w:unhideWhenUsed/>
    <w:rsid w:val="000D1078"/>
  </w:style>
  <w:style w:type="numbering" w:customStyle="1" w:styleId="1111312">
    <w:name w:val="無清單1111312"/>
    <w:next w:val="a4"/>
    <w:uiPriority w:val="99"/>
    <w:semiHidden/>
    <w:unhideWhenUsed/>
    <w:rsid w:val="000D1078"/>
  </w:style>
  <w:style w:type="numbering" w:customStyle="1" w:styleId="NoList5312">
    <w:name w:val="No List5312"/>
    <w:next w:val="a4"/>
    <w:uiPriority w:val="99"/>
    <w:semiHidden/>
    <w:unhideWhenUsed/>
    <w:rsid w:val="000D1078"/>
  </w:style>
  <w:style w:type="table" w:customStyle="1" w:styleId="TableGrid6213">
    <w:name w:val="Table Grid6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0D1078"/>
  </w:style>
  <w:style w:type="numbering" w:customStyle="1" w:styleId="123121">
    <w:name w:val="リストなし12312"/>
    <w:next w:val="a4"/>
    <w:uiPriority w:val="99"/>
    <w:semiHidden/>
    <w:unhideWhenUsed/>
    <w:rsid w:val="000D1078"/>
  </w:style>
  <w:style w:type="table" w:customStyle="1" w:styleId="TableGrid12213">
    <w:name w:val="Table Grid122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0D1078"/>
  </w:style>
  <w:style w:type="table" w:customStyle="1" w:styleId="32213">
    <w:name w:val="网格型3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0D1078"/>
  </w:style>
  <w:style w:type="numbering" w:customStyle="1" w:styleId="NoList32312">
    <w:name w:val="No List32312"/>
    <w:next w:val="a4"/>
    <w:uiPriority w:val="99"/>
    <w:semiHidden/>
    <w:rsid w:val="000D1078"/>
  </w:style>
  <w:style w:type="table" w:customStyle="1" w:styleId="TableGrid42213">
    <w:name w:val="Table Grid42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0D1078"/>
  </w:style>
  <w:style w:type="numbering" w:customStyle="1" w:styleId="13312">
    <w:name w:val="無清單13312"/>
    <w:next w:val="a4"/>
    <w:uiPriority w:val="99"/>
    <w:semiHidden/>
    <w:unhideWhenUsed/>
    <w:rsid w:val="000D1078"/>
  </w:style>
  <w:style w:type="numbering" w:customStyle="1" w:styleId="1123120">
    <w:name w:val="無清單112312"/>
    <w:next w:val="a4"/>
    <w:uiPriority w:val="99"/>
    <w:semiHidden/>
    <w:unhideWhenUsed/>
    <w:rsid w:val="000D1078"/>
  </w:style>
  <w:style w:type="table" w:customStyle="1" w:styleId="122132">
    <w:name w:val="表格格線12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0D1078"/>
  </w:style>
  <w:style w:type="numbering" w:customStyle="1" w:styleId="NoList122212">
    <w:name w:val="No List122212"/>
    <w:next w:val="a4"/>
    <w:uiPriority w:val="99"/>
    <w:semiHidden/>
    <w:unhideWhenUsed/>
    <w:rsid w:val="000D1078"/>
  </w:style>
  <w:style w:type="numbering" w:customStyle="1" w:styleId="1122121">
    <w:name w:val="リストなし112212"/>
    <w:next w:val="a4"/>
    <w:uiPriority w:val="99"/>
    <w:semiHidden/>
    <w:unhideWhenUsed/>
    <w:rsid w:val="000D1078"/>
  </w:style>
  <w:style w:type="numbering" w:customStyle="1" w:styleId="1122122">
    <w:name w:val="无列表112212"/>
    <w:next w:val="a4"/>
    <w:semiHidden/>
    <w:rsid w:val="000D1078"/>
  </w:style>
  <w:style w:type="numbering" w:customStyle="1" w:styleId="NoList212212">
    <w:name w:val="No List212212"/>
    <w:next w:val="a4"/>
    <w:semiHidden/>
    <w:rsid w:val="000D1078"/>
  </w:style>
  <w:style w:type="numbering" w:customStyle="1" w:styleId="NoList312212">
    <w:name w:val="No List312212"/>
    <w:next w:val="a4"/>
    <w:uiPriority w:val="99"/>
    <w:semiHidden/>
    <w:rsid w:val="000D1078"/>
  </w:style>
  <w:style w:type="numbering" w:customStyle="1" w:styleId="NoList1112312">
    <w:name w:val="No List1112312"/>
    <w:next w:val="a4"/>
    <w:uiPriority w:val="99"/>
    <w:semiHidden/>
    <w:unhideWhenUsed/>
    <w:rsid w:val="000D1078"/>
  </w:style>
  <w:style w:type="numbering" w:customStyle="1" w:styleId="122212">
    <w:name w:val="無清單122212"/>
    <w:next w:val="a4"/>
    <w:uiPriority w:val="99"/>
    <w:semiHidden/>
    <w:unhideWhenUsed/>
    <w:rsid w:val="000D1078"/>
  </w:style>
  <w:style w:type="numbering" w:customStyle="1" w:styleId="1112212">
    <w:name w:val="無清單1112212"/>
    <w:next w:val="a4"/>
    <w:uiPriority w:val="99"/>
    <w:semiHidden/>
    <w:unhideWhenUsed/>
    <w:rsid w:val="000D1078"/>
  </w:style>
  <w:style w:type="numbering" w:customStyle="1" w:styleId="429">
    <w:name w:val="无列表42"/>
    <w:next w:val="a4"/>
    <w:uiPriority w:val="99"/>
    <w:semiHidden/>
    <w:unhideWhenUsed/>
    <w:rsid w:val="000D1078"/>
  </w:style>
  <w:style w:type="table" w:customStyle="1" w:styleId="530">
    <w:name w:val="网格型5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0D1078"/>
  </w:style>
  <w:style w:type="numbering" w:customStyle="1" w:styleId="131221">
    <w:name w:val="无列表13122"/>
    <w:next w:val="a4"/>
    <w:semiHidden/>
    <w:rsid w:val="000D1078"/>
  </w:style>
  <w:style w:type="numbering" w:customStyle="1" w:styleId="NoList41122">
    <w:name w:val="No List41122"/>
    <w:next w:val="a4"/>
    <w:uiPriority w:val="99"/>
    <w:semiHidden/>
    <w:unhideWhenUsed/>
    <w:rsid w:val="000D1078"/>
  </w:style>
  <w:style w:type="numbering" w:customStyle="1" w:styleId="22122">
    <w:name w:val="无列表22122"/>
    <w:next w:val="a4"/>
    <w:uiPriority w:val="99"/>
    <w:semiHidden/>
    <w:unhideWhenUsed/>
    <w:rsid w:val="000D1078"/>
  </w:style>
  <w:style w:type="numbering" w:customStyle="1" w:styleId="NoList1211122">
    <w:name w:val="No List1211122"/>
    <w:next w:val="a4"/>
    <w:uiPriority w:val="99"/>
    <w:semiHidden/>
    <w:unhideWhenUsed/>
    <w:rsid w:val="000D1078"/>
  </w:style>
  <w:style w:type="numbering" w:customStyle="1" w:styleId="11111221">
    <w:name w:val="リストなし1111122"/>
    <w:next w:val="a4"/>
    <w:uiPriority w:val="99"/>
    <w:semiHidden/>
    <w:unhideWhenUsed/>
    <w:rsid w:val="000D1078"/>
  </w:style>
  <w:style w:type="numbering" w:customStyle="1" w:styleId="11111222">
    <w:name w:val="无列表1111122"/>
    <w:next w:val="a4"/>
    <w:semiHidden/>
    <w:rsid w:val="000D1078"/>
  </w:style>
  <w:style w:type="numbering" w:customStyle="1" w:styleId="NoList2111122">
    <w:name w:val="No List2111122"/>
    <w:next w:val="a4"/>
    <w:semiHidden/>
    <w:rsid w:val="000D1078"/>
  </w:style>
  <w:style w:type="numbering" w:customStyle="1" w:styleId="NoList3111122">
    <w:name w:val="No List3111122"/>
    <w:next w:val="a4"/>
    <w:uiPriority w:val="99"/>
    <w:semiHidden/>
    <w:rsid w:val="000D1078"/>
  </w:style>
  <w:style w:type="numbering" w:customStyle="1" w:styleId="NoList11111122">
    <w:name w:val="No List11111122"/>
    <w:next w:val="a4"/>
    <w:uiPriority w:val="99"/>
    <w:semiHidden/>
    <w:unhideWhenUsed/>
    <w:rsid w:val="000D1078"/>
  </w:style>
  <w:style w:type="numbering" w:customStyle="1" w:styleId="12111220">
    <w:name w:val="無清單1211122"/>
    <w:next w:val="a4"/>
    <w:uiPriority w:val="99"/>
    <w:semiHidden/>
    <w:unhideWhenUsed/>
    <w:rsid w:val="000D1078"/>
  </w:style>
  <w:style w:type="numbering" w:customStyle="1" w:styleId="111111220">
    <w:name w:val="無清單11111122"/>
    <w:next w:val="a4"/>
    <w:uiPriority w:val="99"/>
    <w:semiHidden/>
    <w:unhideWhenUsed/>
    <w:rsid w:val="000D1078"/>
  </w:style>
  <w:style w:type="numbering" w:customStyle="1" w:styleId="NoList131122">
    <w:name w:val="No List131122"/>
    <w:next w:val="a4"/>
    <w:uiPriority w:val="99"/>
    <w:semiHidden/>
    <w:unhideWhenUsed/>
    <w:rsid w:val="000D1078"/>
  </w:style>
  <w:style w:type="numbering" w:customStyle="1" w:styleId="1211221">
    <w:name w:val="リストなし121122"/>
    <w:next w:val="a4"/>
    <w:uiPriority w:val="99"/>
    <w:semiHidden/>
    <w:unhideWhenUsed/>
    <w:rsid w:val="000D1078"/>
  </w:style>
  <w:style w:type="numbering" w:customStyle="1" w:styleId="1211222">
    <w:name w:val="无列表121122"/>
    <w:next w:val="a4"/>
    <w:semiHidden/>
    <w:rsid w:val="000D1078"/>
  </w:style>
  <w:style w:type="numbering" w:customStyle="1" w:styleId="NoList221122">
    <w:name w:val="No List221122"/>
    <w:next w:val="a4"/>
    <w:semiHidden/>
    <w:rsid w:val="000D1078"/>
  </w:style>
  <w:style w:type="numbering" w:customStyle="1" w:styleId="NoList321122">
    <w:name w:val="No List321122"/>
    <w:next w:val="a4"/>
    <w:uiPriority w:val="99"/>
    <w:semiHidden/>
    <w:rsid w:val="000D1078"/>
  </w:style>
  <w:style w:type="numbering" w:customStyle="1" w:styleId="NoList1121122">
    <w:name w:val="No List1121122"/>
    <w:next w:val="a4"/>
    <w:uiPriority w:val="99"/>
    <w:semiHidden/>
    <w:unhideWhenUsed/>
    <w:rsid w:val="000D1078"/>
  </w:style>
  <w:style w:type="numbering" w:customStyle="1" w:styleId="1311220">
    <w:name w:val="無清單131122"/>
    <w:next w:val="a4"/>
    <w:uiPriority w:val="99"/>
    <w:semiHidden/>
    <w:unhideWhenUsed/>
    <w:rsid w:val="000D1078"/>
  </w:style>
  <w:style w:type="numbering" w:customStyle="1" w:styleId="11211220">
    <w:name w:val="無清單1121122"/>
    <w:next w:val="a4"/>
    <w:uiPriority w:val="99"/>
    <w:semiHidden/>
    <w:unhideWhenUsed/>
    <w:rsid w:val="000D1078"/>
  </w:style>
  <w:style w:type="numbering" w:customStyle="1" w:styleId="211122">
    <w:name w:val="无列表211122"/>
    <w:next w:val="a4"/>
    <w:uiPriority w:val="99"/>
    <w:semiHidden/>
    <w:unhideWhenUsed/>
    <w:rsid w:val="000D1078"/>
  </w:style>
  <w:style w:type="numbering" w:customStyle="1" w:styleId="NoList1221122">
    <w:name w:val="No List1221122"/>
    <w:next w:val="a4"/>
    <w:uiPriority w:val="99"/>
    <w:semiHidden/>
    <w:unhideWhenUsed/>
    <w:rsid w:val="000D1078"/>
  </w:style>
  <w:style w:type="numbering" w:customStyle="1" w:styleId="11211221">
    <w:name w:val="リストなし1121122"/>
    <w:next w:val="a4"/>
    <w:uiPriority w:val="99"/>
    <w:semiHidden/>
    <w:unhideWhenUsed/>
    <w:rsid w:val="000D1078"/>
  </w:style>
  <w:style w:type="numbering" w:customStyle="1" w:styleId="11211222">
    <w:name w:val="无列表1121122"/>
    <w:next w:val="a4"/>
    <w:semiHidden/>
    <w:rsid w:val="000D1078"/>
  </w:style>
  <w:style w:type="numbering" w:customStyle="1" w:styleId="NoList2121122">
    <w:name w:val="No List2121122"/>
    <w:next w:val="a4"/>
    <w:semiHidden/>
    <w:rsid w:val="000D1078"/>
  </w:style>
  <w:style w:type="numbering" w:customStyle="1" w:styleId="NoList3121122">
    <w:name w:val="No List3121122"/>
    <w:next w:val="a4"/>
    <w:uiPriority w:val="99"/>
    <w:semiHidden/>
    <w:rsid w:val="000D1078"/>
  </w:style>
  <w:style w:type="numbering" w:customStyle="1" w:styleId="NoList11121122">
    <w:name w:val="No List11121122"/>
    <w:next w:val="a4"/>
    <w:uiPriority w:val="99"/>
    <w:semiHidden/>
    <w:unhideWhenUsed/>
    <w:rsid w:val="000D1078"/>
  </w:style>
  <w:style w:type="numbering" w:customStyle="1" w:styleId="1221122">
    <w:name w:val="無清單1221122"/>
    <w:next w:val="a4"/>
    <w:uiPriority w:val="99"/>
    <w:semiHidden/>
    <w:unhideWhenUsed/>
    <w:rsid w:val="000D1078"/>
  </w:style>
  <w:style w:type="numbering" w:customStyle="1" w:styleId="11121122">
    <w:name w:val="無清單11121122"/>
    <w:next w:val="a4"/>
    <w:uiPriority w:val="99"/>
    <w:semiHidden/>
    <w:unhideWhenUsed/>
    <w:rsid w:val="000D1078"/>
  </w:style>
  <w:style w:type="numbering" w:customStyle="1" w:styleId="122221">
    <w:name w:val="无列表12222"/>
    <w:next w:val="a4"/>
    <w:semiHidden/>
    <w:rsid w:val="000D1078"/>
  </w:style>
  <w:style w:type="table" w:customStyle="1" w:styleId="TableGrid11224">
    <w:name w:val="Table Grid11224"/>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0D1078"/>
  </w:style>
  <w:style w:type="numbering" w:customStyle="1" w:styleId="111111112">
    <w:name w:val="リストなし11111111"/>
    <w:next w:val="a4"/>
    <w:uiPriority w:val="99"/>
    <w:semiHidden/>
    <w:unhideWhenUsed/>
    <w:rsid w:val="000D1078"/>
  </w:style>
  <w:style w:type="numbering" w:customStyle="1" w:styleId="1111111110">
    <w:name w:val="无列表111111111"/>
    <w:next w:val="a4"/>
    <w:semiHidden/>
    <w:rsid w:val="000D1078"/>
  </w:style>
  <w:style w:type="numbering" w:customStyle="1" w:styleId="NoList21111111">
    <w:name w:val="No List21111111"/>
    <w:next w:val="a4"/>
    <w:semiHidden/>
    <w:rsid w:val="000D1078"/>
  </w:style>
  <w:style w:type="numbering" w:customStyle="1" w:styleId="NoList31111111">
    <w:name w:val="No List31111111"/>
    <w:next w:val="a4"/>
    <w:uiPriority w:val="99"/>
    <w:semiHidden/>
    <w:rsid w:val="000D1078"/>
  </w:style>
  <w:style w:type="numbering" w:customStyle="1" w:styleId="NoList111111112">
    <w:name w:val="No List111111112"/>
    <w:next w:val="a4"/>
    <w:uiPriority w:val="99"/>
    <w:semiHidden/>
    <w:unhideWhenUsed/>
    <w:rsid w:val="000D1078"/>
  </w:style>
  <w:style w:type="numbering" w:customStyle="1" w:styleId="12111111">
    <w:name w:val="無清單12111111"/>
    <w:next w:val="a4"/>
    <w:uiPriority w:val="99"/>
    <w:semiHidden/>
    <w:unhideWhenUsed/>
    <w:rsid w:val="000D1078"/>
  </w:style>
  <w:style w:type="numbering" w:customStyle="1" w:styleId="1111111111">
    <w:name w:val="無清單111111111"/>
    <w:next w:val="a4"/>
    <w:uiPriority w:val="99"/>
    <w:semiHidden/>
    <w:unhideWhenUsed/>
    <w:rsid w:val="000D1078"/>
  </w:style>
  <w:style w:type="numbering" w:customStyle="1" w:styleId="12111110">
    <w:name w:val="无列表1211111"/>
    <w:next w:val="a4"/>
    <w:semiHidden/>
    <w:rsid w:val="000D1078"/>
  </w:style>
  <w:style w:type="numbering" w:customStyle="1" w:styleId="2111111">
    <w:name w:val="无列表2111111"/>
    <w:next w:val="a4"/>
    <w:uiPriority w:val="99"/>
    <w:semiHidden/>
    <w:unhideWhenUsed/>
    <w:rsid w:val="000D1078"/>
  </w:style>
  <w:style w:type="numbering" w:customStyle="1" w:styleId="NoList171">
    <w:name w:val="No List171"/>
    <w:next w:val="a4"/>
    <w:uiPriority w:val="99"/>
    <w:semiHidden/>
    <w:unhideWhenUsed/>
    <w:rsid w:val="000D1078"/>
  </w:style>
  <w:style w:type="numbering" w:customStyle="1" w:styleId="1611">
    <w:name w:val="リストなし161"/>
    <w:next w:val="a4"/>
    <w:uiPriority w:val="99"/>
    <w:semiHidden/>
    <w:unhideWhenUsed/>
    <w:rsid w:val="000D1078"/>
  </w:style>
  <w:style w:type="table" w:customStyle="1" w:styleId="TableGrid161">
    <w:name w:val="Table Grid16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0D1078"/>
  </w:style>
  <w:style w:type="table" w:customStyle="1" w:styleId="361">
    <w:name w:val="网格型3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0D1078"/>
  </w:style>
  <w:style w:type="numbering" w:customStyle="1" w:styleId="NoList361">
    <w:name w:val="No List361"/>
    <w:next w:val="a4"/>
    <w:uiPriority w:val="99"/>
    <w:semiHidden/>
    <w:rsid w:val="000D1078"/>
  </w:style>
  <w:style w:type="table" w:customStyle="1" w:styleId="TableGrid461">
    <w:name w:val="Table Grid46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0D1078"/>
  </w:style>
  <w:style w:type="numbering" w:customStyle="1" w:styleId="1710">
    <w:name w:val="無清單171"/>
    <w:next w:val="a4"/>
    <w:uiPriority w:val="99"/>
    <w:semiHidden/>
    <w:unhideWhenUsed/>
    <w:rsid w:val="000D1078"/>
  </w:style>
  <w:style w:type="numbering" w:customStyle="1" w:styleId="11610">
    <w:name w:val="無清單1161"/>
    <w:next w:val="a4"/>
    <w:uiPriority w:val="99"/>
    <w:semiHidden/>
    <w:unhideWhenUsed/>
    <w:rsid w:val="000D1078"/>
  </w:style>
  <w:style w:type="table" w:customStyle="1" w:styleId="1613">
    <w:name w:val="表格格線16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0D1078"/>
  </w:style>
  <w:style w:type="numbering" w:customStyle="1" w:styleId="2510">
    <w:name w:val="无列表251"/>
    <w:next w:val="a4"/>
    <w:uiPriority w:val="99"/>
    <w:semiHidden/>
    <w:unhideWhenUsed/>
    <w:rsid w:val="000D1078"/>
  </w:style>
  <w:style w:type="numbering" w:customStyle="1" w:styleId="NoList1261">
    <w:name w:val="No List1261"/>
    <w:next w:val="a4"/>
    <w:uiPriority w:val="99"/>
    <w:semiHidden/>
    <w:unhideWhenUsed/>
    <w:rsid w:val="000D1078"/>
  </w:style>
  <w:style w:type="numbering" w:customStyle="1" w:styleId="11611">
    <w:name w:val="リストなし1161"/>
    <w:next w:val="a4"/>
    <w:uiPriority w:val="99"/>
    <w:semiHidden/>
    <w:unhideWhenUsed/>
    <w:rsid w:val="000D1078"/>
  </w:style>
  <w:style w:type="numbering" w:customStyle="1" w:styleId="11612">
    <w:name w:val="无列表1161"/>
    <w:next w:val="a4"/>
    <w:semiHidden/>
    <w:rsid w:val="000D1078"/>
  </w:style>
  <w:style w:type="numbering" w:customStyle="1" w:styleId="NoList2161">
    <w:name w:val="No List2161"/>
    <w:next w:val="a4"/>
    <w:semiHidden/>
    <w:rsid w:val="000D1078"/>
  </w:style>
  <w:style w:type="numbering" w:customStyle="1" w:styleId="NoList3161">
    <w:name w:val="No List3161"/>
    <w:next w:val="a4"/>
    <w:uiPriority w:val="99"/>
    <w:semiHidden/>
    <w:rsid w:val="000D1078"/>
  </w:style>
  <w:style w:type="numbering" w:customStyle="1" w:styleId="12610">
    <w:name w:val="無清單1261"/>
    <w:next w:val="a4"/>
    <w:uiPriority w:val="99"/>
    <w:semiHidden/>
    <w:unhideWhenUsed/>
    <w:rsid w:val="000D1078"/>
  </w:style>
  <w:style w:type="numbering" w:customStyle="1" w:styleId="111610">
    <w:name w:val="無清單11161"/>
    <w:next w:val="a4"/>
    <w:uiPriority w:val="99"/>
    <w:semiHidden/>
    <w:unhideWhenUsed/>
    <w:rsid w:val="000D1078"/>
  </w:style>
  <w:style w:type="table" w:customStyle="1" w:styleId="TableGrid1151">
    <w:name w:val="Table Grid115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0D1078"/>
  </w:style>
  <w:style w:type="numbering" w:customStyle="1" w:styleId="NoList11251">
    <w:name w:val="No List11251"/>
    <w:next w:val="a4"/>
    <w:uiPriority w:val="99"/>
    <w:semiHidden/>
    <w:unhideWhenUsed/>
    <w:rsid w:val="000D1078"/>
  </w:style>
  <w:style w:type="table" w:customStyle="1" w:styleId="TableGrid541">
    <w:name w:val="Table Grid5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0D1078"/>
  </w:style>
  <w:style w:type="numbering" w:customStyle="1" w:styleId="111511">
    <w:name w:val="リストなし11151"/>
    <w:next w:val="a4"/>
    <w:uiPriority w:val="99"/>
    <w:semiHidden/>
    <w:unhideWhenUsed/>
    <w:rsid w:val="000D1078"/>
  </w:style>
  <w:style w:type="numbering" w:customStyle="1" w:styleId="111512">
    <w:name w:val="无列表11151"/>
    <w:next w:val="a4"/>
    <w:semiHidden/>
    <w:rsid w:val="000D1078"/>
  </w:style>
  <w:style w:type="numbering" w:customStyle="1" w:styleId="NoList21151">
    <w:name w:val="No List21151"/>
    <w:next w:val="a4"/>
    <w:semiHidden/>
    <w:rsid w:val="000D1078"/>
  </w:style>
  <w:style w:type="numbering" w:customStyle="1" w:styleId="NoList31151">
    <w:name w:val="No List31151"/>
    <w:next w:val="a4"/>
    <w:uiPriority w:val="99"/>
    <w:semiHidden/>
    <w:rsid w:val="000D1078"/>
  </w:style>
  <w:style w:type="numbering" w:customStyle="1" w:styleId="NoList111151">
    <w:name w:val="No List111151"/>
    <w:next w:val="a4"/>
    <w:uiPriority w:val="99"/>
    <w:semiHidden/>
    <w:unhideWhenUsed/>
    <w:rsid w:val="000D1078"/>
  </w:style>
  <w:style w:type="numbering" w:customStyle="1" w:styleId="121510">
    <w:name w:val="無清單12151"/>
    <w:next w:val="a4"/>
    <w:uiPriority w:val="99"/>
    <w:semiHidden/>
    <w:unhideWhenUsed/>
    <w:rsid w:val="000D1078"/>
  </w:style>
  <w:style w:type="numbering" w:customStyle="1" w:styleId="1111510">
    <w:name w:val="無清單111151"/>
    <w:next w:val="a4"/>
    <w:uiPriority w:val="99"/>
    <w:semiHidden/>
    <w:unhideWhenUsed/>
    <w:rsid w:val="000D1078"/>
  </w:style>
  <w:style w:type="numbering" w:customStyle="1" w:styleId="NoList551">
    <w:name w:val="No List551"/>
    <w:next w:val="a4"/>
    <w:uiPriority w:val="99"/>
    <w:semiHidden/>
    <w:unhideWhenUsed/>
    <w:rsid w:val="000D1078"/>
  </w:style>
  <w:style w:type="table" w:customStyle="1" w:styleId="TableGrid641">
    <w:name w:val="Table Grid6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0D1078"/>
  </w:style>
  <w:style w:type="numbering" w:customStyle="1" w:styleId="12511">
    <w:name w:val="リストなし1251"/>
    <w:next w:val="a4"/>
    <w:uiPriority w:val="99"/>
    <w:semiHidden/>
    <w:unhideWhenUsed/>
    <w:rsid w:val="000D1078"/>
  </w:style>
  <w:style w:type="table" w:customStyle="1" w:styleId="TableGrid1241">
    <w:name w:val="Table Grid124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8E31-2128-4B82-9609-07145C7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1531</TotalTime>
  <Pages>9</Pages>
  <Words>3525</Words>
  <Characters>20095</Characters>
  <Application>Microsoft Office Word</Application>
  <DocSecurity>0</DocSecurity>
  <Lines>167</Lines>
  <Paragraphs>47</Paragraphs>
  <ScaleCrop>false</ScaleCrop>
  <Company>3GPP Support Team</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88</cp:revision>
  <cp:lastPrinted>1900-12-31T22:00:00Z</cp:lastPrinted>
  <dcterms:created xsi:type="dcterms:W3CDTF">2020-02-03T08:32:00Z</dcterms:created>
  <dcterms:modified xsi:type="dcterms:W3CDTF">2024-08-21T10:01:00Z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E59E667C80544A13AA452605A22B9DDC</vt:lpwstr>
  </property>
</Properties>
</file>