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4"/>
        <w:tabs>
          <w:tab w:val="right" w:pos="9781"/>
          <w:tab w:val="right" w:pos="13323"/>
        </w:tabs>
        <w:spacing w:before="60" w:after="60"/>
        <w:outlineLvl w:val="0"/>
        <w:rPr>
          <w:rFonts w:eastAsia="宋体" w:cs="Arial"/>
          <w:sz w:val="24"/>
          <w:szCs w:val="24"/>
          <w:lang w:eastAsia="zh-CN"/>
        </w:rPr>
      </w:pPr>
      <w:r>
        <w:rPr>
          <w:rFonts w:eastAsia="宋体" w:cs="Arial"/>
          <w:sz w:val="24"/>
          <w:szCs w:val="24"/>
          <w:lang w:eastAsia="zh-CN"/>
        </w:rPr>
        <w:t>3GPP TSG-RAN WG4 Meeting #112</w:t>
      </w:r>
      <w:r>
        <w:rPr>
          <w:rFonts w:eastAsia="宋体" w:cs="Arial"/>
          <w:sz w:val="24"/>
          <w:szCs w:val="24"/>
          <w:lang w:eastAsia="zh-CN"/>
        </w:rPr>
        <w:tab/>
      </w:r>
      <w:ins w:id="0" w:author="Michal Szydelko, Huawei" w:date="2024-08-22T08:30:00Z">
        <w:r>
          <w:rPr>
            <w:rFonts w:eastAsia="宋体" w:cs="Arial"/>
            <w:sz w:val="24"/>
            <w:szCs w:val="24"/>
            <w:lang w:eastAsia="zh-CN"/>
          </w:rPr>
          <w:t xml:space="preserve">draft </w:t>
        </w:r>
      </w:ins>
      <w:r>
        <w:rPr>
          <w:rFonts w:eastAsia="宋体" w:cs="Arial"/>
          <w:sz w:val="24"/>
          <w:szCs w:val="24"/>
          <w:lang w:eastAsia="zh-CN"/>
        </w:rPr>
        <w:t>R4-2413504</w:t>
      </w:r>
    </w:p>
    <w:p>
      <w:pPr>
        <w:pStyle w:val="34"/>
        <w:tabs>
          <w:tab w:val="right" w:pos="9781"/>
          <w:tab w:val="right" w:pos="13323"/>
        </w:tabs>
        <w:spacing w:before="60" w:after="60"/>
        <w:outlineLvl w:val="0"/>
        <w:rPr>
          <w:rFonts w:eastAsia="宋体" w:cs="Arial"/>
          <w:b w:val="0"/>
          <w:sz w:val="24"/>
          <w:szCs w:val="24"/>
          <w:lang w:eastAsia="zh-CN"/>
        </w:rPr>
      </w:pPr>
      <w:r>
        <w:rPr>
          <w:rFonts w:eastAsia="宋体" w:cs="Arial"/>
          <w:sz w:val="24"/>
          <w:szCs w:val="24"/>
          <w:lang w:eastAsia="zh-CN"/>
        </w:rPr>
        <w:t>Maastricht, Netherlands, 19</w:t>
      </w:r>
      <w:r>
        <w:rPr>
          <w:rFonts w:eastAsia="宋体" w:cs="Arial"/>
          <w:sz w:val="24"/>
          <w:szCs w:val="24"/>
          <w:vertAlign w:val="superscript"/>
          <w:lang w:eastAsia="zh-CN"/>
        </w:rPr>
        <w:t>th</w:t>
      </w:r>
      <w:r>
        <w:rPr>
          <w:rFonts w:eastAsia="宋体" w:cs="Arial"/>
          <w:sz w:val="24"/>
          <w:szCs w:val="24"/>
          <w:lang w:eastAsia="zh-CN"/>
        </w:rPr>
        <w:t xml:space="preserve"> – 23</w:t>
      </w:r>
      <w:r>
        <w:rPr>
          <w:rFonts w:eastAsia="宋体" w:cs="Arial"/>
          <w:sz w:val="24"/>
          <w:szCs w:val="24"/>
          <w:vertAlign w:val="superscript"/>
          <w:lang w:eastAsia="zh-CN"/>
        </w:rPr>
        <w:t>rd</w:t>
      </w:r>
      <w:r>
        <w:rPr>
          <w:rFonts w:eastAsia="宋体" w:cs="Arial"/>
          <w:sz w:val="24"/>
          <w:szCs w:val="24"/>
          <w:lang w:eastAsia="zh-CN"/>
        </w:rPr>
        <w:t xml:space="preserve"> August, 2024</w:t>
      </w:r>
    </w:p>
    <w:p>
      <w:pPr>
        <w:rPr>
          <w:rFonts w:ascii="Arial" w:hAnsi="Arial" w:cs="Arial"/>
        </w:rPr>
      </w:pPr>
    </w:p>
    <w:p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Title: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Draft LS on reuse of FR2 UE conformance test requirements for NCR testing purposes</w:t>
      </w:r>
    </w:p>
    <w:p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0" w:name="OLE_LINK58"/>
      <w:bookmarkStart w:id="1" w:name="OLE_LINK57"/>
      <w:r>
        <w:rPr>
          <w:rFonts w:ascii="Arial" w:hAnsi="Arial" w:cs="Arial"/>
          <w:b/>
          <w:sz w:val="22"/>
          <w:szCs w:val="22"/>
        </w:rPr>
        <w:t>Response to: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-</w:t>
      </w:r>
    </w:p>
    <w:bookmarkEnd w:id="0"/>
    <w:bookmarkEnd w:id="1"/>
    <w:p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2" w:name="OLE_LINK59"/>
      <w:bookmarkStart w:id="3" w:name="OLE_LINK60"/>
      <w:bookmarkStart w:id="4" w:name="OLE_LINK61"/>
      <w:r>
        <w:rPr>
          <w:rFonts w:ascii="Arial" w:hAnsi="Arial" w:cs="Arial"/>
          <w:b/>
          <w:sz w:val="22"/>
          <w:szCs w:val="22"/>
        </w:rPr>
        <w:t>Release: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Rel-18</w:t>
      </w:r>
    </w:p>
    <w:bookmarkEnd w:id="2"/>
    <w:bookmarkEnd w:id="3"/>
    <w:bookmarkEnd w:id="4"/>
    <w:p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Work Item: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NR network-controlled repeaters (NR_netcon_repeater-Perf)</w:t>
      </w:r>
    </w:p>
    <w:p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Source: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Huawei</w:t>
      </w:r>
    </w:p>
    <w:p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To:</w:t>
      </w:r>
      <w:r>
        <w:rPr>
          <w:rFonts w:ascii="Arial" w:hAnsi="Arial" w:cs="Arial"/>
          <w:b/>
          <w:bCs/>
          <w:sz w:val="22"/>
          <w:szCs w:val="22"/>
        </w:rPr>
        <w:tab/>
      </w:r>
      <w:bookmarkStart w:id="5" w:name="OLE_LINK44"/>
      <w:bookmarkStart w:id="6" w:name="OLE_LINK42"/>
      <w:bookmarkStart w:id="7" w:name="OLE_LINK43"/>
      <w:r>
        <w:rPr>
          <w:rFonts w:ascii="Arial" w:hAnsi="Arial" w:cs="Arial"/>
          <w:b/>
          <w:bCs/>
          <w:sz w:val="22"/>
          <w:szCs w:val="22"/>
        </w:rPr>
        <w:t>RAN WG5</w:t>
      </w:r>
      <w:bookmarkEnd w:id="5"/>
      <w:bookmarkEnd w:id="6"/>
      <w:bookmarkEnd w:id="7"/>
    </w:p>
    <w:p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8" w:name="OLE_LINK46"/>
      <w:bookmarkStart w:id="9" w:name="OLE_LINK45"/>
      <w:r>
        <w:rPr>
          <w:rFonts w:ascii="Arial" w:hAnsi="Arial" w:cs="Arial"/>
          <w:b/>
          <w:sz w:val="22"/>
          <w:szCs w:val="22"/>
        </w:rPr>
        <w:t>Cc: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-</w:t>
      </w:r>
    </w:p>
    <w:bookmarkEnd w:id="8"/>
    <w:bookmarkEnd w:id="9"/>
    <w:p>
      <w:pPr>
        <w:spacing w:after="60"/>
        <w:ind w:left="1985" w:hanging="1985"/>
        <w:rPr>
          <w:rFonts w:ascii="Arial" w:hAnsi="Arial" w:cs="Arial"/>
          <w:bCs/>
        </w:rPr>
      </w:pPr>
    </w:p>
    <w:p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Michal Szydelko</w:t>
      </w:r>
    </w:p>
    <w:p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fldChar w:fldCharType="begin"/>
      </w:r>
      <w:r>
        <w:instrText xml:space="preserve"> HYPERLINK "mailto:Michal.szydelko@huawei.com" </w:instrText>
      </w:r>
      <w:r>
        <w:fldChar w:fldCharType="separate"/>
      </w:r>
      <w:r>
        <w:rPr>
          <w:rStyle w:val="45"/>
          <w:rFonts w:ascii="Arial" w:hAnsi="Arial" w:cs="Arial"/>
          <w:b/>
          <w:bCs/>
          <w:sz w:val="22"/>
          <w:szCs w:val="22"/>
        </w:rPr>
        <w:t>Michal.szydelko@huawei.com</w:t>
      </w:r>
      <w:r>
        <w:rPr>
          <w:rStyle w:val="45"/>
          <w:rFonts w:ascii="Arial" w:hAnsi="Arial" w:cs="Arial"/>
          <w:b/>
          <w:bCs/>
          <w:sz w:val="22"/>
          <w:szCs w:val="22"/>
        </w:rPr>
        <w:fldChar w:fldCharType="end"/>
      </w:r>
    </w:p>
    <w:p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Send any reply LS to: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3GPP Liaisons Coordinator, </w:t>
      </w:r>
      <w:r>
        <w:fldChar w:fldCharType="begin"/>
      </w:r>
      <w:r>
        <w:instrText xml:space="preserve"> HYPERLINK "mailto:3GPPLiaison@etsi.org" </w:instrText>
      </w:r>
      <w:r>
        <w:fldChar w:fldCharType="separate"/>
      </w:r>
      <w:r>
        <w:rPr>
          <w:rStyle w:val="45"/>
          <w:rFonts w:ascii="Arial" w:hAnsi="Arial" w:cs="Arial"/>
          <w:b/>
          <w:sz w:val="22"/>
          <w:szCs w:val="22"/>
        </w:rPr>
        <w:t>mailto:3GPPLiaison@etsi.org</w:t>
      </w:r>
      <w:r>
        <w:rPr>
          <w:rStyle w:val="45"/>
          <w:rFonts w:ascii="Arial" w:hAnsi="Arial" w:cs="Arial"/>
          <w:b/>
          <w:sz w:val="22"/>
          <w:szCs w:val="22"/>
        </w:rPr>
        <w:fldChar w:fldCharType="end"/>
      </w:r>
    </w:p>
    <w:p>
      <w:pPr>
        <w:spacing w:after="60"/>
        <w:ind w:left="1985" w:hanging="1985"/>
        <w:rPr>
          <w:rFonts w:ascii="Arial" w:hAnsi="Arial" w:cs="Arial"/>
          <w:b/>
        </w:rPr>
      </w:pPr>
    </w:p>
    <w:p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  <w:bCs/>
          <w:sz w:val="22"/>
          <w:szCs w:val="22"/>
        </w:rPr>
        <w:t>-</w:t>
      </w:r>
    </w:p>
    <w:p>
      <w:pPr>
        <w:pStyle w:val="2"/>
      </w:pPr>
      <w:r>
        <w:t>1</w:t>
      </w:r>
      <w:r>
        <w:tab/>
      </w:r>
      <w:r>
        <w:t>Overall description</w:t>
      </w:r>
    </w:p>
    <w:p>
      <w:r>
        <w:t>During RAN4#111 meeting, Rel-18 work item on NR network-controlled repeaters has been declared completed. Network Controlled Repeater (NCR) is composed of NCR-Fwd (Forward) and NCR-MT (Mobile Termination) entities. While NCR-Fwd entity has similar functionality as Rel-17 NR Repeater, the newly introduced NCR-MT entity enables control link communication over Uu interface, to exchange side control information.</w:t>
      </w:r>
    </w:p>
    <w:p>
      <w:pPr>
        <w:jc w:val="center"/>
      </w:pPr>
      <w:r>
        <w:rPr>
          <w:lang w:val="en-US" w:eastAsia="zh-CN"/>
        </w:rPr>
        <w:drawing>
          <wp:inline distT="0" distB="0" distL="0" distR="0">
            <wp:extent cx="6122035" cy="4241165"/>
            <wp:effectExtent l="0" t="0" r="0" b="0"/>
            <wp:docPr id="7" name="Picture 7" descr="C:\Users\10164284\AppData\Local\Microsoft\Windows\INetCache\Content.MSO\4865196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C:\Users\10164284\AppData\Local\Microsoft\Windows\INetCache\Content.MSO\4865196B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2035" cy="42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t xml:space="preserve">Practical NCR-MT implementation of the NCR type 2-O is expected to reuse FR2 UE chipset. Therefore, related MT-specific RF requirements were following FR2 UE specification. When it comes to NCR type 2-O conformance testing (TS 38.115-2), it was decided in RAN4 </w:t>
      </w:r>
      <w:del w:id="1" w:author="ZTE, Fei Xue" w:date="2024-08-22T22:53:14Z">
        <w:r>
          <w:rPr>
            <w:rFonts w:hint="default"/>
            <w:lang w:val="en-US"/>
          </w:rPr>
          <w:delText>to simply</w:delText>
        </w:r>
      </w:del>
      <w:ins w:id="2" w:author="ZTE, Fei Xue" w:date="2024-08-22T22:53:14Z">
        <w:r>
          <w:rPr>
            <w:rFonts w:hint="eastAsia" w:eastAsia="宋体"/>
            <w:lang w:val="en-US" w:eastAsia="zh-CN"/>
          </w:rPr>
          <w:t>ag</w:t>
        </w:r>
      </w:ins>
      <w:ins w:id="3" w:author="ZTE, Fei Xue" w:date="2024-08-22T22:53:15Z">
        <w:r>
          <w:rPr>
            <w:rFonts w:hint="eastAsia" w:eastAsia="宋体"/>
            <w:lang w:val="en-US" w:eastAsia="zh-CN"/>
          </w:rPr>
          <w:t>reed</w:t>
        </w:r>
      </w:ins>
      <w:ins w:id="4" w:author="ZTE, Fei Xue" w:date="2024-08-22T22:53:17Z">
        <w:r>
          <w:rPr>
            <w:rFonts w:hint="eastAsia" w:eastAsia="宋体"/>
            <w:lang w:val="en-US" w:eastAsia="zh-CN"/>
          </w:rPr>
          <w:t xml:space="preserve"> to</w:t>
        </w:r>
      </w:ins>
      <w:r>
        <w:t xml:space="preserve"> reuse some of the RAN5 test requirements (including TT values) for MT-specific testing, as captured in TS 38.521-2. More specifically, the following tests in TS 38.115-2 refer to RAN5 specification TS 38.521-2: </w:t>
      </w:r>
    </w:p>
    <w:p>
      <w:pPr>
        <w:ind w:left="720"/>
      </w:pPr>
      <w:r>
        <w:t>OTA ACLR, OTA OBUE, OTA Tx spurious emissions, OTA transmitter transient period</w:t>
      </w:r>
      <w:r>
        <w:t xml:space="preserve">, </w:t>
      </w:r>
      <w:r>
        <w:rPr>
          <w:rFonts w:hint="eastAsia" w:eastAsia="宋体"/>
          <w:lang w:val="en-US" w:eastAsia="zh-CN"/>
        </w:rPr>
        <w:t>OTA r</w:t>
      </w:r>
      <w:r>
        <w:t xml:space="preserve">eference sensitivity, </w:t>
      </w:r>
      <w:r>
        <w:rPr>
          <w:rFonts w:hint="eastAsia" w:eastAsia="宋体"/>
          <w:lang w:val="en-US" w:eastAsia="zh-CN"/>
        </w:rPr>
        <w:t>OTA m</w:t>
      </w:r>
      <w:r>
        <w:t xml:space="preserve">aximum input level, </w:t>
      </w:r>
      <w:r>
        <w:rPr>
          <w:rFonts w:hint="eastAsia" w:eastAsia="宋体"/>
          <w:lang w:val="en-US" w:eastAsia="zh-CN"/>
        </w:rPr>
        <w:t>OTA a</w:t>
      </w:r>
      <w:r>
        <w:t xml:space="preserve">djacent channel selectivity, </w:t>
      </w:r>
      <w:r>
        <w:rPr>
          <w:rFonts w:hint="eastAsia" w:eastAsia="宋体"/>
          <w:lang w:val="en-US" w:eastAsia="zh-CN"/>
        </w:rPr>
        <w:t>OTA b</w:t>
      </w:r>
      <w:r>
        <w:t xml:space="preserve">locking characteristics, </w:t>
      </w:r>
      <w:r>
        <w:rPr>
          <w:rFonts w:hint="eastAsia" w:eastAsia="宋体"/>
          <w:lang w:val="en-US" w:eastAsia="zh-CN"/>
        </w:rPr>
        <w:t>OTA s</w:t>
      </w:r>
      <w:r>
        <w:t>purious emissions</w:t>
      </w:r>
    </w:p>
    <w:p>
      <w:pPr>
        <w:rPr>
          <w:ins w:id="5" w:author="ZTE, Fei Xue" w:date="2024-08-22T23:01:21Z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iCs/>
          <w:strike/>
          <w:rPrChange w:id="6" w:author="ZTE, Fei Xue" w:date="2024-08-22T23:01:19Z">
            <w:rPr>
              <w:iCs/>
            </w:rPr>
          </w:rPrChange>
        </w:rPr>
        <w:t xml:space="preserve">Due to NCR product dimensions expected to be not smaller than the FR2 UE, the device </w:t>
      </w:r>
      <w:r>
        <w:rPr>
          <w:strike/>
          <w:color w:val="000000" w:themeColor="text1"/>
          <w:lang w:eastAsia="zh-CN"/>
          <w:rPrChange w:id="7" w:author="ZTE, Fei Xue" w:date="2024-08-22T23:01:19Z">
            <w:rPr>
              <w:color w:val="000000" w:themeColor="text1"/>
              <w:lang w:eastAsia="zh-CN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size limitations (i.e. 30cm) captured in TS 38.521-2 were also reflected in TS 38.115-2</w:t>
      </w:r>
      <w:r>
        <w:rPr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.</w:t>
      </w:r>
    </w:p>
    <w:p>
      <w:pPr>
        <w:ind w:firstLine="0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pPrChange w:id="8" w:author="ZTE, Fei Xue" w:date="2024-08-22T23:01:24Z">
          <w:pPr/>
        </w:pPrChange>
      </w:pPr>
      <w:ins w:id="9" w:author="ZTE, Fei Xue" w:date="2024-08-22T23:02:47Z">
        <w:bookmarkStart w:id="12" w:name="_GoBack"/>
        <w:r>
          <w:rPr>
            <w:rFonts w:hint="eastAsia"/>
            <w:color w:val="000000" w:themeColor="text1"/>
            <w:lang w:val="en-US" w:eastAsia="zh-CN"/>
            <w14:textFill>
              <w14:solidFill>
                <w14:schemeClr w14:val="tx1"/>
              </w14:solidFill>
            </w14:textFill>
          </w:rPr>
          <w:t>D</w:t>
        </w:r>
      </w:ins>
      <w:ins w:id="10" w:author="ZTE, Fei Xue" w:date="2024-08-22T23:02:48Z">
        <w:r>
          <w:rPr>
            <w:rFonts w:hint="eastAsia"/>
            <w:color w:val="000000" w:themeColor="text1"/>
            <w:lang w:val="en-US" w:eastAsia="zh-CN"/>
            <w14:textFill>
              <w14:solidFill>
                <w14:schemeClr w14:val="tx1"/>
              </w14:solidFill>
            </w14:textFill>
          </w:rPr>
          <w:t xml:space="preserve">ue to </w:t>
        </w:r>
      </w:ins>
      <w:ins w:id="11" w:author="ZTE, Fei Xue" w:date="2024-08-22T23:02:51Z">
        <w:r>
          <w:rPr>
            <w:rFonts w:hint="eastAsia"/>
            <w:color w:val="000000" w:themeColor="text1"/>
            <w:lang w:val="en-US" w:eastAsia="zh-CN"/>
            <w14:textFill>
              <w14:solidFill>
                <w14:schemeClr w14:val="tx1"/>
              </w14:solidFill>
            </w14:textFill>
          </w:rPr>
          <w:t>the re</w:t>
        </w:r>
      </w:ins>
      <w:ins w:id="12" w:author="ZTE, Fei Xue" w:date="2024-08-22T23:02:52Z">
        <w:r>
          <w:rPr>
            <w:rFonts w:hint="eastAsia"/>
            <w:color w:val="000000" w:themeColor="text1"/>
            <w:lang w:val="en-US" w:eastAsia="zh-CN"/>
            <w14:textFill>
              <w14:solidFill>
                <w14:schemeClr w14:val="tx1"/>
              </w14:solidFill>
            </w14:textFill>
          </w:rPr>
          <w:t>using</w:t>
        </w:r>
      </w:ins>
      <w:ins w:id="13" w:author="ZTE, Fei Xue" w:date="2024-08-22T23:03:07Z">
        <w:r>
          <w:rPr>
            <w:rFonts w:hint="eastAsia"/>
            <w:color w:val="000000" w:themeColor="text1"/>
            <w:lang w:val="en-US" w:eastAsia="zh-CN"/>
            <w14:textFill>
              <w14:solidFill>
                <w14:schemeClr w14:val="tx1"/>
              </w14:solidFill>
            </w14:textFill>
          </w:rPr>
          <w:t xml:space="preserve"> ab</w:t>
        </w:r>
      </w:ins>
      <w:ins w:id="14" w:author="ZTE, Fei Xue" w:date="2024-08-22T23:03:09Z">
        <w:r>
          <w:rPr>
            <w:rFonts w:hint="eastAsia"/>
            <w:color w:val="000000" w:themeColor="text1"/>
            <w:lang w:val="en-US" w:eastAsia="zh-CN"/>
            <w14:textFill>
              <w14:solidFill>
                <w14:schemeClr w14:val="tx1"/>
              </w14:solidFill>
            </w14:textFill>
          </w:rPr>
          <w:t>ove</w:t>
        </w:r>
      </w:ins>
      <w:ins w:id="15" w:author="ZTE, Fei Xue" w:date="2024-08-22T23:02:53Z">
        <w:r>
          <w:rPr>
            <w:rFonts w:hint="eastAsia"/>
            <w:color w:val="000000" w:themeColor="text1"/>
            <w:lang w:val="en-US" w:eastAsia="zh-CN"/>
            <w14:textFill>
              <w14:solidFill>
                <w14:schemeClr w14:val="tx1"/>
              </w14:solidFill>
            </w14:textFill>
          </w:rPr>
          <w:t xml:space="preserve"> </w:t>
        </w:r>
      </w:ins>
      <w:ins w:id="16" w:author="ZTE, Fei Xue" w:date="2024-08-22T23:02:56Z">
        <w:r>
          <w:rPr>
            <w:rFonts w:hint="eastAsia"/>
            <w:color w:val="000000" w:themeColor="text1"/>
            <w:lang w:val="en-US" w:eastAsia="zh-CN"/>
            <w14:textFill>
              <w14:solidFill>
                <w14:schemeClr w14:val="tx1"/>
              </w14:solidFill>
            </w14:textFill>
          </w:rPr>
          <w:t>MU</w:t>
        </w:r>
      </w:ins>
      <w:ins w:id="17" w:author="ZTE, Fei Xue" w:date="2024-08-22T23:02:57Z">
        <w:r>
          <w:rPr>
            <w:rFonts w:hint="eastAsia"/>
            <w:color w:val="000000" w:themeColor="text1"/>
            <w:lang w:val="en-US" w:eastAsia="zh-CN"/>
            <w14:textFill>
              <w14:solidFill>
                <w14:schemeClr w14:val="tx1"/>
              </w14:solidFill>
            </w14:textFill>
          </w:rPr>
          <w:t>/</w:t>
        </w:r>
      </w:ins>
      <w:ins w:id="18" w:author="ZTE, Fei Xue" w:date="2024-08-22T23:02:59Z">
        <w:r>
          <w:rPr>
            <w:rFonts w:hint="eastAsia"/>
            <w:color w:val="000000" w:themeColor="text1"/>
            <w:lang w:val="en-US" w:eastAsia="zh-CN"/>
            <w14:textFill>
              <w14:solidFill>
                <w14:schemeClr w14:val="tx1"/>
              </w14:solidFill>
            </w14:textFill>
          </w:rPr>
          <w:t>TT val</w:t>
        </w:r>
      </w:ins>
      <w:ins w:id="19" w:author="ZTE, Fei Xue" w:date="2024-08-22T23:03:00Z">
        <w:r>
          <w:rPr>
            <w:rFonts w:hint="eastAsia"/>
            <w:color w:val="000000" w:themeColor="text1"/>
            <w:lang w:val="en-US" w:eastAsia="zh-CN"/>
            <w14:textFill>
              <w14:solidFill>
                <w14:schemeClr w14:val="tx1"/>
              </w14:solidFill>
            </w14:textFill>
          </w:rPr>
          <w:t xml:space="preserve">ues </w:t>
        </w:r>
      </w:ins>
      <w:ins w:id="20" w:author="ZTE, Fei Xue" w:date="2024-08-22T23:03:01Z">
        <w:r>
          <w:rPr>
            <w:rFonts w:hint="eastAsia"/>
            <w:color w:val="000000" w:themeColor="text1"/>
            <w:lang w:val="en-US" w:eastAsia="zh-CN"/>
            <w14:textFill>
              <w14:solidFill>
                <w14:schemeClr w14:val="tx1"/>
              </w14:solidFill>
            </w14:textFill>
          </w:rPr>
          <w:t xml:space="preserve">from </w:t>
        </w:r>
      </w:ins>
      <w:ins w:id="21" w:author="ZTE, Fei Xue" w:date="2024-08-22T23:03:02Z">
        <w:r>
          <w:rPr>
            <w:rFonts w:hint="eastAsia"/>
            <w:color w:val="000000" w:themeColor="text1"/>
            <w:lang w:val="en-US" w:eastAsia="zh-CN"/>
            <w14:textFill>
              <w14:solidFill>
                <w14:schemeClr w14:val="tx1"/>
              </w14:solidFill>
            </w14:textFill>
          </w:rPr>
          <w:t>TS</w:t>
        </w:r>
      </w:ins>
      <w:ins w:id="22" w:author="ZTE, Fei Xue" w:date="2024-08-22T23:03:03Z">
        <w:r>
          <w:rPr>
            <w:rFonts w:hint="eastAsia"/>
            <w:color w:val="000000" w:themeColor="text1"/>
            <w:lang w:val="en-US" w:eastAsia="zh-CN"/>
            <w14:textFill>
              <w14:solidFill>
                <w14:schemeClr w14:val="tx1"/>
              </w14:solidFill>
            </w14:textFill>
          </w:rPr>
          <w:t xml:space="preserve"> 38</w:t>
        </w:r>
      </w:ins>
      <w:ins w:id="23" w:author="ZTE, Fei Xue" w:date="2024-08-22T23:03:13Z">
        <w:r>
          <w:rPr>
            <w:rFonts w:hint="eastAsia"/>
            <w:color w:val="000000" w:themeColor="text1"/>
            <w:lang w:val="en-US" w:eastAsia="zh-CN"/>
            <w14:textFill>
              <w14:solidFill>
                <w14:schemeClr w14:val="tx1"/>
              </w14:solidFill>
            </w14:textFill>
          </w:rPr>
          <w:t>.</w:t>
        </w:r>
      </w:ins>
      <w:ins w:id="24" w:author="ZTE, Fei Xue" w:date="2024-08-22T23:03:14Z">
        <w:r>
          <w:rPr>
            <w:rFonts w:hint="eastAsia"/>
            <w:color w:val="000000" w:themeColor="text1"/>
            <w:lang w:val="en-US" w:eastAsia="zh-CN"/>
            <w14:textFill>
              <w14:solidFill>
                <w14:schemeClr w14:val="tx1"/>
              </w14:solidFill>
            </w14:textFill>
          </w:rPr>
          <w:t>5</w:t>
        </w:r>
      </w:ins>
      <w:ins w:id="25" w:author="ZTE, Fei Xue" w:date="2024-08-22T23:03:15Z">
        <w:r>
          <w:rPr>
            <w:rFonts w:hint="eastAsia"/>
            <w:color w:val="000000" w:themeColor="text1"/>
            <w:lang w:val="en-US" w:eastAsia="zh-CN"/>
            <w14:textFill>
              <w14:solidFill>
                <w14:schemeClr w14:val="tx1"/>
              </w14:solidFill>
            </w14:textFill>
          </w:rPr>
          <w:t>21-</w:t>
        </w:r>
      </w:ins>
      <w:ins w:id="26" w:author="ZTE, Fei Xue" w:date="2024-08-22T23:03:16Z">
        <w:r>
          <w:rPr>
            <w:rFonts w:hint="eastAsia"/>
            <w:color w:val="000000" w:themeColor="text1"/>
            <w:lang w:val="en-US" w:eastAsia="zh-CN"/>
            <w14:textFill>
              <w14:solidFill>
                <w14:schemeClr w14:val="tx1"/>
              </w14:solidFill>
            </w14:textFill>
          </w:rPr>
          <w:t>2 to</w:t>
        </w:r>
      </w:ins>
      <w:ins w:id="27" w:author="ZTE, Fei Xue" w:date="2024-08-22T23:03:17Z">
        <w:r>
          <w:rPr>
            <w:rFonts w:hint="eastAsia"/>
            <w:color w:val="000000" w:themeColor="text1"/>
            <w:lang w:val="en-US" w:eastAsia="zh-CN"/>
            <w14:textFill>
              <w14:solidFill>
                <w14:schemeClr w14:val="tx1"/>
              </w14:solidFill>
            </w14:textFill>
          </w:rPr>
          <w:t xml:space="preserve"> </w:t>
        </w:r>
      </w:ins>
      <w:ins w:id="28" w:author="ZTE, Fei Xue" w:date="2024-08-22T23:03:18Z">
        <w:r>
          <w:rPr>
            <w:rFonts w:hint="eastAsia"/>
            <w:color w:val="000000" w:themeColor="text1"/>
            <w:lang w:val="en-US" w:eastAsia="zh-CN"/>
            <w14:textFill>
              <w14:solidFill>
                <w14:schemeClr w14:val="tx1"/>
              </w14:solidFill>
            </w14:textFill>
          </w:rPr>
          <w:t>FR</w:t>
        </w:r>
      </w:ins>
      <w:ins w:id="29" w:author="ZTE, Fei Xue" w:date="2024-08-22T23:03:19Z">
        <w:r>
          <w:rPr>
            <w:rFonts w:hint="eastAsia"/>
            <w:color w:val="000000" w:themeColor="text1"/>
            <w:lang w:val="en-US" w:eastAsia="zh-CN"/>
            <w14:textFill>
              <w14:solidFill>
                <w14:schemeClr w14:val="tx1"/>
              </w14:solidFill>
            </w14:textFill>
          </w:rPr>
          <w:t xml:space="preserve">2 </w:t>
        </w:r>
      </w:ins>
      <w:ins w:id="30" w:author="ZTE, Fei Xue" w:date="2024-08-22T23:03:20Z">
        <w:r>
          <w:rPr>
            <w:rFonts w:hint="eastAsia"/>
            <w:color w:val="000000" w:themeColor="text1"/>
            <w:lang w:val="en-US" w:eastAsia="zh-CN"/>
            <w14:textFill>
              <w14:solidFill>
                <w14:schemeClr w14:val="tx1"/>
              </w14:solidFill>
            </w14:textFill>
          </w:rPr>
          <w:t>NC</w:t>
        </w:r>
      </w:ins>
      <w:ins w:id="31" w:author="ZTE, Fei Xue" w:date="2024-08-22T23:03:21Z">
        <w:r>
          <w:rPr>
            <w:rFonts w:hint="eastAsia"/>
            <w:color w:val="000000" w:themeColor="text1"/>
            <w:lang w:val="en-US" w:eastAsia="zh-CN"/>
            <w14:textFill>
              <w14:solidFill>
                <w14:schemeClr w14:val="tx1"/>
              </w14:solidFill>
            </w14:textFill>
          </w:rPr>
          <w:t>R-</w:t>
        </w:r>
      </w:ins>
      <w:ins w:id="32" w:author="ZTE, Fei Xue" w:date="2024-08-22T23:03:22Z">
        <w:r>
          <w:rPr>
            <w:rFonts w:hint="eastAsia"/>
            <w:color w:val="000000" w:themeColor="text1"/>
            <w:lang w:val="en-US" w:eastAsia="zh-CN"/>
            <w14:textFill>
              <w14:solidFill>
                <w14:schemeClr w14:val="tx1"/>
              </w14:solidFill>
            </w14:textFill>
          </w:rPr>
          <w:t>MT</w:t>
        </w:r>
      </w:ins>
      <w:ins w:id="33" w:author="ZTE, Fei Xue" w:date="2024-08-22T23:17:03Z">
        <w:r>
          <w:rPr>
            <w:rFonts w:hint="eastAsia"/>
            <w:color w:val="000000" w:themeColor="text1"/>
            <w:lang w:val="en-US" w:eastAsia="zh-CN"/>
            <w14:textFill>
              <w14:solidFill>
                <w14:schemeClr w14:val="tx1"/>
              </w14:solidFill>
            </w14:textFill>
          </w:rPr>
          <w:t xml:space="preserve"> of </w:t>
        </w:r>
      </w:ins>
      <w:ins w:id="34" w:author="ZTE, Fei Xue" w:date="2024-08-22T23:17:05Z">
        <w:r>
          <w:rPr>
            <w:rFonts w:hint="eastAsia"/>
            <w:color w:val="000000" w:themeColor="text1"/>
            <w:lang w:val="en-US" w:eastAsia="zh-CN"/>
            <w14:textFill>
              <w14:solidFill>
                <w14:schemeClr w14:val="tx1"/>
              </w14:solidFill>
            </w14:textFill>
          </w:rPr>
          <w:t>Local</w:t>
        </w:r>
      </w:ins>
      <w:ins w:id="35" w:author="ZTE, Fei Xue" w:date="2024-08-22T23:17:06Z">
        <w:r>
          <w:rPr>
            <w:rFonts w:hint="eastAsia"/>
            <w:color w:val="000000" w:themeColor="text1"/>
            <w:lang w:val="en-US" w:eastAsia="zh-CN"/>
            <w14:textFill>
              <w14:solidFill>
                <w14:schemeClr w14:val="tx1"/>
              </w14:solidFill>
            </w14:textFill>
          </w:rPr>
          <w:t xml:space="preserve"> ar</w:t>
        </w:r>
      </w:ins>
      <w:ins w:id="36" w:author="ZTE, Fei Xue" w:date="2024-08-22T23:17:09Z">
        <w:r>
          <w:rPr>
            <w:rFonts w:hint="eastAsia"/>
            <w:color w:val="000000" w:themeColor="text1"/>
            <w:lang w:val="en-US" w:eastAsia="zh-CN"/>
            <w14:textFill>
              <w14:solidFill>
                <w14:schemeClr w14:val="tx1"/>
              </w14:solidFill>
            </w14:textFill>
          </w:rPr>
          <w:t xml:space="preserve">ea </w:t>
        </w:r>
      </w:ins>
      <w:ins w:id="37" w:author="ZTE, Fei Xue" w:date="2024-08-22T23:17:10Z">
        <w:r>
          <w:rPr>
            <w:rFonts w:hint="eastAsia"/>
            <w:color w:val="000000" w:themeColor="text1"/>
            <w:lang w:val="en-US" w:eastAsia="zh-CN"/>
            <w14:textFill>
              <w14:solidFill>
                <w14:schemeClr w14:val="tx1"/>
              </w14:solidFill>
            </w14:textFill>
          </w:rPr>
          <w:t>class</w:t>
        </w:r>
      </w:ins>
      <w:ins w:id="38" w:author="ZTE, Fei Xue" w:date="2024-08-22T23:03:22Z">
        <w:r>
          <w:rPr>
            <w:rFonts w:hint="eastAsia"/>
            <w:color w:val="000000" w:themeColor="text1"/>
            <w:lang w:val="en-US" w:eastAsia="zh-CN"/>
            <w14:textFill>
              <w14:solidFill>
                <w14:schemeClr w14:val="tx1"/>
              </w14:solidFill>
            </w14:textFill>
          </w:rPr>
          <w:t xml:space="preserve">, </w:t>
        </w:r>
      </w:ins>
      <w:ins w:id="39" w:author="ZTE, Fei Xue" w:date="2024-08-22T23:02:16Z">
        <w:r>
          <w:rPr>
            <w:rFonts w:hint="eastAsia"/>
            <w:color w:val="000000" w:themeColor="text1"/>
            <w:lang w:val="en-US" w:eastAsia="zh-CN"/>
            <w14:textFill>
              <w14:solidFill>
                <w14:schemeClr w14:val="tx1"/>
              </w14:solidFill>
            </w14:textFill>
          </w:rPr>
          <w:t>t</w:t>
        </w:r>
      </w:ins>
      <w:ins w:id="40" w:author="ZTE, Fei Xue" w:date="2024-08-22T23:01:25Z">
        <w:r>
          <w:rPr>
            <w:rFonts w:hint="eastAsia"/>
            <w:color w:val="000000" w:themeColor="text1"/>
            <w:lang w:val="en-US" w:eastAsia="zh-CN"/>
            <w14:textFill>
              <w14:solidFill>
                <w14:schemeClr w14:val="tx1"/>
              </w14:solidFill>
            </w14:textFill>
          </w:rPr>
          <w:t xml:space="preserve">he </w:t>
        </w:r>
      </w:ins>
      <w:ins w:id="41" w:author="ZTE, Fei Xue" w:date="2024-08-22T23:01:36Z">
        <w:r>
          <w:rPr>
            <w:rFonts w:hint="eastAsia"/>
            <w:color w:val="000000" w:themeColor="text1"/>
            <w:lang w:val="en-US" w:eastAsia="zh-CN"/>
            <w14:textFill>
              <w14:solidFill>
                <w14:schemeClr w14:val="tx1"/>
              </w14:solidFill>
            </w14:textFill>
          </w:rPr>
          <w:t>devi</w:t>
        </w:r>
      </w:ins>
      <w:ins w:id="42" w:author="ZTE, Fei Xue" w:date="2024-08-22T23:01:37Z">
        <w:r>
          <w:rPr>
            <w:rFonts w:hint="eastAsia"/>
            <w:color w:val="000000" w:themeColor="text1"/>
            <w:lang w:val="en-US" w:eastAsia="zh-CN"/>
            <w14:textFill>
              <w14:solidFill>
                <w14:schemeClr w14:val="tx1"/>
              </w14:solidFill>
            </w14:textFill>
          </w:rPr>
          <w:t xml:space="preserve">ce </w:t>
        </w:r>
      </w:ins>
      <w:ins w:id="43" w:author="ZTE, Fei Xue" w:date="2024-08-22T23:01:38Z">
        <w:r>
          <w:rPr>
            <w:rFonts w:hint="eastAsia"/>
            <w:color w:val="000000" w:themeColor="text1"/>
            <w:lang w:val="en-US" w:eastAsia="zh-CN"/>
            <w14:textFill>
              <w14:solidFill>
                <w14:schemeClr w14:val="tx1"/>
              </w14:solidFill>
            </w14:textFill>
          </w:rPr>
          <w:t>size</w:t>
        </w:r>
      </w:ins>
      <w:ins w:id="44" w:author="ZTE, Fei Xue" w:date="2024-08-22T23:01:39Z">
        <w:r>
          <w:rPr>
            <w:rFonts w:hint="eastAsia"/>
            <w:color w:val="000000" w:themeColor="text1"/>
            <w:lang w:val="en-US" w:eastAsia="zh-CN"/>
            <w14:textFill>
              <w14:solidFill>
                <w14:schemeClr w14:val="tx1"/>
              </w14:solidFill>
            </w14:textFill>
          </w:rPr>
          <w:t xml:space="preserve"> limita</w:t>
        </w:r>
      </w:ins>
      <w:ins w:id="45" w:author="ZTE, Fei Xue" w:date="2024-08-22T23:01:40Z">
        <w:r>
          <w:rPr>
            <w:rFonts w:hint="eastAsia"/>
            <w:color w:val="000000" w:themeColor="text1"/>
            <w:lang w:val="en-US" w:eastAsia="zh-CN"/>
            <w14:textFill>
              <w14:solidFill>
                <w14:schemeClr w14:val="tx1"/>
              </w14:solidFill>
            </w14:textFill>
          </w:rPr>
          <w:t xml:space="preserve">tion </w:t>
        </w:r>
      </w:ins>
      <w:ins w:id="46" w:author="ZTE, Fei Xue" w:date="2024-08-22T23:01:41Z">
        <w:r>
          <w:rPr>
            <w:rFonts w:hint="eastAsia"/>
            <w:color w:val="000000" w:themeColor="text1"/>
            <w:lang w:val="en-US" w:eastAsia="zh-CN"/>
            <w14:textFill>
              <w14:solidFill>
                <w14:schemeClr w14:val="tx1"/>
              </w14:solidFill>
            </w14:textFill>
          </w:rPr>
          <w:t>(</w:t>
        </w:r>
      </w:ins>
      <w:ins w:id="47" w:author="ZTE, Fei Xue" w:date="2024-08-22T23:15:11Z">
        <w:r>
          <w:rPr>
            <w:rFonts w:hint="eastAsia"/>
            <w:color w:val="000000" w:themeColor="text1"/>
            <w:lang w:val="en-US" w:eastAsia="zh-CN"/>
            <w14:textFill>
              <w14:solidFill>
                <w14:schemeClr w14:val="tx1"/>
              </w14:solidFill>
            </w14:textFill>
          </w:rPr>
          <w:t>i</w:t>
        </w:r>
      </w:ins>
      <w:ins w:id="48" w:author="ZTE, Fei Xue" w:date="2024-08-22T23:01:42Z">
        <w:r>
          <w:rPr>
            <w:rFonts w:hint="eastAsia"/>
            <w:color w:val="000000" w:themeColor="text1"/>
            <w:lang w:val="en-US" w:eastAsia="zh-CN"/>
            <w14:textFill>
              <w14:solidFill>
                <w14:schemeClr w14:val="tx1"/>
              </w14:solidFill>
            </w14:textFill>
          </w:rPr>
          <w:t>.</w:t>
        </w:r>
      </w:ins>
      <w:ins w:id="49" w:author="ZTE, Fei Xue" w:date="2024-08-22T23:15:12Z">
        <w:r>
          <w:rPr>
            <w:rFonts w:hint="eastAsia"/>
            <w:color w:val="000000" w:themeColor="text1"/>
            <w:lang w:val="en-US" w:eastAsia="zh-CN"/>
            <w14:textFill>
              <w14:solidFill>
                <w14:schemeClr w14:val="tx1"/>
              </w14:solidFill>
            </w14:textFill>
          </w:rPr>
          <w:t>e</w:t>
        </w:r>
      </w:ins>
      <w:ins w:id="50" w:author="ZTE, Fei Xue" w:date="2024-08-22T23:01:42Z">
        <w:r>
          <w:rPr>
            <w:rFonts w:hint="eastAsia"/>
            <w:color w:val="000000" w:themeColor="text1"/>
            <w:lang w:val="en-US" w:eastAsia="zh-CN"/>
            <w14:textFill>
              <w14:solidFill>
                <w14:schemeClr w14:val="tx1"/>
              </w14:solidFill>
            </w14:textFill>
          </w:rPr>
          <w:t>.</w:t>
        </w:r>
      </w:ins>
      <w:ins w:id="51" w:author="ZTE, Fei Xue" w:date="2024-08-22T23:01:43Z">
        <w:r>
          <w:rPr>
            <w:rFonts w:hint="eastAsia"/>
            <w:color w:val="000000" w:themeColor="text1"/>
            <w:lang w:val="en-US" w:eastAsia="zh-CN"/>
            <w14:textFill>
              <w14:solidFill>
                <w14:schemeClr w14:val="tx1"/>
              </w14:solidFill>
            </w14:textFill>
          </w:rPr>
          <w:t xml:space="preserve"> 30</w:t>
        </w:r>
      </w:ins>
      <w:ins w:id="52" w:author="ZTE, Fei Xue" w:date="2024-08-22T23:01:44Z">
        <w:r>
          <w:rPr>
            <w:rFonts w:hint="eastAsia"/>
            <w:color w:val="000000" w:themeColor="text1"/>
            <w:lang w:val="en-US" w:eastAsia="zh-CN"/>
            <w14:textFill>
              <w14:solidFill>
                <w14:schemeClr w14:val="tx1"/>
              </w14:solidFill>
            </w14:textFill>
          </w:rPr>
          <w:t>cm</w:t>
        </w:r>
      </w:ins>
      <w:ins w:id="53" w:author="ZTE, Fei Xue" w:date="2024-08-22T23:01:41Z">
        <w:r>
          <w:rPr>
            <w:rFonts w:hint="eastAsia"/>
            <w:color w:val="000000" w:themeColor="text1"/>
            <w:lang w:val="en-US" w:eastAsia="zh-CN"/>
            <w14:textFill>
              <w14:solidFill>
                <w14:schemeClr w14:val="tx1"/>
              </w14:solidFill>
            </w14:textFill>
          </w:rPr>
          <w:t>)</w:t>
        </w:r>
      </w:ins>
      <w:ins w:id="54" w:author="ZTE, Fei Xue" w:date="2024-08-22T23:01:45Z">
        <w:r>
          <w:rPr>
            <w:rFonts w:hint="eastAsia"/>
            <w:color w:val="000000" w:themeColor="text1"/>
            <w:lang w:val="en-US" w:eastAsia="zh-CN"/>
            <w14:textFill>
              <w14:solidFill>
                <w14:schemeClr w14:val="tx1"/>
              </w14:solidFill>
            </w14:textFill>
          </w:rPr>
          <w:t xml:space="preserve"> </w:t>
        </w:r>
      </w:ins>
      <w:ins w:id="55" w:author="ZTE, Fei Xue" w:date="2024-08-22T23:01:46Z">
        <w:r>
          <w:rPr>
            <w:rFonts w:hint="eastAsia"/>
            <w:color w:val="000000" w:themeColor="text1"/>
            <w:lang w:val="en-US" w:eastAsia="zh-CN"/>
            <w14:textFill>
              <w14:solidFill>
                <w14:schemeClr w14:val="tx1"/>
              </w14:solidFill>
            </w14:textFill>
          </w:rPr>
          <w:t>for FR</w:t>
        </w:r>
      </w:ins>
      <w:ins w:id="56" w:author="ZTE, Fei Xue" w:date="2024-08-22T23:01:47Z">
        <w:r>
          <w:rPr>
            <w:rFonts w:hint="eastAsia"/>
            <w:color w:val="000000" w:themeColor="text1"/>
            <w:lang w:val="en-US" w:eastAsia="zh-CN"/>
            <w14:textFill>
              <w14:solidFill>
                <w14:schemeClr w14:val="tx1"/>
              </w14:solidFill>
            </w14:textFill>
          </w:rPr>
          <w:t>2</w:t>
        </w:r>
      </w:ins>
      <w:ins w:id="57" w:author="ZTE, Fei Xue" w:date="2024-08-22T23:01:48Z">
        <w:r>
          <w:rPr>
            <w:rFonts w:hint="eastAsia"/>
            <w:color w:val="000000" w:themeColor="text1"/>
            <w:lang w:val="en-US" w:eastAsia="zh-CN"/>
            <w14:textFill>
              <w14:solidFill>
                <w14:schemeClr w14:val="tx1"/>
              </w14:solidFill>
            </w14:textFill>
          </w:rPr>
          <w:t xml:space="preserve"> </w:t>
        </w:r>
      </w:ins>
      <w:ins w:id="58" w:author="ZTE, Fei Xue" w:date="2024-08-22T23:01:51Z">
        <w:r>
          <w:rPr>
            <w:rFonts w:hint="eastAsia"/>
            <w:color w:val="000000" w:themeColor="text1"/>
            <w:lang w:val="en-US" w:eastAsia="zh-CN"/>
            <w14:textFill>
              <w14:solidFill>
                <w14:schemeClr w14:val="tx1"/>
              </w14:solidFill>
            </w14:textFill>
          </w:rPr>
          <w:t>U</w:t>
        </w:r>
      </w:ins>
      <w:ins w:id="59" w:author="ZTE, Fei Xue" w:date="2024-08-22T23:01:52Z">
        <w:r>
          <w:rPr>
            <w:rFonts w:hint="eastAsia"/>
            <w:color w:val="000000" w:themeColor="text1"/>
            <w:lang w:val="en-US" w:eastAsia="zh-CN"/>
            <w14:textFill>
              <w14:solidFill>
                <w14:schemeClr w14:val="tx1"/>
              </w14:solidFill>
            </w14:textFill>
          </w:rPr>
          <w:t>E</w:t>
        </w:r>
      </w:ins>
      <w:ins w:id="60" w:author="ZTE, Fei Xue" w:date="2024-08-22T23:02:23Z">
        <w:r>
          <w:rPr>
            <w:rFonts w:hint="eastAsia"/>
            <w:color w:val="000000" w:themeColor="text1"/>
            <w:lang w:val="en-US" w:eastAsia="zh-CN"/>
            <w14:textFill>
              <w14:solidFill>
                <w14:schemeClr w14:val="tx1"/>
              </w14:solidFill>
            </w14:textFill>
          </w:rPr>
          <w:t xml:space="preserve"> </w:t>
        </w:r>
      </w:ins>
      <w:ins w:id="61" w:author="ZTE, Fei Xue" w:date="2024-08-22T23:14:50Z">
        <w:r>
          <w:rPr>
            <w:rFonts w:hint="eastAsia"/>
            <w:color w:val="000000" w:themeColor="text1"/>
            <w:lang w:val="en-US" w:eastAsia="zh-CN"/>
            <w14:textFill>
              <w14:solidFill>
                <w14:schemeClr w14:val="tx1"/>
              </w14:solidFill>
            </w14:textFill>
          </w:rPr>
          <w:t>was</w:t>
        </w:r>
      </w:ins>
      <w:ins w:id="62" w:author="ZTE, Fei Xue" w:date="2024-08-22T23:02:24Z">
        <w:r>
          <w:rPr>
            <w:rFonts w:hint="eastAsia"/>
            <w:color w:val="000000" w:themeColor="text1"/>
            <w:lang w:val="en-US" w:eastAsia="zh-CN"/>
            <w14:textFill>
              <w14:solidFill>
                <w14:schemeClr w14:val="tx1"/>
              </w14:solidFill>
            </w14:textFill>
          </w:rPr>
          <w:t xml:space="preserve"> also co</w:t>
        </w:r>
      </w:ins>
      <w:ins w:id="63" w:author="ZTE, Fei Xue" w:date="2024-08-22T23:02:25Z">
        <w:r>
          <w:rPr>
            <w:rFonts w:hint="eastAsia"/>
            <w:color w:val="000000" w:themeColor="text1"/>
            <w:lang w:val="en-US" w:eastAsia="zh-CN"/>
            <w14:textFill>
              <w14:solidFill>
                <w14:schemeClr w14:val="tx1"/>
              </w14:solidFill>
            </w14:textFill>
          </w:rPr>
          <w:t>nside</w:t>
        </w:r>
      </w:ins>
      <w:ins w:id="64" w:author="ZTE, Fei Xue" w:date="2024-08-22T23:02:26Z">
        <w:r>
          <w:rPr>
            <w:rFonts w:hint="eastAsia"/>
            <w:color w:val="000000" w:themeColor="text1"/>
            <w:lang w:val="en-US" w:eastAsia="zh-CN"/>
            <w14:textFill>
              <w14:solidFill>
                <w14:schemeClr w14:val="tx1"/>
              </w14:solidFill>
            </w14:textFill>
          </w:rPr>
          <w:t>re</w:t>
        </w:r>
      </w:ins>
      <w:ins w:id="65" w:author="ZTE, Fei Xue" w:date="2024-08-22T23:02:27Z">
        <w:r>
          <w:rPr>
            <w:rFonts w:hint="eastAsia"/>
            <w:color w:val="000000" w:themeColor="text1"/>
            <w:lang w:val="en-US" w:eastAsia="zh-CN"/>
            <w14:textFill>
              <w14:solidFill>
                <w14:schemeClr w14:val="tx1"/>
              </w14:solidFill>
            </w14:textFill>
          </w:rPr>
          <w:t xml:space="preserve">d </w:t>
        </w:r>
      </w:ins>
      <w:ins w:id="66" w:author="ZTE, Fei Xue" w:date="2024-08-22T23:03:35Z">
        <w:r>
          <w:rPr>
            <w:rFonts w:hint="eastAsia"/>
            <w:color w:val="000000" w:themeColor="text1"/>
            <w:lang w:val="en-US" w:eastAsia="zh-CN"/>
            <w14:textFill>
              <w14:solidFill>
                <w14:schemeClr w14:val="tx1"/>
              </w14:solidFill>
            </w14:textFill>
          </w:rPr>
          <w:t xml:space="preserve">when </w:t>
        </w:r>
      </w:ins>
      <w:ins w:id="67" w:author="ZTE, Fei Xue" w:date="2024-08-22T23:03:36Z">
        <w:r>
          <w:rPr>
            <w:rFonts w:hint="eastAsia"/>
            <w:color w:val="000000" w:themeColor="text1"/>
            <w:lang w:val="en-US" w:eastAsia="zh-CN"/>
            <w14:textFill>
              <w14:solidFill>
                <w14:schemeClr w14:val="tx1"/>
              </w14:solidFill>
            </w14:textFill>
          </w:rPr>
          <w:t>specif</w:t>
        </w:r>
      </w:ins>
      <w:ins w:id="68" w:author="ZTE, Fei Xue" w:date="2024-08-22T23:03:37Z">
        <w:r>
          <w:rPr>
            <w:rFonts w:hint="eastAsia"/>
            <w:color w:val="000000" w:themeColor="text1"/>
            <w:lang w:val="en-US" w:eastAsia="zh-CN"/>
            <w14:textFill>
              <w14:solidFill>
                <w14:schemeClr w14:val="tx1"/>
              </w14:solidFill>
            </w14:textFill>
          </w:rPr>
          <w:t>yin</w:t>
        </w:r>
      </w:ins>
      <w:ins w:id="69" w:author="ZTE, Fei Xue" w:date="2024-08-22T23:03:39Z">
        <w:r>
          <w:rPr>
            <w:rFonts w:hint="eastAsia"/>
            <w:color w:val="000000" w:themeColor="text1"/>
            <w:lang w:val="en-US" w:eastAsia="zh-CN"/>
            <w14:textFill>
              <w14:solidFill>
                <w14:schemeClr w14:val="tx1"/>
              </w14:solidFill>
            </w14:textFill>
          </w:rPr>
          <w:t xml:space="preserve">g </w:t>
        </w:r>
      </w:ins>
      <w:ins w:id="70" w:author="ZTE, Fei Xue" w:date="2024-08-22T23:03:40Z">
        <w:r>
          <w:rPr>
            <w:rFonts w:hint="eastAsia"/>
            <w:color w:val="000000" w:themeColor="text1"/>
            <w:lang w:val="en-US" w:eastAsia="zh-CN"/>
            <w14:textFill>
              <w14:solidFill>
                <w14:schemeClr w14:val="tx1"/>
              </w14:solidFill>
            </w14:textFill>
          </w:rPr>
          <w:t xml:space="preserve">the </w:t>
        </w:r>
      </w:ins>
      <w:ins w:id="71" w:author="ZTE, Fei Xue" w:date="2024-08-22T23:03:42Z">
        <w:r>
          <w:rPr>
            <w:rFonts w:hint="eastAsia"/>
            <w:color w:val="000000" w:themeColor="text1"/>
            <w:lang w:val="en-US" w:eastAsia="zh-CN"/>
            <w14:textFill>
              <w14:solidFill>
                <w14:schemeClr w14:val="tx1"/>
              </w14:solidFill>
            </w14:textFill>
          </w:rPr>
          <w:t>co</w:t>
        </w:r>
      </w:ins>
      <w:ins w:id="72" w:author="ZTE, Fei Xue" w:date="2024-08-22T23:03:43Z">
        <w:r>
          <w:rPr>
            <w:rFonts w:hint="eastAsia"/>
            <w:color w:val="000000" w:themeColor="text1"/>
            <w:lang w:val="en-US" w:eastAsia="zh-CN"/>
            <w14:textFill>
              <w14:solidFill>
                <w14:schemeClr w14:val="tx1"/>
              </w14:solidFill>
            </w14:textFill>
          </w:rPr>
          <w:t>nf</w:t>
        </w:r>
      </w:ins>
      <w:ins w:id="73" w:author="ZTE, Fei Xue" w:date="2024-08-22T23:03:45Z">
        <w:r>
          <w:rPr>
            <w:rFonts w:hint="eastAsia"/>
            <w:color w:val="000000" w:themeColor="text1"/>
            <w:lang w:val="en-US" w:eastAsia="zh-CN"/>
            <w14:textFill>
              <w14:solidFill>
                <w14:schemeClr w14:val="tx1"/>
              </w14:solidFill>
            </w14:textFill>
          </w:rPr>
          <w:t>orm</w:t>
        </w:r>
      </w:ins>
      <w:ins w:id="74" w:author="ZTE, Fei Xue" w:date="2024-08-22T23:03:46Z">
        <w:r>
          <w:rPr>
            <w:rFonts w:hint="eastAsia"/>
            <w:color w:val="000000" w:themeColor="text1"/>
            <w:lang w:val="en-US" w:eastAsia="zh-CN"/>
            <w14:textFill>
              <w14:solidFill>
                <w14:schemeClr w14:val="tx1"/>
              </w14:solidFill>
            </w14:textFill>
          </w:rPr>
          <w:t>ance te</w:t>
        </w:r>
      </w:ins>
      <w:ins w:id="75" w:author="ZTE, Fei Xue" w:date="2024-08-22T23:03:47Z">
        <w:r>
          <w:rPr>
            <w:rFonts w:hint="eastAsia"/>
            <w:color w:val="000000" w:themeColor="text1"/>
            <w:lang w:val="en-US" w:eastAsia="zh-CN"/>
            <w14:textFill>
              <w14:solidFill>
                <w14:schemeClr w14:val="tx1"/>
              </w14:solidFill>
            </w14:textFill>
          </w:rPr>
          <w:t>sting</w:t>
        </w:r>
      </w:ins>
      <w:ins w:id="76" w:author="ZTE, Fei Xue" w:date="2024-08-22T23:03:48Z">
        <w:r>
          <w:rPr>
            <w:rFonts w:hint="eastAsia"/>
            <w:color w:val="000000" w:themeColor="text1"/>
            <w:lang w:val="en-US" w:eastAsia="zh-CN"/>
            <w14:textFill>
              <w14:solidFill>
                <w14:schemeClr w14:val="tx1"/>
              </w14:solidFill>
            </w14:textFill>
          </w:rPr>
          <w:t xml:space="preserve"> requ</w:t>
        </w:r>
      </w:ins>
      <w:ins w:id="77" w:author="ZTE, Fei Xue" w:date="2024-08-22T23:03:49Z">
        <w:r>
          <w:rPr>
            <w:rFonts w:hint="eastAsia"/>
            <w:color w:val="000000" w:themeColor="text1"/>
            <w:lang w:val="en-US" w:eastAsia="zh-CN"/>
            <w14:textFill>
              <w14:solidFill>
                <w14:schemeClr w14:val="tx1"/>
              </w14:solidFill>
            </w14:textFill>
          </w:rPr>
          <w:t>irement</w:t>
        </w:r>
      </w:ins>
      <w:ins w:id="78" w:author="ZTE, Fei Xue" w:date="2024-08-22T23:03:50Z">
        <w:r>
          <w:rPr>
            <w:rFonts w:hint="eastAsia"/>
            <w:color w:val="000000" w:themeColor="text1"/>
            <w:lang w:val="en-US" w:eastAsia="zh-CN"/>
            <w14:textFill>
              <w14:solidFill>
                <w14:schemeClr w14:val="tx1"/>
              </w14:solidFill>
            </w14:textFill>
          </w:rPr>
          <w:t>.</w:t>
        </w:r>
      </w:ins>
    </w:p>
    <w:bookmarkEnd w:id="12"/>
    <w:p>
      <w:r>
        <w:rPr>
          <w:iCs/>
        </w:rPr>
        <w:t xml:space="preserve">In case of OTA maximum input level, OTA ACS and OTA blocking characteristics, it was observed that those test requirements in </w:t>
      </w:r>
      <w:r>
        <w:t>TS 38.521-2 do have open issues, or are considered as not testable due to OTA testability issues. Those test limitations were also properly reflected in TS 38.115-2 specification.</w:t>
      </w:r>
    </w:p>
    <w:p>
      <w:pPr>
        <w:rPr>
          <w:iCs/>
        </w:rPr>
      </w:pPr>
      <w:ins w:id="79" w:author="Thomas Chapman" w:date="2024-08-22T09:05:00Z">
        <w:r>
          <w:rPr/>
          <w:t xml:space="preserve">It is not expected that RAN5 initiates any </w:t>
        </w:r>
      </w:ins>
      <w:ins w:id="80" w:author="Thomas Chapman" w:date="2024-08-22T09:07:00Z">
        <w:r>
          <w:rPr/>
          <w:t xml:space="preserve">additional </w:t>
        </w:r>
      </w:ins>
      <w:ins w:id="81" w:author="Thomas Chapman" w:date="2024-08-22T09:05:00Z">
        <w:r>
          <w:rPr/>
          <w:t>work relating to NCR</w:t>
        </w:r>
      </w:ins>
      <w:ins w:id="82" w:author="Thomas Chapman" w:date="2024-08-22T09:07:00Z">
        <w:r>
          <w:rPr/>
          <w:t xml:space="preserve"> or expands the scope of any other WI based on this LS</w:t>
        </w:r>
      </w:ins>
      <w:ins w:id="83" w:author="Thomas Chapman" w:date="2024-08-22T09:05:00Z">
        <w:r>
          <w:rPr/>
          <w:t xml:space="preserve">, however </w:t>
        </w:r>
      </w:ins>
      <w:r>
        <w:t xml:space="preserve">RAN WG4 would appreciate if RAN WG5 could inform RAN4 in case open issues or testability issues of the above-mentioned requirements (i.e. </w:t>
      </w:r>
      <w:r>
        <w:rPr>
          <w:iCs/>
        </w:rPr>
        <w:t>OTA maximum input level, OTA ACS and OTA blocking characteristics</w:t>
      </w:r>
      <w:r>
        <w:t xml:space="preserve">) </w:t>
      </w:r>
      <w:ins w:id="84" w:author="Thomas Chapman" w:date="2024-08-22T09:05:00Z">
        <w:r>
          <w:rPr/>
          <w:t xml:space="preserve">for UEs </w:t>
        </w:r>
      </w:ins>
      <w:r>
        <w:t>would be resolved</w:t>
      </w:r>
      <w:ins w:id="85" w:author="Thomas Chapman" w:date="2024-08-22T09:05:00Z">
        <w:r>
          <w:rPr/>
          <w:t xml:space="preserve"> as a result of other WI</w:t>
        </w:r>
      </w:ins>
      <w:r>
        <w:t xml:space="preserve">. </w:t>
      </w:r>
    </w:p>
    <w:p>
      <w:pPr>
        <w:pStyle w:val="2"/>
      </w:pPr>
      <w:r>
        <w:t>2</w:t>
      </w:r>
      <w:r>
        <w:tab/>
      </w:r>
      <w:r>
        <w:t>Actions</w:t>
      </w:r>
    </w:p>
    <w:p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To RAN WG5 </w:t>
      </w:r>
    </w:p>
    <w:p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  <w:color w:val="0070C0"/>
        </w:rPr>
        <w:tab/>
      </w:r>
      <w:ins w:id="86" w:author="Thomas Chapman" w:date="2024-08-22T09:06:00Z">
        <w:r>
          <w:rPr/>
          <w:t xml:space="preserve">It is not expected that RAN5 initiates any </w:t>
        </w:r>
      </w:ins>
      <w:ins w:id="87" w:author="Thomas Chapman" w:date="2024-08-22T09:07:00Z">
        <w:r>
          <w:rPr/>
          <w:t xml:space="preserve">additional </w:t>
        </w:r>
      </w:ins>
      <w:ins w:id="88" w:author="Thomas Chapman" w:date="2024-08-22T09:06:00Z">
        <w:r>
          <w:rPr/>
          <w:t>work relating to NCR</w:t>
        </w:r>
      </w:ins>
      <w:ins w:id="89" w:author="Thomas Chapman" w:date="2024-08-22T09:07:00Z">
        <w:r>
          <w:rPr/>
          <w:t xml:space="preserve"> or expands the scope of any other WI based on this LS</w:t>
        </w:r>
      </w:ins>
      <w:ins w:id="90" w:author="Thomas Chapman" w:date="2024-08-22T09:06:00Z">
        <w:r>
          <w:rPr/>
          <w:t xml:space="preserve">, however </w:t>
        </w:r>
      </w:ins>
      <w:r>
        <w:rPr>
          <w:rFonts w:ascii="Arial" w:hAnsi="Arial" w:cs="Arial"/>
        </w:rPr>
        <w:t xml:space="preserve">RAN WG4 respectfully asks RAN WG5 to inform RAN4 in case open issues or testability issues of OTA maximum input level, OTA ACS and OTA blocking </w:t>
      </w:r>
      <w:ins w:id="91" w:author="Michal Szydelko, Huawei" w:date="2024-08-22T08:30:00Z">
        <w:r>
          <w:rPr>
            <w:rFonts w:ascii="Arial" w:hAnsi="Arial" w:cs="Arial"/>
          </w:rPr>
          <w:t xml:space="preserve">TS 38.521-2 </w:t>
        </w:r>
      </w:ins>
      <w:r>
        <w:rPr>
          <w:rFonts w:ascii="Arial" w:hAnsi="Arial" w:cs="Arial"/>
        </w:rPr>
        <w:t>would be resolved</w:t>
      </w:r>
      <w:ins w:id="92" w:author="Thomas Chapman" w:date="2024-08-22T09:06:00Z">
        <w:r>
          <w:rPr>
            <w:rFonts w:ascii="Arial" w:hAnsi="Arial" w:cs="Arial"/>
          </w:rPr>
          <w:t xml:space="preserve"> for UEs in other WI</w:t>
        </w:r>
      </w:ins>
      <w:r>
        <w:rPr>
          <w:rFonts w:ascii="Arial" w:hAnsi="Arial" w:cs="Arial"/>
        </w:rPr>
        <w:t xml:space="preserve">. </w:t>
      </w:r>
    </w:p>
    <w:p>
      <w:pPr>
        <w:spacing w:after="120"/>
        <w:ind w:left="993"/>
        <w:rPr>
          <w:rFonts w:ascii="Arial" w:hAnsi="Arial" w:cs="Arial"/>
        </w:rPr>
      </w:pPr>
      <w:del w:id="93" w:author="Michal Szydelko, Huawei" w:date="2024-08-22T08:29:00Z">
        <w:r>
          <w:rPr>
            <w:rFonts w:ascii="Arial" w:hAnsi="Arial" w:cs="Arial"/>
          </w:rPr>
          <w:delText>Additionally, RAN WG4 would like to ask whether RAN WG5 has any specific plans to work on the above-mentioned aspects within Rel-19 timeframe.</w:delText>
        </w:r>
      </w:del>
    </w:p>
    <w:p>
      <w:pPr>
        <w:pStyle w:val="2"/>
        <w:rPr>
          <w:szCs w:val="36"/>
        </w:rPr>
      </w:pPr>
      <w:r>
        <w:rPr>
          <w:szCs w:val="36"/>
        </w:rPr>
        <w:t>3</w:t>
      </w:r>
      <w:r>
        <w:rPr>
          <w:szCs w:val="36"/>
        </w:rPr>
        <w:tab/>
      </w:r>
      <w:r>
        <w:rPr>
          <w:szCs w:val="36"/>
        </w:rPr>
        <w:t xml:space="preserve">Dates of next </w:t>
      </w:r>
      <w:r>
        <w:rPr>
          <w:rFonts w:cs="Arial"/>
          <w:szCs w:val="36"/>
        </w:rPr>
        <w:t xml:space="preserve">RAN </w:t>
      </w:r>
      <w:r>
        <w:rPr>
          <w:rFonts w:cs="Arial"/>
          <w:bCs/>
          <w:szCs w:val="36"/>
        </w:rPr>
        <w:t>WG4</w:t>
      </w:r>
      <w:r>
        <w:rPr>
          <w:szCs w:val="36"/>
        </w:rPr>
        <w:t xml:space="preserve"> meetings</w:t>
      </w:r>
    </w:p>
    <w:p>
      <w:bookmarkStart w:id="10" w:name="OLE_LINK54"/>
      <w:bookmarkStart w:id="11" w:name="OLE_LINK53"/>
      <w:r>
        <w:t>RAN4#112-bis</w:t>
      </w:r>
      <w:r>
        <w:tab/>
      </w:r>
      <w:r>
        <w:t>2024-10-14 - 2024-10-18</w:t>
      </w:r>
      <w:r>
        <w:tab/>
      </w:r>
      <w:r>
        <w:tab/>
      </w:r>
      <w:r>
        <w:t>Hefei, China</w:t>
      </w:r>
    </w:p>
    <w:bookmarkEnd w:id="10"/>
    <w:bookmarkEnd w:id="11"/>
    <w:p>
      <w:r>
        <w:t>RAN4#113</w:t>
      </w:r>
      <w:r>
        <w:tab/>
      </w:r>
      <w:r>
        <w:rPr>
          <w:rStyle w:val="91"/>
        </w:rPr>
        <w:t>2024-11-18 - 2024-11-22</w:t>
      </w:r>
      <w:r>
        <w:rPr>
          <w:rStyle w:val="91"/>
        </w:rPr>
        <w:tab/>
      </w:r>
      <w:r>
        <w:tab/>
      </w:r>
      <w:r>
        <w:t>Orlando, US</w:t>
      </w:r>
    </w:p>
    <w:sectPr>
      <w:pgSz w:w="11907" w:h="16840"/>
      <w:pgMar w:top="1021" w:right="1021" w:bottom="1021" w:left="1021" w:header="720" w:footer="578" w:gutter="0"/>
      <w:cols w:space="720" w:num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Webdings">
    <w:panose1 w:val="05030102010509060703"/>
    <w:charset w:val="02"/>
    <w:family w:val="roman"/>
    <w:pitch w:val="default"/>
    <w:sig w:usb0="00000000" w:usb1="00000000" w:usb2="00000000" w:usb3="00000000" w:csb0="80000000" w:csb1="00000000"/>
  </w:font>
  <w:font w:name="Monotype Sorts">
    <w:altName w:val="Wingdings"/>
    <w:panose1 w:val="00000000000000000000"/>
    <w:charset w:val="02"/>
    <w:family w:val="auto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0A1344"/>
    <w:multiLevelType w:val="singleLevel"/>
    <w:tmpl w:val="1B0A1344"/>
    <w:lvl w:ilvl="0" w:tentative="0">
      <w:start w:val="1"/>
      <w:numFmt w:val="bullet"/>
      <w:pStyle w:val="55"/>
      <w:lvlText w:val=""/>
      <w:lvlJc w:val="left"/>
      <w:pPr>
        <w:tabs>
          <w:tab w:val="left" w:pos="0"/>
        </w:tabs>
        <w:ind w:left="1728" w:hanging="288"/>
      </w:pPr>
      <w:rPr>
        <w:rFonts w:hint="default" w:ascii="Monotype Sorts" w:hAnsi="Monotype Sorts"/>
      </w:rPr>
    </w:lvl>
  </w:abstractNum>
  <w:abstractNum w:abstractNumId="1">
    <w:nsid w:val="41CA2C26"/>
    <w:multiLevelType w:val="singleLevel"/>
    <w:tmpl w:val="41CA2C26"/>
    <w:lvl w:ilvl="0" w:tentative="0">
      <w:start w:val="1"/>
      <w:numFmt w:val="bullet"/>
      <w:pStyle w:val="53"/>
      <w:lvlText w:val=""/>
      <w:lvlJc w:val="left"/>
      <w:pPr>
        <w:tabs>
          <w:tab w:val="left" w:pos="360"/>
        </w:tabs>
        <w:ind w:left="360" w:hanging="360"/>
      </w:pPr>
      <w:rPr>
        <w:rFonts w:hint="default" w:ascii="Webdings" w:hAnsi="Webdings"/>
      </w:rPr>
    </w:lvl>
  </w:abstractNum>
  <w:abstractNum w:abstractNumId="2">
    <w:nsid w:val="549A69FD"/>
    <w:multiLevelType w:val="multilevel"/>
    <w:tmpl w:val="549A69FD"/>
    <w:lvl w:ilvl="0" w:tentative="0">
      <w:start w:val="5"/>
      <w:numFmt w:val="decimal"/>
      <w:pStyle w:val="54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3">
    <w:nsid w:val="63690C9E"/>
    <w:multiLevelType w:val="singleLevel"/>
    <w:tmpl w:val="63690C9E"/>
    <w:lvl w:ilvl="0" w:tentative="0">
      <w:start w:val="1"/>
      <w:numFmt w:val="bullet"/>
      <w:pStyle w:val="52"/>
      <w:lvlText w:val="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Michal Szydelko, Huawei">
    <w15:presenceInfo w15:providerId="None" w15:userId="Michal Szydelko, Huawei"/>
  </w15:person>
  <w15:person w15:author="Thomas Chapman">
    <w15:presenceInfo w15:providerId="AD" w15:userId="S::thomas.chapman@ericsson.com::62f56abd-8013-406a-a5cf-528bee683f35"/>
  </w15:person>
  <w15:person w15:author="ZTE, Fei Xue">
    <w15:presenceInfo w15:providerId="None" w15:userId="ZTE, Fei Xu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1"/>
  <w:doNotDisplayPageBoundaries w:val="1"/>
  <w:linkStyles/>
  <w:attachedTemplate r:id="rId1"/>
  <w:trackRevisions w:val="1"/>
  <w:documentProtection w:enforcement="0"/>
  <w:defaultTabStop w:val="720"/>
  <w:displayHorizontalDrawingGridEvery w:val="0"/>
  <w:displayVerticalDrawingGridEvery w:val="0"/>
  <w:doNotUseMarginsForDrawingGridOrigin w:val="1"/>
  <w:drawingGridHorizontalOrigin w:val="1800"/>
  <w:drawingGridVerticalOrigin w:val="1440"/>
  <w:noPunctuationKerning w:val="1"/>
  <w:characterSpacingControl w:val="doNotCompress"/>
  <w:footnotePr>
    <w:footnote w:id="0"/>
    <w:footnote w:id="1"/>
  </w:foot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939"/>
    <w:rsid w:val="00017F23"/>
    <w:rsid w:val="00064B0A"/>
    <w:rsid w:val="000F6242"/>
    <w:rsid w:val="00195C1C"/>
    <w:rsid w:val="001B2329"/>
    <w:rsid w:val="00226B49"/>
    <w:rsid w:val="002666EC"/>
    <w:rsid w:val="002B31E2"/>
    <w:rsid w:val="002F1940"/>
    <w:rsid w:val="002F5FE9"/>
    <w:rsid w:val="00300C1E"/>
    <w:rsid w:val="00383545"/>
    <w:rsid w:val="003D512B"/>
    <w:rsid w:val="00410F31"/>
    <w:rsid w:val="00433500"/>
    <w:rsid w:val="00433F71"/>
    <w:rsid w:val="00440D43"/>
    <w:rsid w:val="00481C11"/>
    <w:rsid w:val="004E3939"/>
    <w:rsid w:val="00517C46"/>
    <w:rsid w:val="00675F12"/>
    <w:rsid w:val="006C4AB6"/>
    <w:rsid w:val="006E4171"/>
    <w:rsid w:val="007135F2"/>
    <w:rsid w:val="00775165"/>
    <w:rsid w:val="007C49A0"/>
    <w:rsid w:val="007F4F92"/>
    <w:rsid w:val="00886722"/>
    <w:rsid w:val="008D772F"/>
    <w:rsid w:val="00932835"/>
    <w:rsid w:val="0099764C"/>
    <w:rsid w:val="009C3127"/>
    <w:rsid w:val="00A34D73"/>
    <w:rsid w:val="00A35E82"/>
    <w:rsid w:val="00A9164E"/>
    <w:rsid w:val="00AA489B"/>
    <w:rsid w:val="00B8222E"/>
    <w:rsid w:val="00B97703"/>
    <w:rsid w:val="00BC60B5"/>
    <w:rsid w:val="00CA06A7"/>
    <w:rsid w:val="00CD24B6"/>
    <w:rsid w:val="00CF6087"/>
    <w:rsid w:val="00CF6CDB"/>
    <w:rsid w:val="00D3034C"/>
    <w:rsid w:val="00D76B7E"/>
    <w:rsid w:val="00E4752B"/>
    <w:rsid w:val="00EF34FA"/>
    <w:rsid w:val="00F008E3"/>
    <w:rsid w:val="00F84A30"/>
    <w:rsid w:val="00FE5E5B"/>
    <w:rsid w:val="1F9470E0"/>
    <w:rsid w:val="266C6466"/>
    <w:rsid w:val="2D1C121E"/>
    <w:rsid w:val="338A3700"/>
    <w:rsid w:val="4A3B6E2B"/>
    <w:rsid w:val="6570177D"/>
    <w:rsid w:val="78435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iPriority="99" w:name="Normal Indent"/>
    <w:lsdException w:qFormat="1" w:unhideWhenUsed="0" w:uiPriority="0" w:name="footnote text"/>
    <w:lsdException w:unhideWhenUsed="0" w:uiPriority="0" w:name="annotation text"/>
    <w:lsdException w:qFormat="1" w:unhideWhenUsed="0" w:uiPriority="0" w:semiHidden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name="footnote reference"/>
    <w:lsdException w:qFormat="1" w:unhideWhenUsed="0" w:uiPriority="0" w:name="annotation reference"/>
    <w:lsdException w:uiPriority="99" w:name="line number"/>
    <w:lsdException w:unhideWhenUsed="0"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name="List"/>
    <w:lsdException w:qFormat="1" w:unhideWhenUsed="0" w:uiPriority="0" w:name="List Bullet"/>
    <w:lsdException w:qFormat="1" w:unhideWhenUsed="0" w:uiPriority="0" w:name="List Number"/>
    <w:lsdException w:qFormat="1" w:unhideWhenUsed="0" w:uiPriority="0" w:name="List 2"/>
    <w:lsdException w:qFormat="1" w:unhideWhenUsed="0" w:uiPriority="0" w:name="List 3"/>
    <w:lsdException w:qFormat="1" w:unhideWhenUsed="0" w:uiPriority="0" w:name="List 4"/>
    <w:lsdException w:qFormat="1" w:unhideWhenUsed="0" w:uiPriority="0" w:name="List 5"/>
    <w:lsdException w:qFormat="1" w:unhideWhenUsed="0" w:uiPriority="0" w:name="List Bullet 2"/>
    <w:lsdException w:qFormat="1" w:unhideWhenUsed="0" w:uiPriority="0" w:name="List Bullet 3"/>
    <w:lsdException w:qFormat="1" w:unhideWhenUsed="0" w:uiPriority="0" w:name="List Bullet 4"/>
    <w:lsdException w:qFormat="1" w:unhideWhenUsed="0" w:uiPriority="0" w:name="List Bullet 5"/>
    <w:lsdException w:qFormat="1" w:unhideWhenUsed="0" w:uiPriority="0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Times New Roman" w:cs="Times New Roman"/>
      <w:lang w:val="en-GB" w:eastAsia="en-GB" w:bidi="ar-SA"/>
    </w:rPr>
  </w:style>
  <w:style w:type="paragraph" w:styleId="2">
    <w:name w:val="heading 1"/>
    <w:next w:val="1"/>
    <w:qFormat/>
    <w:uiPriority w:val="0"/>
    <w:pPr>
      <w:keepNext/>
      <w:keepLines/>
      <w:pBdr>
        <w:top w:val="single" w:color="auto" w:sz="12" w:space="3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 w:eastAsia="Times New Roman" w:cs="Times New Roman"/>
      <w:sz w:val="36"/>
      <w:lang w:val="en-GB" w:eastAsia="en-GB" w:bidi="ar-SA"/>
    </w:rPr>
  </w:style>
  <w:style w:type="paragraph" w:styleId="3">
    <w:name w:val="heading 2"/>
    <w:basedOn w:val="2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outlineLvl w:val="5"/>
    </w:pPr>
  </w:style>
  <w:style w:type="paragraph" w:styleId="9">
    <w:name w:val="heading 7"/>
    <w:basedOn w:val="8"/>
    <w:next w:val="1"/>
    <w:qFormat/>
    <w:uiPriority w:val="0"/>
    <w:pPr>
      <w:outlineLvl w:val="6"/>
    </w:pPr>
  </w:style>
  <w:style w:type="paragraph" w:styleId="10">
    <w:name w:val="heading 8"/>
    <w:basedOn w:val="2"/>
    <w:next w:val="1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qFormat/>
    <w:uiPriority w:val="0"/>
    <w:pPr>
      <w:outlineLvl w:val="8"/>
    </w:pPr>
  </w:style>
  <w:style w:type="character" w:default="1" w:styleId="43">
    <w:name w:val="Default Paragraph Font"/>
    <w:semiHidden/>
    <w:unhideWhenUsed/>
    <w:qFormat/>
    <w:uiPriority w:val="1"/>
  </w:style>
  <w:style w:type="table" w:default="1" w:styleId="4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link w:val="99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semiHidden/>
    <w:qFormat/>
    <w:uiPriority w:val="0"/>
    <w:pPr>
      <w:ind w:left="1135"/>
    </w:pPr>
  </w:style>
  <w:style w:type="paragraph" w:styleId="13">
    <w:name w:val="List 2"/>
    <w:basedOn w:val="14"/>
    <w:semiHidden/>
    <w:qFormat/>
    <w:uiPriority w:val="0"/>
    <w:pPr>
      <w:ind w:left="851"/>
    </w:pPr>
  </w:style>
  <w:style w:type="paragraph" w:styleId="14">
    <w:name w:val="List"/>
    <w:basedOn w:val="1"/>
    <w:semiHidden/>
    <w:qFormat/>
    <w:uiPriority w:val="0"/>
    <w:pPr>
      <w:ind w:left="568" w:hanging="284"/>
    </w:pPr>
  </w:style>
  <w:style w:type="paragraph" w:styleId="15">
    <w:name w:val="toc 7"/>
    <w:basedOn w:val="16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next w:val="1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next w:val="1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next w:val="1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next w:val="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next w:val="1"/>
    <w:semiHidden/>
    <w:qFormat/>
    <w:uiPriority w:val="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 w:eastAsia="Times New Roman" w:cs="Times New Roman"/>
      <w:sz w:val="22"/>
      <w:lang w:val="en-GB" w:eastAsia="en-GB" w:bidi="ar-SA"/>
    </w:rPr>
  </w:style>
  <w:style w:type="paragraph" w:styleId="22">
    <w:name w:val="List Number 2"/>
    <w:basedOn w:val="23"/>
    <w:semiHidden/>
    <w:qFormat/>
    <w:uiPriority w:val="0"/>
    <w:pPr>
      <w:ind w:left="851"/>
    </w:pPr>
  </w:style>
  <w:style w:type="paragraph" w:styleId="23">
    <w:name w:val="List Number"/>
    <w:basedOn w:val="14"/>
    <w:semiHidden/>
    <w:qFormat/>
    <w:uiPriority w:val="0"/>
  </w:style>
  <w:style w:type="paragraph" w:styleId="24">
    <w:name w:val="List Bullet 4"/>
    <w:basedOn w:val="25"/>
    <w:semiHidden/>
    <w:qFormat/>
    <w:uiPriority w:val="0"/>
    <w:pPr>
      <w:ind w:left="1418"/>
    </w:pPr>
  </w:style>
  <w:style w:type="paragraph" w:styleId="25">
    <w:name w:val="List Bullet 3"/>
    <w:basedOn w:val="26"/>
    <w:semiHidden/>
    <w:qFormat/>
    <w:uiPriority w:val="0"/>
    <w:pPr>
      <w:ind w:left="1135"/>
    </w:pPr>
  </w:style>
  <w:style w:type="paragraph" w:styleId="26">
    <w:name w:val="List Bullet 2"/>
    <w:basedOn w:val="27"/>
    <w:semiHidden/>
    <w:qFormat/>
    <w:uiPriority w:val="0"/>
    <w:pPr>
      <w:ind w:left="851"/>
    </w:pPr>
  </w:style>
  <w:style w:type="paragraph" w:styleId="27">
    <w:name w:val="List Bullet"/>
    <w:basedOn w:val="14"/>
    <w:semiHidden/>
    <w:qFormat/>
    <w:uiPriority w:val="0"/>
  </w:style>
  <w:style w:type="paragraph" w:styleId="28">
    <w:name w:val="annotation text"/>
    <w:basedOn w:val="1"/>
    <w:semiHidden/>
    <w:uiPriority w:val="0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29">
    <w:name w:val="Body Text"/>
    <w:basedOn w:val="1"/>
    <w:semiHidden/>
    <w:qFormat/>
    <w:uiPriority w:val="0"/>
    <w:rPr>
      <w:rFonts w:ascii="Arial" w:hAnsi="Arial" w:cs="Arial"/>
      <w:color w:val="FF0000"/>
    </w:rPr>
  </w:style>
  <w:style w:type="paragraph" w:styleId="30">
    <w:name w:val="List Bullet 5"/>
    <w:basedOn w:val="24"/>
    <w:semiHidden/>
    <w:qFormat/>
    <w:uiPriority w:val="0"/>
    <w:pPr>
      <w:ind w:left="1702"/>
    </w:pPr>
  </w:style>
  <w:style w:type="paragraph" w:styleId="31">
    <w:name w:val="toc 8"/>
    <w:basedOn w:val="21"/>
    <w:next w:val="1"/>
    <w:semiHidden/>
    <w:qFormat/>
    <w:uiPriority w:val="0"/>
    <w:pPr>
      <w:spacing w:before="180"/>
      <w:ind w:left="2693" w:hanging="2693"/>
    </w:pPr>
    <w:rPr>
      <w:b/>
    </w:rPr>
  </w:style>
  <w:style w:type="paragraph" w:styleId="32">
    <w:name w:val="Balloon Text"/>
    <w:basedOn w:val="1"/>
    <w:link w:val="56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33">
    <w:name w:val="footer"/>
    <w:basedOn w:val="34"/>
    <w:semiHidden/>
    <w:qFormat/>
    <w:uiPriority w:val="0"/>
    <w:pPr>
      <w:jc w:val="center"/>
    </w:pPr>
    <w:rPr>
      <w:i/>
    </w:rPr>
  </w:style>
  <w:style w:type="paragraph" w:styleId="34">
    <w:name w:val="header"/>
    <w:link w:val="57"/>
    <w:qFormat/>
    <w:uiPriority w:val="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eastAsia="Times New Roman" w:cs="Times New Roman"/>
      <w:b/>
      <w:sz w:val="18"/>
      <w:lang w:val="en-GB" w:eastAsia="en-GB" w:bidi="ar-SA"/>
    </w:rPr>
  </w:style>
  <w:style w:type="paragraph" w:styleId="35">
    <w:name w:val="footnote text"/>
    <w:basedOn w:val="1"/>
    <w:link w:val="6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36">
    <w:name w:val="List 5"/>
    <w:basedOn w:val="37"/>
    <w:semiHidden/>
    <w:qFormat/>
    <w:uiPriority w:val="0"/>
    <w:pPr>
      <w:ind w:left="1702"/>
    </w:pPr>
  </w:style>
  <w:style w:type="paragraph" w:styleId="37">
    <w:name w:val="List 4"/>
    <w:basedOn w:val="12"/>
    <w:semiHidden/>
    <w:qFormat/>
    <w:uiPriority w:val="0"/>
    <w:pPr>
      <w:ind w:left="1418"/>
    </w:pPr>
  </w:style>
  <w:style w:type="paragraph" w:styleId="38">
    <w:name w:val="toc 9"/>
    <w:basedOn w:val="31"/>
    <w:next w:val="1"/>
    <w:semiHidden/>
    <w:qFormat/>
    <w:uiPriority w:val="0"/>
    <w:pPr>
      <w:ind w:left="1418" w:hanging="1418"/>
    </w:pPr>
  </w:style>
  <w:style w:type="paragraph" w:styleId="39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40">
    <w:name w:val="index 2"/>
    <w:basedOn w:val="39"/>
    <w:next w:val="1"/>
    <w:semiHidden/>
    <w:qFormat/>
    <w:uiPriority w:val="0"/>
    <w:pPr>
      <w:ind w:left="284"/>
    </w:pPr>
  </w:style>
  <w:style w:type="table" w:styleId="42">
    <w:name w:val="Table Grid"/>
    <w:basedOn w:val="41"/>
    <w:qFormat/>
    <w:uiPriority w:val="59"/>
    <w:rPr>
      <w:rFonts w:ascii="Calibri" w:hAnsi="Calibri" w:eastAsia="宋体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44">
    <w:name w:val="page number"/>
    <w:basedOn w:val="43"/>
    <w:semiHidden/>
    <w:uiPriority w:val="0"/>
  </w:style>
  <w:style w:type="character" w:styleId="45">
    <w:name w:val="Hyperlink"/>
    <w:basedOn w:val="43"/>
    <w:unhideWhenUsed/>
    <w:qFormat/>
    <w:uiPriority w:val="99"/>
    <w:rPr>
      <w:color w:val="0000FF"/>
      <w:u w:val="single"/>
    </w:rPr>
  </w:style>
  <w:style w:type="character" w:styleId="46">
    <w:name w:val="annotation reference"/>
    <w:basedOn w:val="43"/>
    <w:semiHidden/>
    <w:qFormat/>
    <w:uiPriority w:val="0"/>
    <w:rPr>
      <w:sz w:val="16"/>
    </w:rPr>
  </w:style>
  <w:style w:type="character" w:styleId="47">
    <w:name w:val="footnote reference"/>
    <w:basedOn w:val="43"/>
    <w:semiHidden/>
    <w:qFormat/>
    <w:uiPriority w:val="0"/>
    <w:rPr>
      <w:b/>
      <w:position w:val="6"/>
      <w:sz w:val="16"/>
    </w:rPr>
  </w:style>
  <w:style w:type="paragraph" w:customStyle="1" w:styleId="48">
    <w:name w:val="B1"/>
    <w:basedOn w:val="14"/>
    <w:uiPriority w:val="0"/>
  </w:style>
  <w:style w:type="paragraph" w:customStyle="1" w:styleId="49">
    <w:name w:val="00 BodyText"/>
    <w:basedOn w:val="1"/>
    <w:uiPriority w:val="0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50">
    <w:name w:val="??"/>
    <w:qFormat/>
    <w:uiPriority w:val="0"/>
    <w:pPr>
      <w:widowControl w:val="0"/>
    </w:pPr>
    <w:rPr>
      <w:rFonts w:ascii="Times New Roman" w:hAnsi="Times New Roman" w:eastAsia="Times New Roman" w:cs="Times New Roman"/>
      <w:lang w:val="en-US" w:eastAsia="en-US" w:bidi="ar-SA"/>
    </w:rPr>
  </w:style>
  <w:style w:type="paragraph" w:customStyle="1" w:styleId="51">
    <w:name w:val="??? 2"/>
    <w:basedOn w:val="50"/>
    <w:next w:val="50"/>
    <w:qFormat/>
    <w:uiPriority w:val="0"/>
    <w:pPr>
      <w:keepNext/>
    </w:pPr>
    <w:rPr>
      <w:rFonts w:ascii="Arial" w:hAnsi="Arial"/>
      <w:b/>
      <w:sz w:val="24"/>
    </w:rPr>
  </w:style>
  <w:style w:type="paragraph" w:customStyle="1" w:styleId="52">
    <w:name w:val="DECISION"/>
    <w:basedOn w:val="1"/>
    <w:qFormat/>
    <w:uiPriority w:val="0"/>
    <w:pPr>
      <w:widowControl w:val="0"/>
      <w:numPr>
        <w:ilvl w:val="0"/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53">
    <w:name w:val="ACTION"/>
    <w:basedOn w:val="1"/>
    <w:qFormat/>
    <w:uiPriority w:val="0"/>
    <w:pPr>
      <w:keepNext/>
      <w:keepLines/>
      <w:widowControl w:val="0"/>
      <w:numPr>
        <w:ilvl w:val="0"/>
        <w:numId w:val="2"/>
      </w:numPr>
      <w:pBdr>
        <w:top w:val="single" w:color="FF0000" w:sz="6" w:space="1"/>
        <w:left w:val="single" w:color="FF0000" w:sz="6" w:space="4"/>
        <w:bottom w:val="single" w:color="FF0000" w:sz="6" w:space="1"/>
        <w:right w:val="single" w:color="FF0000" w:sz="6" w:space="4"/>
      </w:pBdr>
      <w:tabs>
        <w:tab w:val="left" w:pos="1843"/>
        <w:tab w:val="clear" w:pos="360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54">
    <w:name w:val="done"/>
    <w:basedOn w:val="53"/>
    <w:qFormat/>
    <w:uiPriority w:val="0"/>
    <w:pPr>
      <w:numPr>
        <w:numId w:val="3"/>
      </w:numPr>
      <w:pBdr>
        <w:top w:val="single" w:color="008000" w:sz="6" w:space="1"/>
        <w:left w:val="single" w:color="008000" w:sz="6" w:space="4"/>
        <w:bottom w:val="single" w:color="008000" w:sz="6" w:space="1"/>
        <w:right w:val="single" w:color="008000" w:sz="6" w:space="4"/>
      </w:pBdr>
      <w:tabs>
        <w:tab w:val="left" w:pos="360"/>
        <w:tab w:val="left" w:pos="1125"/>
      </w:tabs>
      <w:ind w:left="340" w:hanging="340"/>
    </w:pPr>
    <w:rPr>
      <w:color w:val="008000"/>
    </w:rPr>
  </w:style>
  <w:style w:type="paragraph" w:customStyle="1" w:styleId="55">
    <w:name w:val="Not Done"/>
    <w:basedOn w:val="54"/>
    <w:qFormat/>
    <w:uiPriority w:val="0"/>
    <w:pPr>
      <w:numPr>
        <w:numId w:val="4"/>
      </w:numPr>
      <w:tabs>
        <w:tab w:val="left" w:pos="0"/>
      </w:tabs>
    </w:pPr>
    <w:rPr>
      <w:color w:val="FF0000"/>
    </w:rPr>
  </w:style>
  <w:style w:type="character" w:customStyle="1" w:styleId="56">
    <w:name w:val="Balloon Text Char"/>
    <w:basedOn w:val="43"/>
    <w:link w:val="32"/>
    <w:semiHidden/>
    <w:qFormat/>
    <w:uiPriority w:val="99"/>
    <w:rPr>
      <w:rFonts w:ascii="Tahoma" w:hAnsi="Tahoma" w:cs="Tahoma"/>
      <w:sz w:val="16"/>
      <w:szCs w:val="16"/>
      <w:lang w:val="en-GB"/>
    </w:rPr>
  </w:style>
  <w:style w:type="character" w:customStyle="1" w:styleId="57">
    <w:name w:val="Header Char"/>
    <w:basedOn w:val="43"/>
    <w:link w:val="34"/>
    <w:qFormat/>
    <w:uiPriority w:val="0"/>
    <w:rPr>
      <w:rFonts w:ascii="Arial" w:hAnsi="Arial"/>
      <w:b/>
      <w:sz w:val="18"/>
    </w:rPr>
  </w:style>
  <w:style w:type="paragraph" w:customStyle="1" w:styleId="58">
    <w:name w:val="ZT"/>
    <w:qFormat/>
    <w:uiPriority w:val="0"/>
    <w:pPr>
      <w:framePr w:wrap="notBeside" w:vAnchor="margin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 w:eastAsia="Times New Roman" w:cs="Times New Roman"/>
      <w:b/>
      <w:sz w:val="34"/>
      <w:lang w:val="en-GB" w:eastAsia="en-GB" w:bidi="ar-SA"/>
    </w:rPr>
  </w:style>
  <w:style w:type="paragraph" w:customStyle="1" w:styleId="59">
    <w:name w:val="ZH"/>
    <w:qFormat/>
    <w:uiPriority w:val="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eastAsia="Times New Roman" w:cs="Times New Roman"/>
      <w:lang w:val="en-GB" w:eastAsia="en-GB" w:bidi="ar-SA"/>
    </w:rPr>
  </w:style>
  <w:style w:type="paragraph" w:customStyle="1" w:styleId="60">
    <w:name w:val="TT"/>
    <w:basedOn w:val="2"/>
    <w:next w:val="1"/>
    <w:qFormat/>
    <w:uiPriority w:val="0"/>
    <w:pPr>
      <w:outlineLvl w:val="9"/>
    </w:pPr>
  </w:style>
  <w:style w:type="character" w:customStyle="1" w:styleId="61">
    <w:name w:val="Footnote Text Char"/>
    <w:basedOn w:val="43"/>
    <w:link w:val="35"/>
    <w:semiHidden/>
    <w:qFormat/>
    <w:uiPriority w:val="0"/>
    <w:rPr>
      <w:sz w:val="16"/>
    </w:rPr>
  </w:style>
  <w:style w:type="paragraph" w:customStyle="1" w:styleId="62">
    <w:name w:val="TAH"/>
    <w:basedOn w:val="63"/>
    <w:link w:val="96"/>
    <w:qFormat/>
    <w:uiPriority w:val="0"/>
    <w:rPr>
      <w:b/>
    </w:rPr>
  </w:style>
  <w:style w:type="paragraph" w:customStyle="1" w:styleId="63">
    <w:name w:val="TAC"/>
    <w:basedOn w:val="64"/>
    <w:link w:val="94"/>
    <w:qFormat/>
    <w:uiPriority w:val="0"/>
    <w:pPr>
      <w:jc w:val="center"/>
    </w:pPr>
  </w:style>
  <w:style w:type="paragraph" w:customStyle="1" w:styleId="64">
    <w:name w:val="TAL"/>
    <w:basedOn w:val="1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65">
    <w:name w:val="TF"/>
    <w:basedOn w:val="66"/>
    <w:qFormat/>
    <w:uiPriority w:val="0"/>
    <w:pPr>
      <w:keepNext w:val="0"/>
      <w:spacing w:before="0" w:after="240"/>
    </w:pPr>
  </w:style>
  <w:style w:type="paragraph" w:customStyle="1" w:styleId="66">
    <w:name w:val="TH"/>
    <w:basedOn w:val="1"/>
    <w:link w:val="95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67">
    <w:name w:val="NO"/>
    <w:basedOn w:val="1"/>
    <w:qFormat/>
    <w:uiPriority w:val="0"/>
    <w:pPr>
      <w:keepLines/>
      <w:ind w:left="1135" w:hanging="851"/>
    </w:pPr>
  </w:style>
  <w:style w:type="paragraph" w:customStyle="1" w:styleId="68">
    <w:name w:val="EX"/>
    <w:basedOn w:val="1"/>
    <w:qFormat/>
    <w:uiPriority w:val="0"/>
    <w:pPr>
      <w:keepLines/>
      <w:ind w:left="1702" w:hanging="1418"/>
    </w:pPr>
  </w:style>
  <w:style w:type="paragraph" w:customStyle="1" w:styleId="69">
    <w:name w:val="FP"/>
    <w:basedOn w:val="1"/>
    <w:qFormat/>
    <w:uiPriority w:val="0"/>
    <w:pPr>
      <w:spacing w:after="0"/>
    </w:pPr>
  </w:style>
  <w:style w:type="paragraph" w:customStyle="1" w:styleId="70">
    <w:name w:val="LD"/>
    <w:qFormat/>
    <w:uiPriority w:val="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 w:eastAsia="Times New Roman" w:cs="Times New Roman"/>
      <w:lang w:val="en-GB" w:eastAsia="en-GB" w:bidi="ar-SA"/>
    </w:rPr>
  </w:style>
  <w:style w:type="paragraph" w:customStyle="1" w:styleId="71">
    <w:name w:val="NW"/>
    <w:basedOn w:val="67"/>
    <w:qFormat/>
    <w:uiPriority w:val="0"/>
    <w:pPr>
      <w:spacing w:after="0"/>
    </w:pPr>
  </w:style>
  <w:style w:type="paragraph" w:customStyle="1" w:styleId="72">
    <w:name w:val="EW"/>
    <w:basedOn w:val="68"/>
    <w:qFormat/>
    <w:uiPriority w:val="0"/>
    <w:pPr>
      <w:spacing w:after="0"/>
    </w:pPr>
  </w:style>
  <w:style w:type="paragraph" w:customStyle="1" w:styleId="73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74">
    <w:name w:val="NF"/>
    <w:basedOn w:val="67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75">
    <w:name w:val="PL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eastAsia="Times New Roman" w:cs="Times New Roman"/>
      <w:sz w:val="16"/>
      <w:lang w:val="en-GB" w:eastAsia="en-GB" w:bidi="ar-SA"/>
    </w:rPr>
  </w:style>
  <w:style w:type="paragraph" w:customStyle="1" w:styleId="76">
    <w:name w:val="TAR"/>
    <w:basedOn w:val="64"/>
    <w:qFormat/>
    <w:uiPriority w:val="0"/>
    <w:pPr>
      <w:jc w:val="right"/>
    </w:pPr>
  </w:style>
  <w:style w:type="paragraph" w:customStyle="1" w:styleId="77">
    <w:name w:val="TAN"/>
    <w:basedOn w:val="64"/>
    <w:link w:val="97"/>
    <w:qFormat/>
    <w:uiPriority w:val="0"/>
    <w:pPr>
      <w:ind w:left="851" w:hanging="851"/>
    </w:pPr>
  </w:style>
  <w:style w:type="paragraph" w:customStyle="1" w:styleId="78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eastAsia="Times New Roman" w:cs="Times New Roman"/>
      <w:sz w:val="40"/>
      <w:lang w:val="en-GB" w:eastAsia="en-GB" w:bidi="ar-SA"/>
    </w:rPr>
  </w:style>
  <w:style w:type="paragraph" w:customStyle="1" w:styleId="79">
    <w:name w:val="ZB"/>
    <w:qFormat/>
    <w:uiPriority w:val="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 w:eastAsia="Times New Roman" w:cs="Times New Roman"/>
      <w:i/>
      <w:lang w:val="en-GB" w:eastAsia="en-GB" w:bidi="ar-SA"/>
    </w:rPr>
  </w:style>
  <w:style w:type="paragraph" w:customStyle="1" w:styleId="80">
    <w:name w:val="ZD"/>
    <w:qFormat/>
    <w:uiPriority w:val="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eastAsia="Times New Roman" w:cs="Times New Roman"/>
      <w:sz w:val="32"/>
      <w:lang w:val="en-GB" w:eastAsia="en-GB" w:bidi="ar-SA"/>
    </w:rPr>
  </w:style>
  <w:style w:type="paragraph" w:customStyle="1" w:styleId="81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eastAsia="Times New Roman" w:cs="Times New Roman"/>
      <w:lang w:val="en-GB" w:eastAsia="en-GB" w:bidi="ar-SA"/>
    </w:rPr>
  </w:style>
  <w:style w:type="paragraph" w:customStyle="1" w:styleId="82">
    <w:name w:val="ZV"/>
    <w:basedOn w:val="81"/>
    <w:qFormat/>
    <w:uiPriority w:val="0"/>
    <w:pPr>
      <w:framePr w:y="16161"/>
    </w:pPr>
  </w:style>
  <w:style w:type="character" w:customStyle="1" w:styleId="83">
    <w:name w:val="ZGSM"/>
    <w:qFormat/>
    <w:uiPriority w:val="0"/>
  </w:style>
  <w:style w:type="paragraph" w:customStyle="1" w:styleId="84">
    <w:name w:val="ZG"/>
    <w:qFormat/>
    <w:uiPriority w:val="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eastAsia="Times New Roman" w:cs="Times New Roman"/>
      <w:lang w:val="en-GB" w:eastAsia="en-GB" w:bidi="ar-SA"/>
    </w:rPr>
  </w:style>
  <w:style w:type="paragraph" w:customStyle="1" w:styleId="85">
    <w:name w:val="Editor's Note"/>
    <w:basedOn w:val="67"/>
    <w:link w:val="100"/>
    <w:qFormat/>
    <w:uiPriority w:val="0"/>
    <w:rPr>
      <w:color w:val="FF0000"/>
    </w:rPr>
  </w:style>
  <w:style w:type="paragraph" w:customStyle="1" w:styleId="86">
    <w:name w:val="B2"/>
    <w:basedOn w:val="13"/>
    <w:qFormat/>
    <w:uiPriority w:val="0"/>
  </w:style>
  <w:style w:type="paragraph" w:customStyle="1" w:styleId="87">
    <w:name w:val="B3"/>
    <w:basedOn w:val="12"/>
    <w:qFormat/>
    <w:uiPriority w:val="0"/>
  </w:style>
  <w:style w:type="paragraph" w:customStyle="1" w:styleId="88">
    <w:name w:val="B4"/>
    <w:basedOn w:val="37"/>
    <w:qFormat/>
    <w:uiPriority w:val="0"/>
  </w:style>
  <w:style w:type="paragraph" w:customStyle="1" w:styleId="89">
    <w:name w:val="B5"/>
    <w:basedOn w:val="36"/>
    <w:qFormat/>
    <w:uiPriority w:val="0"/>
  </w:style>
  <w:style w:type="paragraph" w:customStyle="1" w:styleId="90">
    <w:name w:val="ZTD"/>
    <w:basedOn w:val="79"/>
    <w:qFormat/>
    <w:uiPriority w:val="0"/>
    <w:pPr>
      <w:framePr w:hRule="auto" w:y="852"/>
    </w:pPr>
    <w:rPr>
      <w:i w:val="0"/>
      <w:sz w:val="40"/>
    </w:rPr>
  </w:style>
  <w:style w:type="character" w:customStyle="1" w:styleId="91">
    <w:name w:val="Date1"/>
    <w:qFormat/>
    <w:uiPriority w:val="0"/>
  </w:style>
  <w:style w:type="character" w:styleId="92">
    <w:name w:val="Placeholder Text"/>
    <w:basedOn w:val="43"/>
    <w:semiHidden/>
    <w:qFormat/>
    <w:uiPriority w:val="99"/>
    <w:rPr>
      <w:color w:val="808080"/>
    </w:rPr>
  </w:style>
  <w:style w:type="paragraph" w:styleId="93">
    <w:name w:val="List Paragraph"/>
    <w:basedOn w:val="1"/>
    <w:link w:val="98"/>
    <w:qFormat/>
    <w:uiPriority w:val="34"/>
    <w:pPr>
      <w:ind w:left="720"/>
      <w:contextualSpacing/>
    </w:pPr>
  </w:style>
  <w:style w:type="character" w:customStyle="1" w:styleId="94">
    <w:name w:val="TAC Char"/>
    <w:link w:val="63"/>
    <w:qFormat/>
    <w:uiPriority w:val="0"/>
    <w:rPr>
      <w:rFonts w:ascii="Arial" w:hAnsi="Arial"/>
      <w:sz w:val="18"/>
    </w:rPr>
  </w:style>
  <w:style w:type="character" w:customStyle="1" w:styleId="95">
    <w:name w:val="TH Char"/>
    <w:link w:val="66"/>
    <w:qFormat/>
    <w:locked/>
    <w:uiPriority w:val="0"/>
    <w:rPr>
      <w:rFonts w:ascii="Arial" w:hAnsi="Arial"/>
      <w:b/>
    </w:rPr>
  </w:style>
  <w:style w:type="character" w:customStyle="1" w:styleId="96">
    <w:name w:val="TAH Car"/>
    <w:link w:val="62"/>
    <w:qFormat/>
    <w:uiPriority w:val="0"/>
    <w:rPr>
      <w:rFonts w:ascii="Arial" w:hAnsi="Arial"/>
      <w:b/>
      <w:sz w:val="18"/>
    </w:rPr>
  </w:style>
  <w:style w:type="character" w:customStyle="1" w:styleId="97">
    <w:name w:val="TAN Char"/>
    <w:link w:val="77"/>
    <w:qFormat/>
    <w:uiPriority w:val="0"/>
    <w:rPr>
      <w:rFonts w:ascii="Arial" w:hAnsi="Arial"/>
      <w:sz w:val="18"/>
    </w:rPr>
  </w:style>
  <w:style w:type="character" w:customStyle="1" w:styleId="98">
    <w:name w:val="List Paragraph Char"/>
    <w:link w:val="93"/>
    <w:qFormat/>
    <w:locked/>
    <w:uiPriority w:val="34"/>
  </w:style>
  <w:style w:type="character" w:customStyle="1" w:styleId="99">
    <w:name w:val="H6 Char"/>
    <w:link w:val="8"/>
    <w:qFormat/>
    <w:uiPriority w:val="0"/>
    <w:rPr>
      <w:rFonts w:ascii="Arial" w:hAnsi="Arial"/>
    </w:rPr>
  </w:style>
  <w:style w:type="character" w:customStyle="1" w:styleId="100">
    <w:name w:val="Editor's Note Char"/>
    <w:link w:val="85"/>
    <w:qFormat/>
    <w:uiPriority w:val="0"/>
    <w:rPr>
      <w:color w:val="FF0000"/>
    </w:rPr>
  </w:style>
  <w:style w:type="paragraph" w:customStyle="1" w:styleId="101">
    <w:name w:val="Revision"/>
    <w:hidden/>
    <w:semiHidden/>
    <w:qFormat/>
    <w:uiPriority w:val="99"/>
    <w:rPr>
      <w:rFonts w:ascii="Times New Roman" w:hAnsi="Times New Roman" w:eastAsia="Times New Roman" w:cs="Times New Roman"/>
      <w:lang w:val="en-GB" w:eastAsia="en-GB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Company>ETSI Sophia Antipolis</Company>
  <Pages>3</Pages>
  <Words>459</Words>
  <Characters>2762</Characters>
  <Lines>23</Lines>
  <Paragraphs>6</Paragraphs>
  <TotalTime>37</TotalTime>
  <ScaleCrop>false</ScaleCrop>
  <LinksUpToDate>false</LinksUpToDate>
  <CharactersWithSpaces>3215</CharactersWithSpaces>
  <Application>WPS Office_11.8.2.12085_F1E327BC-269C-435d-A152-05C5408002CA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2024-08-22T07:09:00Z</dcterms:created>
  <dc:creator>David Boswarthick</dc:creator>
  <cp:lastModifiedBy>ZTE, Fei Xue</cp:lastModifiedBy>
  <cp:lastPrinted>2002-04-23T07:10:00Z</cp:lastPrinted>
  <dcterms:modified xsi:type="dcterms:W3CDTF">2024-08-22T15:28:54Z</dcterms:modified>
  <dc:title>LS template for N3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0DDF57B103594C6187A2566D51BF28BF</vt:lpwstr>
  </property>
</Properties>
</file>