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86D0" w14:textId="6D1E0DE5" w:rsidR="00DF3B68" w:rsidRDefault="00676A82">
      <w:pPr>
        <w:jc w:val="both"/>
        <w:rPr>
          <w:rFonts w:ascii="Arial" w:hAnsi="Arial" w:cs="Arial"/>
          <w:b/>
          <w:color w:val="FF0000"/>
          <w:lang w:eastAsia="zh-CN"/>
        </w:rPr>
      </w:pPr>
      <w:bookmarkStart w:id="0" w:name="OLE_LINK144"/>
      <w:bookmarkStart w:id="1" w:name="OLE_LINK145"/>
      <w:r>
        <w:rPr>
          <w:rFonts w:ascii="Arial" w:hAnsi="Arial" w:cs="Arial"/>
          <w:b/>
        </w:rPr>
        <w:t>3GPP TSG-RAN WG4 Meeting</w:t>
      </w:r>
      <w:r>
        <w:rPr>
          <w:rFonts w:ascii="Arial" w:hAnsi="Arial" w:cs="Arial" w:hint="eastAsia"/>
          <w:b/>
          <w:lang w:eastAsia="zh-CN"/>
        </w:rPr>
        <w:t xml:space="preserve"> #11</w:t>
      </w:r>
      <w:r w:rsidR="004A5C6A">
        <w:rPr>
          <w:rFonts w:ascii="Arial" w:hAnsi="Arial" w:cs="Arial" w:hint="eastAsia"/>
          <w:b/>
          <w:lang w:eastAsia="zh-CN"/>
        </w:rPr>
        <w:t>2</w:t>
      </w:r>
      <w:r>
        <w:rPr>
          <w:rFonts w:ascii="Arial" w:hAnsi="Arial" w:cs="Arial" w:hint="eastAsia"/>
          <w:b/>
          <w:lang w:eastAsia="zh-CN"/>
        </w:rPr>
        <w:t xml:space="preserve">                                                                           </w:t>
      </w:r>
      <w:r>
        <w:rPr>
          <w:rFonts w:ascii="Arial" w:hAnsi="Arial" w:cs="Arial"/>
          <w:b/>
          <w:lang w:eastAsia="zh-CN"/>
        </w:rPr>
        <w:t xml:space="preserve">          </w:t>
      </w:r>
      <w:r>
        <w:rPr>
          <w:rFonts w:ascii="Arial" w:hAnsi="Arial" w:cs="Arial"/>
          <w:b/>
        </w:rPr>
        <w:t>R4-24</w:t>
      </w:r>
      <w:r w:rsidR="004A5C6A">
        <w:rPr>
          <w:rFonts w:ascii="Arial" w:hAnsi="Arial" w:cs="Arial"/>
          <w:b/>
        </w:rPr>
        <w:t>13502</w:t>
      </w:r>
    </w:p>
    <w:p w14:paraId="43C6BC05" w14:textId="384D0BC6" w:rsidR="00DF3B68" w:rsidRDefault="004A5C6A">
      <w:pPr>
        <w:jc w:val="both"/>
        <w:rPr>
          <w:rFonts w:ascii="Arial" w:hAnsi="Arial"/>
          <w:b/>
          <w:lang w:val="en-US" w:eastAsia="zh-CN"/>
        </w:rPr>
      </w:pPr>
      <w:r>
        <w:rPr>
          <w:rFonts w:ascii="Arial" w:hAnsi="Arial" w:hint="eastAsia"/>
          <w:b/>
          <w:lang w:eastAsia="zh-CN"/>
        </w:rPr>
        <w:t>Maastricht, NL</w:t>
      </w:r>
      <w:r w:rsidR="00676A82">
        <w:rPr>
          <w:rFonts w:ascii="Arial" w:hAnsi="Arial" w:hint="eastAsia"/>
          <w:b/>
          <w:lang w:val="en-US" w:eastAsia="zh-CN"/>
        </w:rPr>
        <w:t>,</w:t>
      </w:r>
      <w:r w:rsidR="00676A82">
        <w:rPr>
          <w:rFonts w:ascii="Arial" w:hAnsi="Arial"/>
          <w:b/>
          <w:lang w:val="en-US" w:eastAsia="zh-CN"/>
        </w:rPr>
        <w:t xml:space="preserve"> </w:t>
      </w:r>
      <w:r>
        <w:rPr>
          <w:rFonts w:ascii="Arial" w:hAnsi="Arial" w:hint="eastAsia"/>
          <w:b/>
          <w:lang w:val="en-US" w:eastAsia="zh-CN"/>
        </w:rPr>
        <w:t>Aug</w:t>
      </w:r>
      <w:r w:rsidR="00676A82">
        <w:rPr>
          <w:rFonts w:ascii="Arial" w:hAnsi="Arial" w:hint="eastAsia"/>
          <w:b/>
          <w:lang w:val="en-US" w:eastAsia="zh-CN"/>
        </w:rPr>
        <w:t xml:space="preserve">. </w:t>
      </w:r>
      <w:r>
        <w:rPr>
          <w:rFonts w:ascii="Arial" w:hAnsi="Arial" w:hint="eastAsia"/>
          <w:b/>
          <w:lang w:val="en-US" w:eastAsia="zh-CN"/>
        </w:rPr>
        <w:t>19</w:t>
      </w:r>
      <w:r w:rsidR="00676A82">
        <w:rPr>
          <w:rFonts w:ascii="Arial" w:hAnsi="Arial" w:hint="eastAsia"/>
          <w:b/>
          <w:lang w:val="en-US" w:eastAsia="zh-CN"/>
        </w:rPr>
        <w:t xml:space="preserve"> </w:t>
      </w:r>
      <w:r w:rsidR="00676A82">
        <w:rPr>
          <w:rFonts w:ascii="Arial" w:hAnsi="Arial"/>
          <w:b/>
          <w:lang w:val="en-US" w:eastAsia="zh-CN"/>
        </w:rPr>
        <w:t>–</w:t>
      </w:r>
      <w:r>
        <w:rPr>
          <w:rFonts w:ascii="Arial" w:hAnsi="Arial" w:hint="eastAsia"/>
          <w:b/>
          <w:lang w:val="en-US" w:eastAsia="zh-CN"/>
        </w:rPr>
        <w:t xml:space="preserve"> Aug. 23</w:t>
      </w:r>
      <w:r w:rsidR="00676A82">
        <w:rPr>
          <w:rFonts w:ascii="Arial" w:hAnsi="Arial" w:hint="eastAsia"/>
          <w:b/>
          <w:lang w:val="en-US" w:eastAsia="zh-CN"/>
        </w:rPr>
        <w:t>,</w:t>
      </w:r>
      <w:r w:rsidR="00676A82">
        <w:rPr>
          <w:rFonts w:ascii="Arial" w:hAnsi="Arial"/>
          <w:b/>
          <w:lang w:val="en-US" w:eastAsia="zh-CN"/>
        </w:rPr>
        <w:t xml:space="preserve"> 20</w:t>
      </w:r>
      <w:r w:rsidR="00676A82">
        <w:rPr>
          <w:rFonts w:ascii="Arial" w:hAnsi="Arial" w:hint="eastAsia"/>
          <w:b/>
          <w:lang w:val="en-US" w:eastAsia="zh-CN"/>
        </w:rPr>
        <w:t>24</w:t>
      </w:r>
    </w:p>
    <w:p w14:paraId="3A27D938" w14:textId="77777777" w:rsidR="00DF3B68" w:rsidRDefault="00DF3B68">
      <w:pPr>
        <w:jc w:val="both"/>
        <w:rPr>
          <w:rFonts w:ascii="Arial" w:hAnsi="Arial" w:cs="Arial"/>
          <w:b/>
        </w:rPr>
      </w:pPr>
    </w:p>
    <w:p w14:paraId="25C5052C" w14:textId="77777777" w:rsidR="00DF3B68" w:rsidRDefault="00676A82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 xml:space="preserve">Source: 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CATT</w:t>
      </w:r>
    </w:p>
    <w:p w14:paraId="12643BEF" w14:textId="2E40637D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Title: </w:t>
      </w:r>
      <w:r>
        <w:rPr>
          <w:rFonts w:ascii="Arial" w:eastAsia="MS Mincho" w:hAnsi="Arial" w:cs="Arial"/>
          <w:b/>
        </w:rPr>
        <w:tab/>
      </w:r>
      <w:r w:rsidR="00905EF2" w:rsidRPr="00905EF2">
        <w:rPr>
          <w:rFonts w:ascii="Arial" w:eastAsia="MS Mincho" w:hAnsi="Arial" w:cs="Arial"/>
          <w:b/>
        </w:rPr>
        <w:t>Way Forward for [112][304] NR_netcon_repeater_RF</w:t>
      </w:r>
    </w:p>
    <w:p w14:paraId="2A5BF639" w14:textId="1E8239A4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>Agenda item:</w:t>
      </w:r>
      <w:r>
        <w:rPr>
          <w:rFonts w:ascii="Arial" w:eastAsia="MS Mincho" w:hAnsi="Arial" w:cs="Arial"/>
          <w:b/>
        </w:rPr>
        <w:tab/>
      </w:r>
      <w:r w:rsidR="004A5C6A">
        <w:rPr>
          <w:rFonts w:ascii="Arial" w:eastAsiaTheme="minorEastAsia" w:hAnsi="Arial" w:cs="Arial" w:hint="eastAsia"/>
          <w:b/>
          <w:lang w:eastAsia="zh-CN"/>
        </w:rPr>
        <w:t>5.31.7</w:t>
      </w:r>
    </w:p>
    <w:p w14:paraId="2501BD9A" w14:textId="77777777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>Document for:</w:t>
      </w:r>
      <w:r>
        <w:rPr>
          <w:rFonts w:ascii="Arial" w:eastAsia="MS Mincho" w:hAnsi="Arial" w:cs="Arial"/>
          <w:b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Approval</w:t>
      </w:r>
    </w:p>
    <w:p w14:paraId="4ED38F11" w14:textId="77777777" w:rsidR="00DF3B68" w:rsidRDefault="00676A82">
      <w:pPr>
        <w:pStyle w:val="Heading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5245C04" w14:textId="08501DF5" w:rsidR="00DF3B68" w:rsidRDefault="00676A82">
      <w:pPr>
        <w:jc w:val="both"/>
        <w:rPr>
          <w:lang w:eastAsia="zh-CN"/>
        </w:rPr>
      </w:pPr>
      <w:r>
        <w:rPr>
          <w:lang w:eastAsia="zh-CN"/>
        </w:rPr>
        <w:t>This contribution captures the WF for NCR RF</w:t>
      </w:r>
      <w:r w:rsidR="009E18CB">
        <w:rPr>
          <w:rFonts w:hint="eastAsia"/>
          <w:lang w:eastAsia="zh-CN"/>
        </w:rPr>
        <w:t xml:space="preserve"> core and</w:t>
      </w:r>
      <w:r>
        <w:rPr>
          <w:lang w:eastAsia="zh-CN"/>
        </w:rPr>
        <w:t xml:space="preserve"> conformance test</w:t>
      </w:r>
      <w:r>
        <w:rPr>
          <w:rFonts w:hint="eastAsia"/>
          <w:lang w:eastAsia="zh-CN"/>
        </w:rPr>
        <w:t>.</w:t>
      </w:r>
    </w:p>
    <w:p w14:paraId="7EEABAF3" w14:textId="77777777" w:rsidR="00DF3B68" w:rsidRDefault="00676A82">
      <w:pPr>
        <w:pStyle w:val="Heading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For </w:t>
      </w:r>
      <w:r>
        <w:rPr>
          <w:sz w:val="28"/>
          <w:szCs w:val="28"/>
        </w:rPr>
        <w:t>Agreement</w:t>
      </w:r>
    </w:p>
    <w:p w14:paraId="0E12F0A5" w14:textId="13F85CA4" w:rsidR="00DF3B68" w:rsidRPr="008B10ED" w:rsidRDefault="008B10ED">
      <w:pPr>
        <w:rPr>
          <w:b/>
          <w:u w:val="single"/>
          <w:lang w:eastAsia="zh-CN"/>
        </w:rPr>
      </w:pPr>
      <w:r w:rsidRPr="004D7AF9">
        <w:rPr>
          <w:b/>
          <w:u w:val="single"/>
          <w:lang w:eastAsia="ko-KR"/>
        </w:rPr>
        <w:t xml:space="preserve">Issue </w:t>
      </w:r>
      <w:r w:rsidR="00EB7408">
        <w:rPr>
          <w:b/>
          <w:u w:val="single"/>
          <w:lang w:eastAsia="zh-CN"/>
        </w:rPr>
        <w:t>1</w:t>
      </w:r>
      <w:r w:rsidRPr="004D7AF9">
        <w:rPr>
          <w:b/>
          <w:u w:val="single"/>
          <w:lang w:eastAsia="ko-KR"/>
        </w:rPr>
        <w:t>-1:</w:t>
      </w:r>
      <w:r w:rsidRPr="00D91EBC">
        <w:rPr>
          <w:b/>
          <w:u w:val="single"/>
          <w:lang w:eastAsia="ko-KR"/>
        </w:rPr>
        <w:t xml:space="preserve"> </w:t>
      </w:r>
      <w:r w:rsidR="00EB7408">
        <w:rPr>
          <w:rFonts w:hint="eastAsia"/>
          <w:b/>
          <w:u w:val="single"/>
          <w:lang w:eastAsia="zh-CN"/>
        </w:rPr>
        <w:t xml:space="preserve">NCR </w:t>
      </w:r>
      <w:r w:rsidR="00CF765A">
        <w:rPr>
          <w:rFonts w:hint="eastAsia"/>
          <w:b/>
          <w:u w:val="single"/>
          <w:lang w:eastAsia="zh-CN"/>
        </w:rPr>
        <w:t>C</w:t>
      </w:r>
      <w:r w:rsidR="00EB7408">
        <w:rPr>
          <w:rFonts w:hint="eastAsia"/>
          <w:b/>
          <w:u w:val="single"/>
          <w:lang w:eastAsia="zh-CN"/>
        </w:rPr>
        <w:t>lass</w:t>
      </w:r>
    </w:p>
    <w:p w14:paraId="07A6A0DE" w14:textId="7E7FED1F" w:rsidR="00DF3B68" w:rsidRDefault="00676A82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 w:rsidR="002C1E81">
        <w:rPr>
          <w:rFonts w:hint="eastAsia"/>
        </w:rPr>
        <w:t>:</w:t>
      </w:r>
    </w:p>
    <w:p w14:paraId="1E761D99" w14:textId="6D878566" w:rsidR="00DF3B68" w:rsidRDefault="00CF765A">
      <w:pPr>
        <w:pStyle w:val="Summarybullet"/>
        <w:numPr>
          <w:ilvl w:val="1"/>
          <w:numId w:val="8"/>
        </w:numPr>
        <w:tabs>
          <w:tab w:val="clear" w:pos="2160"/>
        </w:tabs>
      </w:pPr>
      <w:r>
        <w:rPr>
          <w:rFonts w:eastAsiaTheme="minorEastAsia" w:hint="eastAsia"/>
        </w:rPr>
        <w:t xml:space="preserve">The class will be declared for NCR, which the class of NCR-MT will be aligned with the NCR uplink class. </w:t>
      </w:r>
    </w:p>
    <w:p w14:paraId="0FADE3D0" w14:textId="75E10E63" w:rsidR="00F346B2" w:rsidRPr="007C001F" w:rsidRDefault="00F346B2" w:rsidP="00F346B2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BC1C2B">
        <w:rPr>
          <w:rFonts w:hint="eastAsia"/>
          <w:b/>
          <w:u w:val="single"/>
          <w:lang w:eastAsia="zh-CN"/>
        </w:rPr>
        <w:t>1</w:t>
      </w:r>
      <w:r w:rsidRPr="004D7AF9">
        <w:rPr>
          <w:b/>
          <w:u w:val="single"/>
          <w:lang w:eastAsia="ko-KR"/>
        </w:rPr>
        <w:t>-</w:t>
      </w:r>
      <w:r w:rsidR="00BC1C2B">
        <w:rPr>
          <w:rFonts w:hint="eastAsia"/>
          <w:b/>
          <w:u w:val="single"/>
          <w:lang w:eastAsia="zh-CN"/>
        </w:rPr>
        <w:t>2</w:t>
      </w:r>
      <w:r w:rsidRPr="004D7AF9">
        <w:rPr>
          <w:b/>
          <w:u w:val="single"/>
          <w:lang w:eastAsia="ko-KR"/>
        </w:rPr>
        <w:t xml:space="preserve">: </w:t>
      </w:r>
      <w:r w:rsidR="00BC1C2B">
        <w:rPr>
          <w:rFonts w:hint="eastAsia"/>
          <w:b/>
          <w:u w:val="single"/>
          <w:lang w:eastAsia="zh-CN"/>
        </w:rPr>
        <w:t>SA Requirements for ACS, IBB and Rx IMD</w:t>
      </w:r>
    </w:p>
    <w:p w14:paraId="1D096374" w14:textId="77777777" w:rsidR="00F346B2" w:rsidRDefault="00F346B2" w:rsidP="00F346B2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Agreements:</w:t>
      </w:r>
    </w:p>
    <w:p w14:paraId="32957C8D" w14:textId="4310006A" w:rsidR="0057098B" w:rsidRPr="00E348C3" w:rsidRDefault="00BC1C2B" w:rsidP="004018FE">
      <w:pPr>
        <w:pStyle w:val="ListParagraph"/>
        <w:widowControl/>
        <w:numPr>
          <w:ilvl w:val="1"/>
          <w:numId w:val="8"/>
        </w:numPr>
        <w:spacing w:before="0" w:after="120" w:line="240" w:lineRule="auto"/>
        <w:ind w:left="1440" w:firstLineChars="0"/>
        <w:jc w:val="left"/>
      </w:pPr>
      <w:r>
        <w:rPr>
          <w:rFonts w:eastAsiaTheme="minorEastAsia" w:hint="eastAsia"/>
        </w:rPr>
        <w:t xml:space="preserve">For NCR ACS, IBB and Rx IMD requirements, </w:t>
      </w:r>
      <w:r w:rsidR="002F25EA">
        <w:rPr>
          <w:rFonts w:eastAsiaTheme="minorEastAsia" w:hint="eastAsia"/>
        </w:rPr>
        <w:t xml:space="preserve">the </w:t>
      </w:r>
      <w:r w:rsidR="002F25EA" w:rsidRPr="003B5E6A">
        <w:rPr>
          <w:rFonts w:eastAsiaTheme="minorEastAsia"/>
        </w:rPr>
        <w:t>P</w:t>
      </w:r>
      <w:r w:rsidR="002F25EA" w:rsidRPr="003B5E6A">
        <w:rPr>
          <w:rFonts w:eastAsiaTheme="minorEastAsia"/>
          <w:vertAlign w:val="subscript"/>
        </w:rPr>
        <w:t>REFSENS</w:t>
      </w:r>
      <w:r w:rsidR="002F25EA">
        <w:rPr>
          <w:rFonts w:eastAsiaTheme="minorEastAsia" w:hint="eastAsia"/>
        </w:rPr>
        <w:t xml:space="preserve"> used for wanted signal mean power will refer to TS 38.106.</w:t>
      </w:r>
    </w:p>
    <w:p w14:paraId="05608728" w14:textId="78402D1A" w:rsidR="00F346B2" w:rsidRDefault="00F346B2" w:rsidP="00F346B2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2F25EA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2F25EA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2F25EA">
        <w:rPr>
          <w:rFonts w:hint="eastAsia"/>
          <w:b/>
          <w:u w:val="single"/>
          <w:lang w:eastAsia="zh-CN"/>
        </w:rPr>
        <w:t>Terminology for NCR</w:t>
      </w:r>
    </w:p>
    <w:p w14:paraId="632DCE17" w14:textId="77777777" w:rsidR="00F346B2" w:rsidRDefault="00F346B2" w:rsidP="00F346B2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>
        <w:rPr>
          <w:rFonts w:hint="eastAsia"/>
        </w:rPr>
        <w:t>:</w:t>
      </w:r>
    </w:p>
    <w:p w14:paraId="5835D614" w14:textId="507B8DF2" w:rsidR="00153B53" w:rsidRPr="002F25EA" w:rsidRDefault="002F25EA" w:rsidP="002F25EA">
      <w:pPr>
        <w:pStyle w:val="Summarybullet"/>
        <w:numPr>
          <w:ilvl w:val="1"/>
          <w:numId w:val="8"/>
        </w:numPr>
        <w:tabs>
          <w:tab w:val="clear" w:pos="2160"/>
        </w:tabs>
      </w:pPr>
      <w:r w:rsidRPr="002F25EA">
        <w:rPr>
          <w:rFonts w:eastAsiaTheme="minorEastAsia"/>
        </w:rPr>
        <w:t>Following terminology should be used to align repeater Rel-17 and Rel-18 specifications: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08"/>
      </w:tblGrid>
      <w:tr w:rsidR="002F25EA" w14:paraId="3FF4F3F4" w14:textId="77777777" w:rsidTr="00FD7E22">
        <w:trPr>
          <w:trHeight w:val="6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6D0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sz w:val="22"/>
                <w:lang w:eastAsia="en-GB"/>
                <w14:ligatures w14:val="standardContextual"/>
              </w:rPr>
              <w:t>Term</w:t>
            </w:r>
          </w:p>
        </w:tc>
        <w:tc>
          <w:tcPr>
            <w:tcW w:w="6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5CC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sz w:val="22"/>
                <w:lang w:eastAsia="en-GB"/>
                <w14:ligatures w14:val="standardContextual"/>
              </w:rPr>
              <w:t>Repeater type</w:t>
            </w:r>
          </w:p>
        </w:tc>
      </w:tr>
      <w:tr w:rsidR="002F25EA" w14:paraId="2EE4BC5E" w14:textId="77777777" w:rsidTr="00FD7E22">
        <w:trPr>
          <w:trHeight w:val="26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A03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(Rel-17)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6B1A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1-C (RFR type 1-C)</w:t>
            </w:r>
          </w:p>
          <w:p w14:paraId="57609298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2-O (RFR type 2-O)</w:t>
            </w:r>
          </w:p>
        </w:tc>
      </w:tr>
      <w:tr w:rsidR="002F25EA" w14:paraId="1C25B548" w14:textId="77777777" w:rsidTr="00FD7E22">
        <w:trPr>
          <w:trHeight w:val="19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3240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(Rel-18)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7B64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1-C</w:t>
            </w:r>
          </w:p>
          <w:p w14:paraId="1181A9BC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1-H</w:t>
            </w:r>
          </w:p>
          <w:p w14:paraId="3659552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2-O</w:t>
            </w:r>
          </w:p>
        </w:tc>
      </w:tr>
      <w:tr w:rsidR="002F25EA" w14:paraId="539B7FBF" w14:textId="77777777" w:rsidTr="00FD7E22">
        <w:trPr>
          <w:trHeight w:val="46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5063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Repeater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DFD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color w:val="000000" w:themeColor="text1"/>
                <w:sz w:val="22"/>
                <w:lang w:eastAsia="en-GB"/>
                <w14:ligatures w14:val="standardContextual"/>
              </w:rPr>
              <w:t>Includes all repeaters in Rel-18:</w:t>
            </w:r>
          </w:p>
          <w:p w14:paraId="21395C3C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1-C (RFR type 1-C)</w:t>
            </w:r>
          </w:p>
          <w:p w14:paraId="309424C4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2-O (RFR type 2-O)</w:t>
            </w:r>
          </w:p>
          <w:p w14:paraId="3E534B2B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1-C</w:t>
            </w:r>
          </w:p>
          <w:p w14:paraId="1C7793E7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1-H</w:t>
            </w:r>
          </w:p>
          <w:p w14:paraId="3271D23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2-O</w:t>
            </w:r>
          </w:p>
        </w:tc>
      </w:tr>
      <w:tr w:rsidR="002F25EA" w14:paraId="363EBA76" w14:textId="77777777" w:rsidTr="00FD7E22">
        <w:trPr>
          <w:trHeight w:val="20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9975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sz w:val="22"/>
                <w:lang w:eastAsia="en-GB"/>
                <w14:ligatures w14:val="standardContextual"/>
              </w:rPr>
              <w:t>NR repeater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D387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sz w:val="22"/>
                <w:lang w:eastAsia="en-GB"/>
                <w14:ligatures w14:val="standardContextual"/>
              </w:rPr>
              <w:t xml:space="preserve">Term to be removed and not used as a name of any type of repeater. </w:t>
            </w:r>
          </w:p>
        </w:tc>
      </w:tr>
    </w:tbl>
    <w:p w14:paraId="3FBC794D" w14:textId="1286B965" w:rsidR="002F25EA" w:rsidRPr="002F25EA" w:rsidRDefault="002F25EA" w:rsidP="002F25EA">
      <w:pPr>
        <w:pStyle w:val="Summarybullet"/>
        <w:numPr>
          <w:ilvl w:val="1"/>
          <w:numId w:val="8"/>
        </w:numPr>
        <w:tabs>
          <w:tab w:val="clear" w:pos="2160"/>
        </w:tabs>
        <w:spacing w:before="180" w:after="180" w:line="257" w:lineRule="auto"/>
      </w:pPr>
      <w:r w:rsidRPr="002F25EA">
        <w:rPr>
          <w:rFonts w:eastAsiaTheme="minorEastAsia"/>
        </w:rPr>
        <w:t xml:space="preserve">Following work split is agreed between companies for drafting CRs for </w:t>
      </w:r>
      <w:ins w:id="2" w:author="Nokia" w:date="2024-08-21T16:09:00Z" w16du:dateUtc="2024-08-21T14:09:00Z">
        <w:r w:rsidR="00073DE4">
          <w:rPr>
            <w:rFonts w:eastAsiaTheme="minorEastAsia"/>
          </w:rPr>
          <w:t>next RAN4 meeting with Rel-18/Rel-17 maintenance agenda</w:t>
        </w:r>
      </w:ins>
      <w:del w:id="3" w:author="Nokia" w:date="2024-08-21T16:09:00Z" w16du:dateUtc="2024-08-21T14:09:00Z">
        <w:r w:rsidRPr="002F25EA" w:rsidDel="00073DE4">
          <w:rPr>
            <w:rFonts w:eastAsiaTheme="minorEastAsia"/>
          </w:rPr>
          <w:delText>RAN4#112bis</w:delText>
        </w:r>
      </w:del>
      <w:r w:rsidRPr="002F25EA">
        <w:rPr>
          <w:rFonts w:eastAsiaTheme="minorEastAsia"/>
        </w:rPr>
        <w:t xml:space="preserve"> meeting: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</w:tblGrid>
      <w:tr w:rsidR="002F25EA" w14:paraId="0F4E0A7C" w14:textId="77777777" w:rsidTr="00FD7E22">
        <w:trPr>
          <w:jc w:val="center"/>
        </w:trPr>
        <w:tc>
          <w:tcPr>
            <w:tcW w:w="1980" w:type="dxa"/>
          </w:tcPr>
          <w:p w14:paraId="449FD61E" w14:textId="77777777" w:rsidR="002F25EA" w:rsidRDefault="002F25EA" w:rsidP="00FD7E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Specification</w:t>
            </w:r>
          </w:p>
        </w:tc>
        <w:tc>
          <w:tcPr>
            <w:tcW w:w="2551" w:type="dxa"/>
          </w:tcPr>
          <w:p w14:paraId="42E61204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</w:tr>
      <w:tr w:rsidR="002F25EA" w14:paraId="48DA86F9" w14:textId="77777777" w:rsidTr="00FD7E22">
        <w:trPr>
          <w:jc w:val="center"/>
        </w:trPr>
        <w:tc>
          <w:tcPr>
            <w:tcW w:w="1980" w:type="dxa"/>
          </w:tcPr>
          <w:p w14:paraId="3FF4E128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38.106 Rel-17</w:t>
            </w:r>
          </w:p>
          <w:p w14:paraId="306E9885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38.106 Rel-18</w:t>
            </w:r>
          </w:p>
        </w:tc>
        <w:tc>
          <w:tcPr>
            <w:tcW w:w="2551" w:type="dxa"/>
          </w:tcPr>
          <w:p w14:paraId="1DDDE9C1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655D56DF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2F25EA" w14:paraId="235608FA" w14:textId="77777777" w:rsidTr="00FD7E22">
        <w:trPr>
          <w:jc w:val="center"/>
        </w:trPr>
        <w:tc>
          <w:tcPr>
            <w:tcW w:w="1980" w:type="dxa"/>
          </w:tcPr>
          <w:p w14:paraId="0278CFC2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38.115-1 Rel-17</w:t>
            </w:r>
          </w:p>
          <w:p w14:paraId="6FC6FC06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38.115-1 Rel-18</w:t>
            </w:r>
          </w:p>
        </w:tc>
        <w:tc>
          <w:tcPr>
            <w:tcW w:w="2551" w:type="dxa"/>
          </w:tcPr>
          <w:p w14:paraId="3FBF5503" w14:textId="77777777" w:rsidR="002F25EA" w:rsidRDefault="002F25EA" w:rsidP="00FD7E22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  <w:p w14:paraId="2A2D34F9" w14:textId="77777777" w:rsidR="002F25EA" w:rsidRDefault="002F25EA" w:rsidP="00FD7E22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2F25EA" w14:paraId="35D27302" w14:textId="77777777" w:rsidTr="00FD7E22">
        <w:trPr>
          <w:jc w:val="center"/>
        </w:trPr>
        <w:tc>
          <w:tcPr>
            <w:tcW w:w="1980" w:type="dxa"/>
          </w:tcPr>
          <w:p w14:paraId="36A33477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38.115-2 Rel-17</w:t>
            </w:r>
          </w:p>
          <w:p w14:paraId="2E20844F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38.115-2 Rel-18</w:t>
            </w:r>
          </w:p>
        </w:tc>
        <w:tc>
          <w:tcPr>
            <w:tcW w:w="2551" w:type="dxa"/>
          </w:tcPr>
          <w:p w14:paraId="3080A4B0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Huawei</w:t>
            </w:r>
          </w:p>
          <w:p w14:paraId="523AD38C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Huawei</w:t>
            </w:r>
          </w:p>
        </w:tc>
      </w:tr>
      <w:tr w:rsidR="002F25EA" w14:paraId="7C639C92" w14:textId="77777777" w:rsidTr="00FD7E22">
        <w:trPr>
          <w:jc w:val="center"/>
        </w:trPr>
        <w:tc>
          <w:tcPr>
            <w:tcW w:w="1980" w:type="dxa"/>
          </w:tcPr>
          <w:p w14:paraId="6592E2B3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lang w:val="en-US"/>
              </w:rPr>
              <w:lastRenderedPageBreak/>
              <w:t>38.114 Rel-17</w:t>
            </w:r>
          </w:p>
          <w:p w14:paraId="4F0FD819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lang w:val="en-US"/>
              </w:rPr>
              <w:t>38.114 Rel-18</w:t>
            </w:r>
          </w:p>
        </w:tc>
        <w:tc>
          <w:tcPr>
            <w:tcW w:w="2551" w:type="dxa"/>
          </w:tcPr>
          <w:p w14:paraId="2DE22694" w14:textId="77777777" w:rsidR="002F25EA" w:rsidRPr="002F25EA" w:rsidRDefault="002F25EA" w:rsidP="00FD7E22">
            <w:pPr>
              <w:spacing w:after="0"/>
              <w:rPr>
                <w:rFonts w:eastAsiaTheme="minorEastAsia"/>
                <w:lang w:val="en-US" w:eastAsia="zh-CN"/>
              </w:rPr>
            </w:pPr>
            <w:r w:rsidRPr="002F25EA">
              <w:rPr>
                <w:rFonts w:eastAsiaTheme="minorEastAsia"/>
                <w:lang w:val="en-US" w:eastAsia="zh-CN"/>
              </w:rPr>
              <w:t>CATT</w:t>
            </w:r>
          </w:p>
          <w:p w14:paraId="57EEBA08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rFonts w:eastAsiaTheme="minorEastAsia"/>
                <w:lang w:val="en-US" w:eastAsia="zh-CN"/>
              </w:rPr>
              <w:t>CATT</w:t>
            </w:r>
          </w:p>
        </w:tc>
      </w:tr>
      <w:tr w:rsidR="002F25EA" w14:paraId="08167643" w14:textId="77777777" w:rsidTr="00111499">
        <w:trPr>
          <w:jc w:val="center"/>
        </w:trPr>
        <w:tc>
          <w:tcPr>
            <w:tcW w:w="4531" w:type="dxa"/>
            <w:gridSpan w:val="2"/>
          </w:tcPr>
          <w:p w14:paraId="173C8712" w14:textId="2CD5181D" w:rsidR="002F25EA" w:rsidRPr="002F25EA" w:rsidRDefault="002F25EA" w:rsidP="002F25E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 xml:space="preserve">Note: Changes for rel-17 and rel-18 are not mirrored so all CRs should be cat.F. </w:t>
            </w:r>
          </w:p>
        </w:tc>
      </w:tr>
    </w:tbl>
    <w:p w14:paraId="37634A06" w14:textId="3E11EA0D" w:rsidR="002F25EA" w:rsidRDefault="002F25EA" w:rsidP="00301A94">
      <w:pPr>
        <w:spacing w:before="180"/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301A94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301A94">
        <w:rPr>
          <w:rFonts w:hint="eastAsia"/>
          <w:b/>
          <w:u w:val="single"/>
          <w:lang w:eastAsia="zh-CN"/>
        </w:rPr>
        <w:t>LS to RAN5</w:t>
      </w:r>
    </w:p>
    <w:p w14:paraId="771B99C6" w14:textId="77777777" w:rsidR="002F25EA" w:rsidRDefault="002F25EA" w:rsidP="002F25EA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>
        <w:rPr>
          <w:rFonts w:hint="eastAsia"/>
        </w:rPr>
        <w:t>:</w:t>
      </w:r>
    </w:p>
    <w:p w14:paraId="3D58C4C0" w14:textId="13033879" w:rsidR="00DF3B68" w:rsidRDefault="00740879" w:rsidP="00996B73">
      <w:pPr>
        <w:pStyle w:val="Summarybullet"/>
        <w:numPr>
          <w:ilvl w:val="1"/>
          <w:numId w:val="8"/>
        </w:numPr>
        <w:tabs>
          <w:tab w:val="clear" w:pos="2160"/>
        </w:tabs>
      </w:pPr>
      <w:r>
        <w:rPr>
          <w:rFonts w:eastAsiaTheme="minorEastAsia" w:hint="eastAsia"/>
        </w:rPr>
        <w:t>LS to RAN5</w:t>
      </w:r>
      <w:bookmarkEnd w:id="0"/>
      <w:bookmarkEnd w:id="1"/>
    </w:p>
    <w:sectPr w:rsidR="00DF3B68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3266" w14:textId="77777777" w:rsidR="0042572B" w:rsidRDefault="0042572B">
      <w:pPr>
        <w:spacing w:after="0"/>
      </w:pPr>
      <w:r>
        <w:separator/>
      </w:r>
    </w:p>
  </w:endnote>
  <w:endnote w:type="continuationSeparator" w:id="0">
    <w:p w14:paraId="584A14BC" w14:textId="77777777" w:rsidR="0042572B" w:rsidRDefault="00425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9DCD" w14:textId="77777777" w:rsidR="0042572B" w:rsidRDefault="0042572B">
      <w:pPr>
        <w:spacing w:after="0"/>
      </w:pPr>
      <w:r>
        <w:separator/>
      </w:r>
    </w:p>
  </w:footnote>
  <w:footnote w:type="continuationSeparator" w:id="0">
    <w:p w14:paraId="66FE803F" w14:textId="77777777" w:rsidR="0042572B" w:rsidRDefault="004257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B7E8" w14:textId="77777777" w:rsidR="00DF3B68" w:rsidRDefault="00676A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458FF"/>
    <w:multiLevelType w:val="multilevel"/>
    <w:tmpl w:val="43D458FF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81349D2"/>
    <w:multiLevelType w:val="multilevel"/>
    <w:tmpl w:val="A0B83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050AA"/>
    <w:multiLevelType w:val="singleLevel"/>
    <w:tmpl w:val="527050AA"/>
    <w:lvl w:ilvl="0">
      <w:start w:val="1"/>
      <w:numFmt w:val="lowerLetter"/>
      <w:pStyle w:val="Reference"/>
      <w:lvlText w:val="%1)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A767115"/>
    <w:multiLevelType w:val="multilevel"/>
    <w:tmpl w:val="103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6412493">
    <w:abstractNumId w:val="4"/>
  </w:num>
  <w:num w:numId="2" w16cid:durableId="376587949">
    <w:abstractNumId w:val="0"/>
  </w:num>
  <w:num w:numId="3" w16cid:durableId="575242137">
    <w:abstractNumId w:val="7"/>
  </w:num>
  <w:num w:numId="4" w16cid:durableId="964579552">
    <w:abstractNumId w:val="9"/>
  </w:num>
  <w:num w:numId="5" w16cid:durableId="1300964122">
    <w:abstractNumId w:val="5"/>
  </w:num>
  <w:num w:numId="6" w16cid:durableId="1366366951">
    <w:abstractNumId w:val="1"/>
  </w:num>
  <w:num w:numId="7" w16cid:durableId="171839554">
    <w:abstractNumId w:val="2"/>
  </w:num>
  <w:num w:numId="8" w16cid:durableId="236400726">
    <w:abstractNumId w:val="6"/>
  </w:num>
  <w:num w:numId="9" w16cid:durableId="1589079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64316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F0"/>
    <w:rsid w:val="00000AE4"/>
    <w:rsid w:val="00000D44"/>
    <w:rsid w:val="00001893"/>
    <w:rsid w:val="000019D7"/>
    <w:rsid w:val="00001C20"/>
    <w:rsid w:val="00002A26"/>
    <w:rsid w:val="00002AC8"/>
    <w:rsid w:val="00002E90"/>
    <w:rsid w:val="00002FD5"/>
    <w:rsid w:val="00003F0A"/>
    <w:rsid w:val="000040C9"/>
    <w:rsid w:val="00004433"/>
    <w:rsid w:val="000044D8"/>
    <w:rsid w:val="00005730"/>
    <w:rsid w:val="0000590A"/>
    <w:rsid w:val="000059DB"/>
    <w:rsid w:val="00005AFC"/>
    <w:rsid w:val="00005E4D"/>
    <w:rsid w:val="000068A0"/>
    <w:rsid w:val="00006E31"/>
    <w:rsid w:val="0000707E"/>
    <w:rsid w:val="00007AA3"/>
    <w:rsid w:val="00007EF7"/>
    <w:rsid w:val="00010B3B"/>
    <w:rsid w:val="000114BD"/>
    <w:rsid w:val="00011562"/>
    <w:rsid w:val="0001182D"/>
    <w:rsid w:val="00011859"/>
    <w:rsid w:val="000118C3"/>
    <w:rsid w:val="000125A3"/>
    <w:rsid w:val="0001277E"/>
    <w:rsid w:val="00012FD8"/>
    <w:rsid w:val="0001306E"/>
    <w:rsid w:val="0001372B"/>
    <w:rsid w:val="00013837"/>
    <w:rsid w:val="00013D50"/>
    <w:rsid w:val="00013E41"/>
    <w:rsid w:val="0001446D"/>
    <w:rsid w:val="000147A8"/>
    <w:rsid w:val="0001497B"/>
    <w:rsid w:val="00014B8A"/>
    <w:rsid w:val="00015119"/>
    <w:rsid w:val="00016B1D"/>
    <w:rsid w:val="00016E26"/>
    <w:rsid w:val="000179D9"/>
    <w:rsid w:val="00020BA1"/>
    <w:rsid w:val="00020C02"/>
    <w:rsid w:val="000210C6"/>
    <w:rsid w:val="00021929"/>
    <w:rsid w:val="000219F4"/>
    <w:rsid w:val="00022D9C"/>
    <w:rsid w:val="00022E4A"/>
    <w:rsid w:val="00022F01"/>
    <w:rsid w:val="00022FC2"/>
    <w:rsid w:val="00024288"/>
    <w:rsid w:val="000248DF"/>
    <w:rsid w:val="00024CE4"/>
    <w:rsid w:val="00024D5C"/>
    <w:rsid w:val="0002504A"/>
    <w:rsid w:val="00025FAD"/>
    <w:rsid w:val="00026080"/>
    <w:rsid w:val="000260DA"/>
    <w:rsid w:val="000261C3"/>
    <w:rsid w:val="000265D3"/>
    <w:rsid w:val="00026BD3"/>
    <w:rsid w:val="00026E02"/>
    <w:rsid w:val="0002740B"/>
    <w:rsid w:val="0003068B"/>
    <w:rsid w:val="0003071C"/>
    <w:rsid w:val="00030DF5"/>
    <w:rsid w:val="000322A2"/>
    <w:rsid w:val="00032703"/>
    <w:rsid w:val="000327B2"/>
    <w:rsid w:val="00032A3E"/>
    <w:rsid w:val="00032C46"/>
    <w:rsid w:val="00032FFD"/>
    <w:rsid w:val="000336D8"/>
    <w:rsid w:val="000340CC"/>
    <w:rsid w:val="000349BF"/>
    <w:rsid w:val="0003506E"/>
    <w:rsid w:val="00036C32"/>
    <w:rsid w:val="000377B4"/>
    <w:rsid w:val="00037B0D"/>
    <w:rsid w:val="00040528"/>
    <w:rsid w:val="00040B31"/>
    <w:rsid w:val="00040BC5"/>
    <w:rsid w:val="00040C38"/>
    <w:rsid w:val="00040F99"/>
    <w:rsid w:val="00041A69"/>
    <w:rsid w:val="00041D82"/>
    <w:rsid w:val="00041E48"/>
    <w:rsid w:val="0004218B"/>
    <w:rsid w:val="000423B3"/>
    <w:rsid w:val="00042A37"/>
    <w:rsid w:val="00042AAD"/>
    <w:rsid w:val="0004303C"/>
    <w:rsid w:val="00043768"/>
    <w:rsid w:val="000438F0"/>
    <w:rsid w:val="000439FE"/>
    <w:rsid w:val="00044091"/>
    <w:rsid w:val="000440F3"/>
    <w:rsid w:val="0004487A"/>
    <w:rsid w:val="00044980"/>
    <w:rsid w:val="00044EDD"/>
    <w:rsid w:val="00044EF4"/>
    <w:rsid w:val="00044F82"/>
    <w:rsid w:val="000458CA"/>
    <w:rsid w:val="00045F86"/>
    <w:rsid w:val="00046165"/>
    <w:rsid w:val="00046FE6"/>
    <w:rsid w:val="000511EA"/>
    <w:rsid w:val="0005149F"/>
    <w:rsid w:val="000514B2"/>
    <w:rsid w:val="0005183A"/>
    <w:rsid w:val="00051B8F"/>
    <w:rsid w:val="00052103"/>
    <w:rsid w:val="00052707"/>
    <w:rsid w:val="00052C05"/>
    <w:rsid w:val="00053368"/>
    <w:rsid w:val="0005336F"/>
    <w:rsid w:val="00053396"/>
    <w:rsid w:val="000536D5"/>
    <w:rsid w:val="00053C0E"/>
    <w:rsid w:val="000559A0"/>
    <w:rsid w:val="0005703A"/>
    <w:rsid w:val="000577C4"/>
    <w:rsid w:val="000578AB"/>
    <w:rsid w:val="00057B5A"/>
    <w:rsid w:val="0006041C"/>
    <w:rsid w:val="00060980"/>
    <w:rsid w:val="00061A49"/>
    <w:rsid w:val="00061AED"/>
    <w:rsid w:val="0006217F"/>
    <w:rsid w:val="000621C6"/>
    <w:rsid w:val="00062A32"/>
    <w:rsid w:val="00062D4E"/>
    <w:rsid w:val="00062D89"/>
    <w:rsid w:val="000637CC"/>
    <w:rsid w:val="00063DCE"/>
    <w:rsid w:val="00064085"/>
    <w:rsid w:val="00064802"/>
    <w:rsid w:val="00064EB3"/>
    <w:rsid w:val="00065920"/>
    <w:rsid w:val="00066238"/>
    <w:rsid w:val="00066313"/>
    <w:rsid w:val="000677DD"/>
    <w:rsid w:val="00070DF8"/>
    <w:rsid w:val="00070EA9"/>
    <w:rsid w:val="00070FD4"/>
    <w:rsid w:val="0007249D"/>
    <w:rsid w:val="00073D07"/>
    <w:rsid w:val="00073DE4"/>
    <w:rsid w:val="00073E81"/>
    <w:rsid w:val="00073F45"/>
    <w:rsid w:val="00074221"/>
    <w:rsid w:val="000747D9"/>
    <w:rsid w:val="00074DA5"/>
    <w:rsid w:val="00075326"/>
    <w:rsid w:val="00075C38"/>
    <w:rsid w:val="00076DAD"/>
    <w:rsid w:val="00077740"/>
    <w:rsid w:val="00077C81"/>
    <w:rsid w:val="000816D1"/>
    <w:rsid w:val="000819EC"/>
    <w:rsid w:val="00081C51"/>
    <w:rsid w:val="00082385"/>
    <w:rsid w:val="00082E31"/>
    <w:rsid w:val="000838D4"/>
    <w:rsid w:val="00083AF1"/>
    <w:rsid w:val="00083BD8"/>
    <w:rsid w:val="00084B7B"/>
    <w:rsid w:val="00085F2D"/>
    <w:rsid w:val="00085F40"/>
    <w:rsid w:val="0008602C"/>
    <w:rsid w:val="000866DF"/>
    <w:rsid w:val="00086A06"/>
    <w:rsid w:val="00086F4B"/>
    <w:rsid w:val="00087042"/>
    <w:rsid w:val="000874B4"/>
    <w:rsid w:val="0008764C"/>
    <w:rsid w:val="00087CAB"/>
    <w:rsid w:val="000901E5"/>
    <w:rsid w:val="00090257"/>
    <w:rsid w:val="00090288"/>
    <w:rsid w:val="000916ED"/>
    <w:rsid w:val="00091C3D"/>
    <w:rsid w:val="00091EC2"/>
    <w:rsid w:val="00091F24"/>
    <w:rsid w:val="00092932"/>
    <w:rsid w:val="00092EAF"/>
    <w:rsid w:val="00092FD2"/>
    <w:rsid w:val="00093173"/>
    <w:rsid w:val="00093762"/>
    <w:rsid w:val="0009446E"/>
    <w:rsid w:val="00094927"/>
    <w:rsid w:val="000950BE"/>
    <w:rsid w:val="000955F9"/>
    <w:rsid w:val="0009614E"/>
    <w:rsid w:val="00096499"/>
    <w:rsid w:val="00096654"/>
    <w:rsid w:val="00096736"/>
    <w:rsid w:val="00096882"/>
    <w:rsid w:val="000969E9"/>
    <w:rsid w:val="00096E55"/>
    <w:rsid w:val="0009706A"/>
    <w:rsid w:val="000A0BFE"/>
    <w:rsid w:val="000A237F"/>
    <w:rsid w:val="000A3514"/>
    <w:rsid w:val="000A3CAB"/>
    <w:rsid w:val="000A3E89"/>
    <w:rsid w:val="000A487B"/>
    <w:rsid w:val="000A48A1"/>
    <w:rsid w:val="000A5D77"/>
    <w:rsid w:val="000A6394"/>
    <w:rsid w:val="000A69FA"/>
    <w:rsid w:val="000A6B22"/>
    <w:rsid w:val="000A7CE0"/>
    <w:rsid w:val="000A7FE0"/>
    <w:rsid w:val="000B0061"/>
    <w:rsid w:val="000B02AF"/>
    <w:rsid w:val="000B09AD"/>
    <w:rsid w:val="000B09D8"/>
    <w:rsid w:val="000B0E5A"/>
    <w:rsid w:val="000B1238"/>
    <w:rsid w:val="000B1384"/>
    <w:rsid w:val="000B1403"/>
    <w:rsid w:val="000B15C9"/>
    <w:rsid w:val="000B1CD6"/>
    <w:rsid w:val="000B1E1B"/>
    <w:rsid w:val="000B281D"/>
    <w:rsid w:val="000B2827"/>
    <w:rsid w:val="000B3181"/>
    <w:rsid w:val="000B32EC"/>
    <w:rsid w:val="000B3559"/>
    <w:rsid w:val="000B3ADF"/>
    <w:rsid w:val="000B3E7C"/>
    <w:rsid w:val="000B3ECE"/>
    <w:rsid w:val="000B3EF7"/>
    <w:rsid w:val="000B3F22"/>
    <w:rsid w:val="000B4173"/>
    <w:rsid w:val="000B5886"/>
    <w:rsid w:val="000B65FF"/>
    <w:rsid w:val="000B6930"/>
    <w:rsid w:val="000B6E72"/>
    <w:rsid w:val="000B6F00"/>
    <w:rsid w:val="000B6F0F"/>
    <w:rsid w:val="000B73A6"/>
    <w:rsid w:val="000B73B5"/>
    <w:rsid w:val="000B7709"/>
    <w:rsid w:val="000B7804"/>
    <w:rsid w:val="000B782C"/>
    <w:rsid w:val="000B7F6C"/>
    <w:rsid w:val="000C011E"/>
    <w:rsid w:val="000C038A"/>
    <w:rsid w:val="000C04E4"/>
    <w:rsid w:val="000C0D6E"/>
    <w:rsid w:val="000C10E8"/>
    <w:rsid w:val="000C1139"/>
    <w:rsid w:val="000C1A92"/>
    <w:rsid w:val="000C1D79"/>
    <w:rsid w:val="000C2B43"/>
    <w:rsid w:val="000C2BF3"/>
    <w:rsid w:val="000C2D41"/>
    <w:rsid w:val="000C3734"/>
    <w:rsid w:val="000C4749"/>
    <w:rsid w:val="000C47B1"/>
    <w:rsid w:val="000C4967"/>
    <w:rsid w:val="000C4B56"/>
    <w:rsid w:val="000C5012"/>
    <w:rsid w:val="000C51FA"/>
    <w:rsid w:val="000C568A"/>
    <w:rsid w:val="000C59A8"/>
    <w:rsid w:val="000C5C81"/>
    <w:rsid w:val="000C6027"/>
    <w:rsid w:val="000C6598"/>
    <w:rsid w:val="000C685F"/>
    <w:rsid w:val="000C708C"/>
    <w:rsid w:val="000C70B7"/>
    <w:rsid w:val="000C7A4A"/>
    <w:rsid w:val="000C7DE3"/>
    <w:rsid w:val="000D0364"/>
    <w:rsid w:val="000D0402"/>
    <w:rsid w:val="000D0A23"/>
    <w:rsid w:val="000D0A38"/>
    <w:rsid w:val="000D0ACB"/>
    <w:rsid w:val="000D1132"/>
    <w:rsid w:val="000D1497"/>
    <w:rsid w:val="000D1567"/>
    <w:rsid w:val="000D165E"/>
    <w:rsid w:val="000D1896"/>
    <w:rsid w:val="000D306B"/>
    <w:rsid w:val="000D3891"/>
    <w:rsid w:val="000D3A07"/>
    <w:rsid w:val="000D464D"/>
    <w:rsid w:val="000D4A75"/>
    <w:rsid w:val="000D4C5E"/>
    <w:rsid w:val="000D4D50"/>
    <w:rsid w:val="000D6144"/>
    <w:rsid w:val="000D635D"/>
    <w:rsid w:val="000D66F4"/>
    <w:rsid w:val="000D7075"/>
    <w:rsid w:val="000D767D"/>
    <w:rsid w:val="000E050F"/>
    <w:rsid w:val="000E0529"/>
    <w:rsid w:val="000E0B95"/>
    <w:rsid w:val="000E151D"/>
    <w:rsid w:val="000E1E11"/>
    <w:rsid w:val="000E3038"/>
    <w:rsid w:val="000E30D2"/>
    <w:rsid w:val="000E37E0"/>
    <w:rsid w:val="000E3A50"/>
    <w:rsid w:val="000E4639"/>
    <w:rsid w:val="000E54D5"/>
    <w:rsid w:val="000E58D7"/>
    <w:rsid w:val="000E5B5E"/>
    <w:rsid w:val="000E63FA"/>
    <w:rsid w:val="000E6742"/>
    <w:rsid w:val="000E6BB2"/>
    <w:rsid w:val="000E6D82"/>
    <w:rsid w:val="000E722C"/>
    <w:rsid w:val="000E7452"/>
    <w:rsid w:val="000E7AEC"/>
    <w:rsid w:val="000F0154"/>
    <w:rsid w:val="000F0810"/>
    <w:rsid w:val="000F0840"/>
    <w:rsid w:val="000F167D"/>
    <w:rsid w:val="000F18F3"/>
    <w:rsid w:val="000F1B84"/>
    <w:rsid w:val="000F2354"/>
    <w:rsid w:val="000F2502"/>
    <w:rsid w:val="000F2D57"/>
    <w:rsid w:val="000F3D78"/>
    <w:rsid w:val="000F4C68"/>
    <w:rsid w:val="000F4DBD"/>
    <w:rsid w:val="000F5554"/>
    <w:rsid w:val="000F5C34"/>
    <w:rsid w:val="000F5E33"/>
    <w:rsid w:val="000F6160"/>
    <w:rsid w:val="000F6468"/>
    <w:rsid w:val="000F75EA"/>
    <w:rsid w:val="000F7BA4"/>
    <w:rsid w:val="0010076E"/>
    <w:rsid w:val="0010112B"/>
    <w:rsid w:val="00101878"/>
    <w:rsid w:val="001020C5"/>
    <w:rsid w:val="0010235F"/>
    <w:rsid w:val="00102426"/>
    <w:rsid w:val="00102691"/>
    <w:rsid w:val="00102F3B"/>
    <w:rsid w:val="00103058"/>
    <w:rsid w:val="001032EA"/>
    <w:rsid w:val="0010362A"/>
    <w:rsid w:val="00104457"/>
    <w:rsid w:val="00104736"/>
    <w:rsid w:val="00104E7E"/>
    <w:rsid w:val="00105386"/>
    <w:rsid w:val="001061E2"/>
    <w:rsid w:val="00106B3F"/>
    <w:rsid w:val="00106B47"/>
    <w:rsid w:val="00106BB3"/>
    <w:rsid w:val="001076ED"/>
    <w:rsid w:val="00107B27"/>
    <w:rsid w:val="00107C08"/>
    <w:rsid w:val="00107C51"/>
    <w:rsid w:val="00110A86"/>
    <w:rsid w:val="00110D50"/>
    <w:rsid w:val="00110E11"/>
    <w:rsid w:val="00111686"/>
    <w:rsid w:val="001121F8"/>
    <w:rsid w:val="0011248C"/>
    <w:rsid w:val="00112602"/>
    <w:rsid w:val="0011356C"/>
    <w:rsid w:val="00113924"/>
    <w:rsid w:val="00113C1C"/>
    <w:rsid w:val="00114338"/>
    <w:rsid w:val="00114494"/>
    <w:rsid w:val="00114589"/>
    <w:rsid w:val="001147E4"/>
    <w:rsid w:val="00114A2D"/>
    <w:rsid w:val="001150C3"/>
    <w:rsid w:val="00115812"/>
    <w:rsid w:val="001165AB"/>
    <w:rsid w:val="0011697B"/>
    <w:rsid w:val="00116C36"/>
    <w:rsid w:val="00116D23"/>
    <w:rsid w:val="0011704D"/>
    <w:rsid w:val="001172E5"/>
    <w:rsid w:val="00117305"/>
    <w:rsid w:val="00117C8E"/>
    <w:rsid w:val="001211E9"/>
    <w:rsid w:val="00121B24"/>
    <w:rsid w:val="00122340"/>
    <w:rsid w:val="001225F1"/>
    <w:rsid w:val="00122698"/>
    <w:rsid w:val="00122873"/>
    <w:rsid w:val="00122A8F"/>
    <w:rsid w:val="00122ACB"/>
    <w:rsid w:val="00122D1D"/>
    <w:rsid w:val="00122EE5"/>
    <w:rsid w:val="001231D0"/>
    <w:rsid w:val="00123292"/>
    <w:rsid w:val="0012333F"/>
    <w:rsid w:val="00123845"/>
    <w:rsid w:val="001242B8"/>
    <w:rsid w:val="001247AD"/>
    <w:rsid w:val="00124F6E"/>
    <w:rsid w:val="001258E4"/>
    <w:rsid w:val="001262FA"/>
    <w:rsid w:val="0012631D"/>
    <w:rsid w:val="00126519"/>
    <w:rsid w:val="00126C73"/>
    <w:rsid w:val="00126E17"/>
    <w:rsid w:val="00126F43"/>
    <w:rsid w:val="00127900"/>
    <w:rsid w:val="00127F4A"/>
    <w:rsid w:val="00130309"/>
    <w:rsid w:val="00130908"/>
    <w:rsid w:val="00130FA9"/>
    <w:rsid w:val="00131132"/>
    <w:rsid w:val="001312B2"/>
    <w:rsid w:val="001312E3"/>
    <w:rsid w:val="00131936"/>
    <w:rsid w:val="00131A22"/>
    <w:rsid w:val="00131A58"/>
    <w:rsid w:val="00131E07"/>
    <w:rsid w:val="00131F22"/>
    <w:rsid w:val="00132085"/>
    <w:rsid w:val="0013215C"/>
    <w:rsid w:val="001322DF"/>
    <w:rsid w:val="00132E02"/>
    <w:rsid w:val="0013311C"/>
    <w:rsid w:val="00133856"/>
    <w:rsid w:val="00133CC4"/>
    <w:rsid w:val="00135211"/>
    <w:rsid w:val="00135896"/>
    <w:rsid w:val="001369DB"/>
    <w:rsid w:val="001370D9"/>
    <w:rsid w:val="00137365"/>
    <w:rsid w:val="00137428"/>
    <w:rsid w:val="00140FD8"/>
    <w:rsid w:val="001410CF"/>
    <w:rsid w:val="0014119C"/>
    <w:rsid w:val="00141C11"/>
    <w:rsid w:val="00142187"/>
    <w:rsid w:val="00142963"/>
    <w:rsid w:val="00142E27"/>
    <w:rsid w:val="00143023"/>
    <w:rsid w:val="001444B8"/>
    <w:rsid w:val="00144E86"/>
    <w:rsid w:val="001453F3"/>
    <w:rsid w:val="00145B29"/>
    <w:rsid w:val="00145D43"/>
    <w:rsid w:val="0014648F"/>
    <w:rsid w:val="00146882"/>
    <w:rsid w:val="00146A2A"/>
    <w:rsid w:val="00146FF5"/>
    <w:rsid w:val="001471CF"/>
    <w:rsid w:val="001509D1"/>
    <w:rsid w:val="00150EA4"/>
    <w:rsid w:val="00151BD0"/>
    <w:rsid w:val="00151DE2"/>
    <w:rsid w:val="0015257B"/>
    <w:rsid w:val="001530E6"/>
    <w:rsid w:val="001531BE"/>
    <w:rsid w:val="00153331"/>
    <w:rsid w:val="00153B2B"/>
    <w:rsid w:val="00153B53"/>
    <w:rsid w:val="00154302"/>
    <w:rsid w:val="0015445E"/>
    <w:rsid w:val="00154595"/>
    <w:rsid w:val="00154E3C"/>
    <w:rsid w:val="00154FA6"/>
    <w:rsid w:val="00154FB9"/>
    <w:rsid w:val="00155106"/>
    <w:rsid w:val="001552C6"/>
    <w:rsid w:val="0015548A"/>
    <w:rsid w:val="001564CC"/>
    <w:rsid w:val="001564F1"/>
    <w:rsid w:val="00157CAC"/>
    <w:rsid w:val="0016053A"/>
    <w:rsid w:val="00160CCB"/>
    <w:rsid w:val="00161404"/>
    <w:rsid w:val="00161553"/>
    <w:rsid w:val="0016164A"/>
    <w:rsid w:val="00161692"/>
    <w:rsid w:val="00161CA2"/>
    <w:rsid w:val="00161D15"/>
    <w:rsid w:val="00162040"/>
    <w:rsid w:val="001624BD"/>
    <w:rsid w:val="00162605"/>
    <w:rsid w:val="00162B9D"/>
    <w:rsid w:val="0016324F"/>
    <w:rsid w:val="00163B64"/>
    <w:rsid w:val="00163E1E"/>
    <w:rsid w:val="00164AC2"/>
    <w:rsid w:val="00164D0E"/>
    <w:rsid w:val="0016547E"/>
    <w:rsid w:val="001656C1"/>
    <w:rsid w:val="00165E25"/>
    <w:rsid w:val="0016620F"/>
    <w:rsid w:val="001666BE"/>
    <w:rsid w:val="00166A15"/>
    <w:rsid w:val="00166F6E"/>
    <w:rsid w:val="001674EF"/>
    <w:rsid w:val="00170C78"/>
    <w:rsid w:val="00170ED3"/>
    <w:rsid w:val="00171296"/>
    <w:rsid w:val="0017156A"/>
    <w:rsid w:val="001717C4"/>
    <w:rsid w:val="001722A5"/>
    <w:rsid w:val="001729C6"/>
    <w:rsid w:val="00172E6D"/>
    <w:rsid w:val="001736C9"/>
    <w:rsid w:val="001742F7"/>
    <w:rsid w:val="001747C5"/>
    <w:rsid w:val="00175A18"/>
    <w:rsid w:val="00175A22"/>
    <w:rsid w:val="00175F75"/>
    <w:rsid w:val="00176064"/>
    <w:rsid w:val="0017663B"/>
    <w:rsid w:val="001768F7"/>
    <w:rsid w:val="00176A43"/>
    <w:rsid w:val="00176BA8"/>
    <w:rsid w:val="00176BFB"/>
    <w:rsid w:val="001800CB"/>
    <w:rsid w:val="001806B6"/>
    <w:rsid w:val="0018154E"/>
    <w:rsid w:val="00181A09"/>
    <w:rsid w:val="00181B41"/>
    <w:rsid w:val="00181F87"/>
    <w:rsid w:val="00182541"/>
    <w:rsid w:val="0018271B"/>
    <w:rsid w:val="00182826"/>
    <w:rsid w:val="00182EA8"/>
    <w:rsid w:val="00183064"/>
    <w:rsid w:val="001830C2"/>
    <w:rsid w:val="0018393D"/>
    <w:rsid w:val="001839F7"/>
    <w:rsid w:val="00184182"/>
    <w:rsid w:val="00184F8D"/>
    <w:rsid w:val="001850C2"/>
    <w:rsid w:val="001851B2"/>
    <w:rsid w:val="00185952"/>
    <w:rsid w:val="00186EA8"/>
    <w:rsid w:val="00186EEE"/>
    <w:rsid w:val="00186F99"/>
    <w:rsid w:val="00187099"/>
    <w:rsid w:val="001872B8"/>
    <w:rsid w:val="00187648"/>
    <w:rsid w:val="00187A7A"/>
    <w:rsid w:val="001903AB"/>
    <w:rsid w:val="001906A5"/>
    <w:rsid w:val="00190E40"/>
    <w:rsid w:val="00190E8D"/>
    <w:rsid w:val="00191C2D"/>
    <w:rsid w:val="00192C46"/>
    <w:rsid w:val="001933CD"/>
    <w:rsid w:val="00193611"/>
    <w:rsid w:val="001936FC"/>
    <w:rsid w:val="00193EB6"/>
    <w:rsid w:val="0019454E"/>
    <w:rsid w:val="00195A36"/>
    <w:rsid w:val="00195B04"/>
    <w:rsid w:val="0019708A"/>
    <w:rsid w:val="00197F65"/>
    <w:rsid w:val="00197F7B"/>
    <w:rsid w:val="001A0119"/>
    <w:rsid w:val="001A07B2"/>
    <w:rsid w:val="001A196C"/>
    <w:rsid w:val="001A1E58"/>
    <w:rsid w:val="001A26A9"/>
    <w:rsid w:val="001A2FA7"/>
    <w:rsid w:val="001A330E"/>
    <w:rsid w:val="001A37B2"/>
    <w:rsid w:val="001A4D50"/>
    <w:rsid w:val="001A5B74"/>
    <w:rsid w:val="001A6161"/>
    <w:rsid w:val="001A65E7"/>
    <w:rsid w:val="001A6B24"/>
    <w:rsid w:val="001A6B99"/>
    <w:rsid w:val="001A6D8A"/>
    <w:rsid w:val="001A6E82"/>
    <w:rsid w:val="001A7B60"/>
    <w:rsid w:val="001B0AC0"/>
    <w:rsid w:val="001B0BF5"/>
    <w:rsid w:val="001B12DD"/>
    <w:rsid w:val="001B12E0"/>
    <w:rsid w:val="001B17EE"/>
    <w:rsid w:val="001B18A6"/>
    <w:rsid w:val="001B1EAC"/>
    <w:rsid w:val="001B1F34"/>
    <w:rsid w:val="001B23EC"/>
    <w:rsid w:val="001B2DB4"/>
    <w:rsid w:val="001B4AEA"/>
    <w:rsid w:val="001B4AF7"/>
    <w:rsid w:val="001B4C3A"/>
    <w:rsid w:val="001B4CBA"/>
    <w:rsid w:val="001B54AF"/>
    <w:rsid w:val="001B5511"/>
    <w:rsid w:val="001B6A0C"/>
    <w:rsid w:val="001B6B1D"/>
    <w:rsid w:val="001B7A65"/>
    <w:rsid w:val="001B7EB8"/>
    <w:rsid w:val="001C0370"/>
    <w:rsid w:val="001C0781"/>
    <w:rsid w:val="001C079F"/>
    <w:rsid w:val="001C0B37"/>
    <w:rsid w:val="001C0D2B"/>
    <w:rsid w:val="001C0DFE"/>
    <w:rsid w:val="001C1254"/>
    <w:rsid w:val="001C14D5"/>
    <w:rsid w:val="001C159F"/>
    <w:rsid w:val="001C2173"/>
    <w:rsid w:val="001C39BB"/>
    <w:rsid w:val="001C4206"/>
    <w:rsid w:val="001C445A"/>
    <w:rsid w:val="001C4888"/>
    <w:rsid w:val="001C4DE7"/>
    <w:rsid w:val="001C59A0"/>
    <w:rsid w:val="001C6787"/>
    <w:rsid w:val="001C67B7"/>
    <w:rsid w:val="001C6959"/>
    <w:rsid w:val="001D0133"/>
    <w:rsid w:val="001D0F12"/>
    <w:rsid w:val="001D0FF7"/>
    <w:rsid w:val="001D17F6"/>
    <w:rsid w:val="001D1B79"/>
    <w:rsid w:val="001D1E8A"/>
    <w:rsid w:val="001D2033"/>
    <w:rsid w:val="001D236C"/>
    <w:rsid w:val="001D2747"/>
    <w:rsid w:val="001D31B1"/>
    <w:rsid w:val="001D39AC"/>
    <w:rsid w:val="001D3D2D"/>
    <w:rsid w:val="001D438B"/>
    <w:rsid w:val="001D47FD"/>
    <w:rsid w:val="001D492D"/>
    <w:rsid w:val="001D4D09"/>
    <w:rsid w:val="001D595F"/>
    <w:rsid w:val="001D5B45"/>
    <w:rsid w:val="001D5D98"/>
    <w:rsid w:val="001D66CA"/>
    <w:rsid w:val="001D710E"/>
    <w:rsid w:val="001E09EB"/>
    <w:rsid w:val="001E0E51"/>
    <w:rsid w:val="001E153B"/>
    <w:rsid w:val="001E1B00"/>
    <w:rsid w:val="001E2038"/>
    <w:rsid w:val="001E2132"/>
    <w:rsid w:val="001E282A"/>
    <w:rsid w:val="001E29FD"/>
    <w:rsid w:val="001E303F"/>
    <w:rsid w:val="001E31B8"/>
    <w:rsid w:val="001E3454"/>
    <w:rsid w:val="001E3D65"/>
    <w:rsid w:val="001E41F3"/>
    <w:rsid w:val="001E425F"/>
    <w:rsid w:val="001E43CD"/>
    <w:rsid w:val="001E4AE8"/>
    <w:rsid w:val="001E5AB3"/>
    <w:rsid w:val="001E5B7E"/>
    <w:rsid w:val="001E5F53"/>
    <w:rsid w:val="001E6918"/>
    <w:rsid w:val="001E6B01"/>
    <w:rsid w:val="001E7025"/>
    <w:rsid w:val="001E7208"/>
    <w:rsid w:val="001E724F"/>
    <w:rsid w:val="001E7B9A"/>
    <w:rsid w:val="001F12F3"/>
    <w:rsid w:val="001F171A"/>
    <w:rsid w:val="001F1CBF"/>
    <w:rsid w:val="001F21FB"/>
    <w:rsid w:val="001F2BC6"/>
    <w:rsid w:val="001F2BC9"/>
    <w:rsid w:val="001F3049"/>
    <w:rsid w:val="001F3900"/>
    <w:rsid w:val="001F3DD7"/>
    <w:rsid w:val="001F3F19"/>
    <w:rsid w:val="001F483E"/>
    <w:rsid w:val="001F4E64"/>
    <w:rsid w:val="001F57B0"/>
    <w:rsid w:val="001F5A35"/>
    <w:rsid w:val="001F6C10"/>
    <w:rsid w:val="001F6E5D"/>
    <w:rsid w:val="001F6EF4"/>
    <w:rsid w:val="001F7459"/>
    <w:rsid w:val="001F75CA"/>
    <w:rsid w:val="001F764A"/>
    <w:rsid w:val="001F7FE9"/>
    <w:rsid w:val="00200346"/>
    <w:rsid w:val="00201084"/>
    <w:rsid w:val="002016D0"/>
    <w:rsid w:val="00202147"/>
    <w:rsid w:val="0020248A"/>
    <w:rsid w:val="00202632"/>
    <w:rsid w:val="00202D00"/>
    <w:rsid w:val="002034E0"/>
    <w:rsid w:val="0020439C"/>
    <w:rsid w:val="002046E2"/>
    <w:rsid w:val="00205B56"/>
    <w:rsid w:val="00205F4C"/>
    <w:rsid w:val="00207330"/>
    <w:rsid w:val="00207BE5"/>
    <w:rsid w:val="002102CD"/>
    <w:rsid w:val="00210797"/>
    <w:rsid w:val="00210D48"/>
    <w:rsid w:val="00210E35"/>
    <w:rsid w:val="00210F62"/>
    <w:rsid w:val="00211043"/>
    <w:rsid w:val="002119F0"/>
    <w:rsid w:val="0021232E"/>
    <w:rsid w:val="00212A40"/>
    <w:rsid w:val="00214011"/>
    <w:rsid w:val="00215BB5"/>
    <w:rsid w:val="00216076"/>
    <w:rsid w:val="0021666B"/>
    <w:rsid w:val="002173BC"/>
    <w:rsid w:val="00217514"/>
    <w:rsid w:val="00217565"/>
    <w:rsid w:val="00217677"/>
    <w:rsid w:val="00217E69"/>
    <w:rsid w:val="0022082D"/>
    <w:rsid w:val="002208F2"/>
    <w:rsid w:val="002213F5"/>
    <w:rsid w:val="002217C0"/>
    <w:rsid w:val="00221C71"/>
    <w:rsid w:val="0022259B"/>
    <w:rsid w:val="00222853"/>
    <w:rsid w:val="002228D5"/>
    <w:rsid w:val="002237FC"/>
    <w:rsid w:val="00224199"/>
    <w:rsid w:val="002244CA"/>
    <w:rsid w:val="002247BA"/>
    <w:rsid w:val="00224E36"/>
    <w:rsid w:val="00224ECE"/>
    <w:rsid w:val="00225126"/>
    <w:rsid w:val="00225C57"/>
    <w:rsid w:val="0022613A"/>
    <w:rsid w:val="00226597"/>
    <w:rsid w:val="0022665C"/>
    <w:rsid w:val="00226855"/>
    <w:rsid w:val="00226D38"/>
    <w:rsid w:val="00226DE7"/>
    <w:rsid w:val="00226DEC"/>
    <w:rsid w:val="00227329"/>
    <w:rsid w:val="00227350"/>
    <w:rsid w:val="0022764F"/>
    <w:rsid w:val="0022768A"/>
    <w:rsid w:val="0022780E"/>
    <w:rsid w:val="00227C6E"/>
    <w:rsid w:val="00227D5C"/>
    <w:rsid w:val="00227E10"/>
    <w:rsid w:val="00230301"/>
    <w:rsid w:val="00230316"/>
    <w:rsid w:val="0023037B"/>
    <w:rsid w:val="00230953"/>
    <w:rsid w:val="00230C6C"/>
    <w:rsid w:val="0023166E"/>
    <w:rsid w:val="00231E1B"/>
    <w:rsid w:val="00232301"/>
    <w:rsid w:val="0023244E"/>
    <w:rsid w:val="00232899"/>
    <w:rsid w:val="00232D4D"/>
    <w:rsid w:val="00232E36"/>
    <w:rsid w:val="00233D4F"/>
    <w:rsid w:val="002349F0"/>
    <w:rsid w:val="00234B5F"/>
    <w:rsid w:val="00234C9B"/>
    <w:rsid w:val="002350E8"/>
    <w:rsid w:val="0023580C"/>
    <w:rsid w:val="0023592B"/>
    <w:rsid w:val="00236A30"/>
    <w:rsid w:val="00236AAF"/>
    <w:rsid w:val="00237992"/>
    <w:rsid w:val="002401F4"/>
    <w:rsid w:val="00240A84"/>
    <w:rsid w:val="00241E91"/>
    <w:rsid w:val="00241F4E"/>
    <w:rsid w:val="00242E6D"/>
    <w:rsid w:val="00243A10"/>
    <w:rsid w:val="00244166"/>
    <w:rsid w:val="0024419A"/>
    <w:rsid w:val="0024498F"/>
    <w:rsid w:val="002449B8"/>
    <w:rsid w:val="00244FFA"/>
    <w:rsid w:val="00245975"/>
    <w:rsid w:val="00245D15"/>
    <w:rsid w:val="00245FE8"/>
    <w:rsid w:val="00246044"/>
    <w:rsid w:val="00246D50"/>
    <w:rsid w:val="0024714B"/>
    <w:rsid w:val="002472AA"/>
    <w:rsid w:val="00247531"/>
    <w:rsid w:val="0024794D"/>
    <w:rsid w:val="00247BA1"/>
    <w:rsid w:val="00247D49"/>
    <w:rsid w:val="00250088"/>
    <w:rsid w:val="002504C9"/>
    <w:rsid w:val="002507BE"/>
    <w:rsid w:val="00250A35"/>
    <w:rsid w:val="0025113B"/>
    <w:rsid w:val="00251190"/>
    <w:rsid w:val="00251C49"/>
    <w:rsid w:val="00252556"/>
    <w:rsid w:val="00252EA7"/>
    <w:rsid w:val="00253386"/>
    <w:rsid w:val="00253879"/>
    <w:rsid w:val="00253A82"/>
    <w:rsid w:val="002542EA"/>
    <w:rsid w:val="002547F0"/>
    <w:rsid w:val="0025595F"/>
    <w:rsid w:val="00255991"/>
    <w:rsid w:val="00256557"/>
    <w:rsid w:val="002572C2"/>
    <w:rsid w:val="002577A7"/>
    <w:rsid w:val="00257E5B"/>
    <w:rsid w:val="0026004D"/>
    <w:rsid w:val="00260AD3"/>
    <w:rsid w:val="00260B4D"/>
    <w:rsid w:val="002611C2"/>
    <w:rsid w:val="002612B8"/>
    <w:rsid w:val="00261795"/>
    <w:rsid w:val="002625AC"/>
    <w:rsid w:val="002627D0"/>
    <w:rsid w:val="00262CAD"/>
    <w:rsid w:val="00263025"/>
    <w:rsid w:val="0026347C"/>
    <w:rsid w:val="00263E46"/>
    <w:rsid w:val="00263E7E"/>
    <w:rsid w:val="00264822"/>
    <w:rsid w:val="00264996"/>
    <w:rsid w:val="0026609A"/>
    <w:rsid w:val="002662A7"/>
    <w:rsid w:val="0026662F"/>
    <w:rsid w:val="00266687"/>
    <w:rsid w:val="00266ADA"/>
    <w:rsid w:val="00266BF4"/>
    <w:rsid w:val="00266CBE"/>
    <w:rsid w:val="0026715B"/>
    <w:rsid w:val="002673D5"/>
    <w:rsid w:val="00267B18"/>
    <w:rsid w:val="00270AC8"/>
    <w:rsid w:val="00270D5F"/>
    <w:rsid w:val="00270E9A"/>
    <w:rsid w:val="00271217"/>
    <w:rsid w:val="00271648"/>
    <w:rsid w:val="00271672"/>
    <w:rsid w:val="002716CF"/>
    <w:rsid w:val="00271BDE"/>
    <w:rsid w:val="0027242A"/>
    <w:rsid w:val="002728E4"/>
    <w:rsid w:val="00272D05"/>
    <w:rsid w:val="00272E27"/>
    <w:rsid w:val="002730DE"/>
    <w:rsid w:val="00273785"/>
    <w:rsid w:val="00273D55"/>
    <w:rsid w:val="00274757"/>
    <w:rsid w:val="00274907"/>
    <w:rsid w:val="00274B4E"/>
    <w:rsid w:val="00275D12"/>
    <w:rsid w:val="0027618D"/>
    <w:rsid w:val="002762E1"/>
    <w:rsid w:val="00276468"/>
    <w:rsid w:val="002771A4"/>
    <w:rsid w:val="00277834"/>
    <w:rsid w:val="00277BED"/>
    <w:rsid w:val="002802BA"/>
    <w:rsid w:val="0028040D"/>
    <w:rsid w:val="00280602"/>
    <w:rsid w:val="00280971"/>
    <w:rsid w:val="00281A2E"/>
    <w:rsid w:val="00281A3B"/>
    <w:rsid w:val="00281BF4"/>
    <w:rsid w:val="00281D17"/>
    <w:rsid w:val="00282950"/>
    <w:rsid w:val="00282BF6"/>
    <w:rsid w:val="00282DEF"/>
    <w:rsid w:val="00282E0E"/>
    <w:rsid w:val="00282FE4"/>
    <w:rsid w:val="00283101"/>
    <w:rsid w:val="002831CD"/>
    <w:rsid w:val="0028427B"/>
    <w:rsid w:val="002846D4"/>
    <w:rsid w:val="00284866"/>
    <w:rsid w:val="00285244"/>
    <w:rsid w:val="0028543D"/>
    <w:rsid w:val="00285AE1"/>
    <w:rsid w:val="002860B2"/>
    <w:rsid w:val="002860C4"/>
    <w:rsid w:val="00286744"/>
    <w:rsid w:val="002868F2"/>
    <w:rsid w:val="00286C65"/>
    <w:rsid w:val="002900A1"/>
    <w:rsid w:val="00290C14"/>
    <w:rsid w:val="00291A95"/>
    <w:rsid w:val="00292722"/>
    <w:rsid w:val="002929CD"/>
    <w:rsid w:val="00292AD5"/>
    <w:rsid w:val="00293BB1"/>
    <w:rsid w:val="00293C10"/>
    <w:rsid w:val="00294174"/>
    <w:rsid w:val="00294D0A"/>
    <w:rsid w:val="00294DCE"/>
    <w:rsid w:val="00294F20"/>
    <w:rsid w:val="002954C1"/>
    <w:rsid w:val="00295A65"/>
    <w:rsid w:val="00296A60"/>
    <w:rsid w:val="002972E8"/>
    <w:rsid w:val="002975B5"/>
    <w:rsid w:val="002A018F"/>
    <w:rsid w:val="002A04A1"/>
    <w:rsid w:val="002A0626"/>
    <w:rsid w:val="002A0905"/>
    <w:rsid w:val="002A0AD1"/>
    <w:rsid w:val="002A0D3F"/>
    <w:rsid w:val="002A18B2"/>
    <w:rsid w:val="002A191F"/>
    <w:rsid w:val="002A26F8"/>
    <w:rsid w:val="002A27EB"/>
    <w:rsid w:val="002A2856"/>
    <w:rsid w:val="002A28F3"/>
    <w:rsid w:val="002A2F8F"/>
    <w:rsid w:val="002A3575"/>
    <w:rsid w:val="002A363B"/>
    <w:rsid w:val="002A39FC"/>
    <w:rsid w:val="002A4027"/>
    <w:rsid w:val="002A4938"/>
    <w:rsid w:val="002A4BCA"/>
    <w:rsid w:val="002A53CB"/>
    <w:rsid w:val="002A5884"/>
    <w:rsid w:val="002A5991"/>
    <w:rsid w:val="002A5C2F"/>
    <w:rsid w:val="002A5F1D"/>
    <w:rsid w:val="002A5F2C"/>
    <w:rsid w:val="002A64A5"/>
    <w:rsid w:val="002A69B2"/>
    <w:rsid w:val="002A6B2F"/>
    <w:rsid w:val="002A6D62"/>
    <w:rsid w:val="002A77A6"/>
    <w:rsid w:val="002B0615"/>
    <w:rsid w:val="002B0CB3"/>
    <w:rsid w:val="002B199D"/>
    <w:rsid w:val="002B1D92"/>
    <w:rsid w:val="002B23EE"/>
    <w:rsid w:val="002B26B7"/>
    <w:rsid w:val="002B2BE4"/>
    <w:rsid w:val="002B3EAF"/>
    <w:rsid w:val="002B5074"/>
    <w:rsid w:val="002B51F2"/>
    <w:rsid w:val="002B5741"/>
    <w:rsid w:val="002B609F"/>
    <w:rsid w:val="002B6331"/>
    <w:rsid w:val="002B647E"/>
    <w:rsid w:val="002B65F8"/>
    <w:rsid w:val="002B66D6"/>
    <w:rsid w:val="002B6CD6"/>
    <w:rsid w:val="002B6D46"/>
    <w:rsid w:val="002B73AD"/>
    <w:rsid w:val="002C03D4"/>
    <w:rsid w:val="002C050D"/>
    <w:rsid w:val="002C0DC8"/>
    <w:rsid w:val="002C1267"/>
    <w:rsid w:val="002C1310"/>
    <w:rsid w:val="002C18DB"/>
    <w:rsid w:val="002C1E81"/>
    <w:rsid w:val="002C217D"/>
    <w:rsid w:val="002C22ED"/>
    <w:rsid w:val="002C240E"/>
    <w:rsid w:val="002C2D8C"/>
    <w:rsid w:val="002C33EB"/>
    <w:rsid w:val="002C4A4E"/>
    <w:rsid w:val="002C5383"/>
    <w:rsid w:val="002C5B18"/>
    <w:rsid w:val="002C5BA5"/>
    <w:rsid w:val="002C5E30"/>
    <w:rsid w:val="002C639A"/>
    <w:rsid w:val="002C662F"/>
    <w:rsid w:val="002C704B"/>
    <w:rsid w:val="002D027F"/>
    <w:rsid w:val="002D07A9"/>
    <w:rsid w:val="002D0888"/>
    <w:rsid w:val="002D0AE6"/>
    <w:rsid w:val="002D3B53"/>
    <w:rsid w:val="002D3B78"/>
    <w:rsid w:val="002D3CCD"/>
    <w:rsid w:val="002D3DBA"/>
    <w:rsid w:val="002D3F39"/>
    <w:rsid w:val="002D3F8A"/>
    <w:rsid w:val="002D4504"/>
    <w:rsid w:val="002D4555"/>
    <w:rsid w:val="002D46FA"/>
    <w:rsid w:val="002D4826"/>
    <w:rsid w:val="002D4844"/>
    <w:rsid w:val="002D57DC"/>
    <w:rsid w:val="002D5CDC"/>
    <w:rsid w:val="002D5DD5"/>
    <w:rsid w:val="002D6522"/>
    <w:rsid w:val="002D6629"/>
    <w:rsid w:val="002D6848"/>
    <w:rsid w:val="002D69C0"/>
    <w:rsid w:val="002D6A83"/>
    <w:rsid w:val="002D6BAD"/>
    <w:rsid w:val="002D7453"/>
    <w:rsid w:val="002D7F46"/>
    <w:rsid w:val="002E0E59"/>
    <w:rsid w:val="002E1332"/>
    <w:rsid w:val="002E160F"/>
    <w:rsid w:val="002E163F"/>
    <w:rsid w:val="002E19A7"/>
    <w:rsid w:val="002E19FB"/>
    <w:rsid w:val="002E234F"/>
    <w:rsid w:val="002E3E7E"/>
    <w:rsid w:val="002E3F95"/>
    <w:rsid w:val="002E5445"/>
    <w:rsid w:val="002E54D4"/>
    <w:rsid w:val="002E555B"/>
    <w:rsid w:val="002E56BF"/>
    <w:rsid w:val="002E64D1"/>
    <w:rsid w:val="002E6506"/>
    <w:rsid w:val="002E671F"/>
    <w:rsid w:val="002E6EC6"/>
    <w:rsid w:val="002E72CF"/>
    <w:rsid w:val="002F028A"/>
    <w:rsid w:val="002F0550"/>
    <w:rsid w:val="002F05B0"/>
    <w:rsid w:val="002F0AF3"/>
    <w:rsid w:val="002F0B95"/>
    <w:rsid w:val="002F18AB"/>
    <w:rsid w:val="002F1DF7"/>
    <w:rsid w:val="002F2536"/>
    <w:rsid w:val="002F25EA"/>
    <w:rsid w:val="002F2DCE"/>
    <w:rsid w:val="002F3323"/>
    <w:rsid w:val="002F33C4"/>
    <w:rsid w:val="002F40C3"/>
    <w:rsid w:val="002F4A58"/>
    <w:rsid w:val="002F4D0B"/>
    <w:rsid w:val="002F4DAF"/>
    <w:rsid w:val="002F5700"/>
    <w:rsid w:val="002F5D9B"/>
    <w:rsid w:val="002F6096"/>
    <w:rsid w:val="002F63B8"/>
    <w:rsid w:val="002F64F3"/>
    <w:rsid w:val="002F67AD"/>
    <w:rsid w:val="002F6860"/>
    <w:rsid w:val="00300072"/>
    <w:rsid w:val="003006B6"/>
    <w:rsid w:val="00300AB7"/>
    <w:rsid w:val="0030121B"/>
    <w:rsid w:val="00301A34"/>
    <w:rsid w:val="00301A94"/>
    <w:rsid w:val="00301F3B"/>
    <w:rsid w:val="00302771"/>
    <w:rsid w:val="00303616"/>
    <w:rsid w:val="0030424F"/>
    <w:rsid w:val="0030427A"/>
    <w:rsid w:val="00304D73"/>
    <w:rsid w:val="00305321"/>
    <w:rsid w:val="00305409"/>
    <w:rsid w:val="00305424"/>
    <w:rsid w:val="00305A63"/>
    <w:rsid w:val="003060DC"/>
    <w:rsid w:val="00306D6F"/>
    <w:rsid w:val="00306F44"/>
    <w:rsid w:val="0030782C"/>
    <w:rsid w:val="0030790B"/>
    <w:rsid w:val="00310C36"/>
    <w:rsid w:val="00311020"/>
    <w:rsid w:val="00311EAB"/>
    <w:rsid w:val="00312FA0"/>
    <w:rsid w:val="00313149"/>
    <w:rsid w:val="0031383C"/>
    <w:rsid w:val="00313C39"/>
    <w:rsid w:val="0031466E"/>
    <w:rsid w:val="0031479C"/>
    <w:rsid w:val="0031558F"/>
    <w:rsid w:val="003162D7"/>
    <w:rsid w:val="003169B8"/>
    <w:rsid w:val="00316F8B"/>
    <w:rsid w:val="003172BE"/>
    <w:rsid w:val="003179A8"/>
    <w:rsid w:val="00317E4A"/>
    <w:rsid w:val="003215E2"/>
    <w:rsid w:val="0032185C"/>
    <w:rsid w:val="00321AE3"/>
    <w:rsid w:val="00322026"/>
    <w:rsid w:val="0032240B"/>
    <w:rsid w:val="003226DD"/>
    <w:rsid w:val="00322803"/>
    <w:rsid w:val="00323BCE"/>
    <w:rsid w:val="00324620"/>
    <w:rsid w:val="003248DB"/>
    <w:rsid w:val="00324AF4"/>
    <w:rsid w:val="00324D89"/>
    <w:rsid w:val="0032598C"/>
    <w:rsid w:val="003259DE"/>
    <w:rsid w:val="00325DD8"/>
    <w:rsid w:val="0032674F"/>
    <w:rsid w:val="00327290"/>
    <w:rsid w:val="003273D8"/>
    <w:rsid w:val="0033027A"/>
    <w:rsid w:val="00330863"/>
    <w:rsid w:val="0033154D"/>
    <w:rsid w:val="00331DD4"/>
    <w:rsid w:val="00331F2A"/>
    <w:rsid w:val="00332298"/>
    <w:rsid w:val="00332AD4"/>
    <w:rsid w:val="0033315B"/>
    <w:rsid w:val="00334427"/>
    <w:rsid w:val="0033444C"/>
    <w:rsid w:val="00334E61"/>
    <w:rsid w:val="00334E8B"/>
    <w:rsid w:val="00335530"/>
    <w:rsid w:val="00335C80"/>
    <w:rsid w:val="00335FCA"/>
    <w:rsid w:val="003369F3"/>
    <w:rsid w:val="00336EDD"/>
    <w:rsid w:val="00337129"/>
    <w:rsid w:val="003377BD"/>
    <w:rsid w:val="00337D9A"/>
    <w:rsid w:val="00340359"/>
    <w:rsid w:val="00340536"/>
    <w:rsid w:val="0034083F"/>
    <w:rsid w:val="0034114E"/>
    <w:rsid w:val="0034154F"/>
    <w:rsid w:val="003415C1"/>
    <w:rsid w:val="003417F7"/>
    <w:rsid w:val="00341A44"/>
    <w:rsid w:val="00342275"/>
    <w:rsid w:val="0034261A"/>
    <w:rsid w:val="00342B85"/>
    <w:rsid w:val="00342FEA"/>
    <w:rsid w:val="00343439"/>
    <w:rsid w:val="00344067"/>
    <w:rsid w:val="0034540B"/>
    <w:rsid w:val="00345B7F"/>
    <w:rsid w:val="00345F76"/>
    <w:rsid w:val="003462FC"/>
    <w:rsid w:val="00346618"/>
    <w:rsid w:val="0034664B"/>
    <w:rsid w:val="00346816"/>
    <w:rsid w:val="00347398"/>
    <w:rsid w:val="00347DC4"/>
    <w:rsid w:val="00350259"/>
    <w:rsid w:val="0035042B"/>
    <w:rsid w:val="003504E6"/>
    <w:rsid w:val="00350691"/>
    <w:rsid w:val="0035104E"/>
    <w:rsid w:val="0035163A"/>
    <w:rsid w:val="00351E85"/>
    <w:rsid w:val="003522D9"/>
    <w:rsid w:val="0035261B"/>
    <w:rsid w:val="003528DF"/>
    <w:rsid w:val="00353720"/>
    <w:rsid w:val="00353756"/>
    <w:rsid w:val="003543FC"/>
    <w:rsid w:val="00354B45"/>
    <w:rsid w:val="00355428"/>
    <w:rsid w:val="00355499"/>
    <w:rsid w:val="00355DBD"/>
    <w:rsid w:val="00355F2B"/>
    <w:rsid w:val="00355FBF"/>
    <w:rsid w:val="0035622B"/>
    <w:rsid w:val="00356420"/>
    <w:rsid w:val="00357084"/>
    <w:rsid w:val="003571A8"/>
    <w:rsid w:val="00357719"/>
    <w:rsid w:val="00357970"/>
    <w:rsid w:val="003605B5"/>
    <w:rsid w:val="003607F6"/>
    <w:rsid w:val="00360914"/>
    <w:rsid w:val="00360D68"/>
    <w:rsid w:val="00360EB5"/>
    <w:rsid w:val="0036129C"/>
    <w:rsid w:val="0036173C"/>
    <w:rsid w:val="00361F2C"/>
    <w:rsid w:val="00362DA8"/>
    <w:rsid w:val="00363A8C"/>
    <w:rsid w:val="00363F13"/>
    <w:rsid w:val="00364200"/>
    <w:rsid w:val="0036465B"/>
    <w:rsid w:val="00364981"/>
    <w:rsid w:val="003649FE"/>
    <w:rsid w:val="00364A13"/>
    <w:rsid w:val="00366439"/>
    <w:rsid w:val="00366D38"/>
    <w:rsid w:val="00366ED8"/>
    <w:rsid w:val="003677E9"/>
    <w:rsid w:val="00367AB6"/>
    <w:rsid w:val="00367B27"/>
    <w:rsid w:val="00367E81"/>
    <w:rsid w:val="0037011E"/>
    <w:rsid w:val="00370415"/>
    <w:rsid w:val="00370F4C"/>
    <w:rsid w:val="0037142D"/>
    <w:rsid w:val="0037239A"/>
    <w:rsid w:val="003723DD"/>
    <w:rsid w:val="00372C62"/>
    <w:rsid w:val="00374893"/>
    <w:rsid w:val="00375773"/>
    <w:rsid w:val="00375868"/>
    <w:rsid w:val="00375D65"/>
    <w:rsid w:val="00376D7C"/>
    <w:rsid w:val="0037701C"/>
    <w:rsid w:val="0037725C"/>
    <w:rsid w:val="003778C7"/>
    <w:rsid w:val="003778FD"/>
    <w:rsid w:val="003802A4"/>
    <w:rsid w:val="00380778"/>
    <w:rsid w:val="00380833"/>
    <w:rsid w:val="00380A36"/>
    <w:rsid w:val="00381F08"/>
    <w:rsid w:val="00382067"/>
    <w:rsid w:val="00382341"/>
    <w:rsid w:val="003828EE"/>
    <w:rsid w:val="00382A26"/>
    <w:rsid w:val="00382FEA"/>
    <w:rsid w:val="00383048"/>
    <w:rsid w:val="0038328A"/>
    <w:rsid w:val="0038403F"/>
    <w:rsid w:val="003841AD"/>
    <w:rsid w:val="00384356"/>
    <w:rsid w:val="00384821"/>
    <w:rsid w:val="00384BE9"/>
    <w:rsid w:val="00384E34"/>
    <w:rsid w:val="00385857"/>
    <w:rsid w:val="00385A30"/>
    <w:rsid w:val="00385A65"/>
    <w:rsid w:val="00386CEF"/>
    <w:rsid w:val="00386E37"/>
    <w:rsid w:val="003873D2"/>
    <w:rsid w:val="00387FD7"/>
    <w:rsid w:val="00390020"/>
    <w:rsid w:val="003905B9"/>
    <w:rsid w:val="0039081D"/>
    <w:rsid w:val="00390B58"/>
    <w:rsid w:val="00390BE1"/>
    <w:rsid w:val="003916DA"/>
    <w:rsid w:val="00391D03"/>
    <w:rsid w:val="003925C4"/>
    <w:rsid w:val="003927D8"/>
    <w:rsid w:val="0039323F"/>
    <w:rsid w:val="0039359B"/>
    <w:rsid w:val="00393611"/>
    <w:rsid w:val="00393A1B"/>
    <w:rsid w:val="0039413F"/>
    <w:rsid w:val="00394429"/>
    <w:rsid w:val="0039462B"/>
    <w:rsid w:val="00394A7E"/>
    <w:rsid w:val="00394BAE"/>
    <w:rsid w:val="00395A60"/>
    <w:rsid w:val="0039606E"/>
    <w:rsid w:val="003961D0"/>
    <w:rsid w:val="003969CE"/>
    <w:rsid w:val="00397900"/>
    <w:rsid w:val="0039795D"/>
    <w:rsid w:val="00397DDE"/>
    <w:rsid w:val="003A0237"/>
    <w:rsid w:val="003A0CBF"/>
    <w:rsid w:val="003A21C7"/>
    <w:rsid w:val="003A23CF"/>
    <w:rsid w:val="003A453A"/>
    <w:rsid w:val="003A4945"/>
    <w:rsid w:val="003A49FF"/>
    <w:rsid w:val="003A4B10"/>
    <w:rsid w:val="003A4B41"/>
    <w:rsid w:val="003A5075"/>
    <w:rsid w:val="003A58DF"/>
    <w:rsid w:val="003A5C08"/>
    <w:rsid w:val="003A5C42"/>
    <w:rsid w:val="003A759F"/>
    <w:rsid w:val="003A77CA"/>
    <w:rsid w:val="003A7AF2"/>
    <w:rsid w:val="003B0DE7"/>
    <w:rsid w:val="003B0FD3"/>
    <w:rsid w:val="003B25F6"/>
    <w:rsid w:val="003B2BC0"/>
    <w:rsid w:val="003B360E"/>
    <w:rsid w:val="003B3D7F"/>
    <w:rsid w:val="003B440A"/>
    <w:rsid w:val="003B46A3"/>
    <w:rsid w:val="003B46BA"/>
    <w:rsid w:val="003B46F6"/>
    <w:rsid w:val="003B4D3E"/>
    <w:rsid w:val="003B4F93"/>
    <w:rsid w:val="003B5315"/>
    <w:rsid w:val="003B5B6A"/>
    <w:rsid w:val="003B5C8D"/>
    <w:rsid w:val="003B6712"/>
    <w:rsid w:val="003B68B2"/>
    <w:rsid w:val="003B6FD8"/>
    <w:rsid w:val="003B7485"/>
    <w:rsid w:val="003B7A05"/>
    <w:rsid w:val="003B7F4A"/>
    <w:rsid w:val="003B7FA8"/>
    <w:rsid w:val="003C0547"/>
    <w:rsid w:val="003C0697"/>
    <w:rsid w:val="003C10AD"/>
    <w:rsid w:val="003C117D"/>
    <w:rsid w:val="003C25F4"/>
    <w:rsid w:val="003C2F2D"/>
    <w:rsid w:val="003C39F7"/>
    <w:rsid w:val="003C3AD3"/>
    <w:rsid w:val="003C513C"/>
    <w:rsid w:val="003C52CB"/>
    <w:rsid w:val="003C58E3"/>
    <w:rsid w:val="003C5C64"/>
    <w:rsid w:val="003C5EAB"/>
    <w:rsid w:val="003C6272"/>
    <w:rsid w:val="003C6355"/>
    <w:rsid w:val="003C7668"/>
    <w:rsid w:val="003C7D4C"/>
    <w:rsid w:val="003C7DDE"/>
    <w:rsid w:val="003D0604"/>
    <w:rsid w:val="003D098C"/>
    <w:rsid w:val="003D0DE7"/>
    <w:rsid w:val="003D0FC1"/>
    <w:rsid w:val="003D12C2"/>
    <w:rsid w:val="003D18EE"/>
    <w:rsid w:val="003D33D2"/>
    <w:rsid w:val="003D3668"/>
    <w:rsid w:val="003D3671"/>
    <w:rsid w:val="003D3711"/>
    <w:rsid w:val="003D3725"/>
    <w:rsid w:val="003D37F9"/>
    <w:rsid w:val="003D38B4"/>
    <w:rsid w:val="003D38E0"/>
    <w:rsid w:val="003D38EE"/>
    <w:rsid w:val="003D409B"/>
    <w:rsid w:val="003D4436"/>
    <w:rsid w:val="003D4702"/>
    <w:rsid w:val="003D4934"/>
    <w:rsid w:val="003D49FF"/>
    <w:rsid w:val="003D4C79"/>
    <w:rsid w:val="003D57FC"/>
    <w:rsid w:val="003D582F"/>
    <w:rsid w:val="003D5EAF"/>
    <w:rsid w:val="003D6851"/>
    <w:rsid w:val="003D6937"/>
    <w:rsid w:val="003D70D2"/>
    <w:rsid w:val="003D729D"/>
    <w:rsid w:val="003D72B4"/>
    <w:rsid w:val="003D7C1F"/>
    <w:rsid w:val="003E0097"/>
    <w:rsid w:val="003E02DD"/>
    <w:rsid w:val="003E06F2"/>
    <w:rsid w:val="003E08B6"/>
    <w:rsid w:val="003E14CC"/>
    <w:rsid w:val="003E1822"/>
    <w:rsid w:val="003E1A36"/>
    <w:rsid w:val="003E1B71"/>
    <w:rsid w:val="003E2650"/>
    <w:rsid w:val="003E265E"/>
    <w:rsid w:val="003E26F2"/>
    <w:rsid w:val="003E29AF"/>
    <w:rsid w:val="003E3544"/>
    <w:rsid w:val="003E38BF"/>
    <w:rsid w:val="003E3A19"/>
    <w:rsid w:val="003E3AF4"/>
    <w:rsid w:val="003E3C6F"/>
    <w:rsid w:val="003E3D3B"/>
    <w:rsid w:val="003E3F8D"/>
    <w:rsid w:val="003E41AC"/>
    <w:rsid w:val="003E4D9C"/>
    <w:rsid w:val="003E5206"/>
    <w:rsid w:val="003E53A3"/>
    <w:rsid w:val="003E5427"/>
    <w:rsid w:val="003E552B"/>
    <w:rsid w:val="003E57CE"/>
    <w:rsid w:val="003E63F7"/>
    <w:rsid w:val="003E6A25"/>
    <w:rsid w:val="003E6D35"/>
    <w:rsid w:val="003E7124"/>
    <w:rsid w:val="003E759D"/>
    <w:rsid w:val="003E773B"/>
    <w:rsid w:val="003E7E1A"/>
    <w:rsid w:val="003F02E0"/>
    <w:rsid w:val="003F0319"/>
    <w:rsid w:val="003F0870"/>
    <w:rsid w:val="003F08EC"/>
    <w:rsid w:val="003F09F5"/>
    <w:rsid w:val="003F0D82"/>
    <w:rsid w:val="003F11D2"/>
    <w:rsid w:val="003F13E2"/>
    <w:rsid w:val="003F1A71"/>
    <w:rsid w:val="003F290E"/>
    <w:rsid w:val="003F2AB5"/>
    <w:rsid w:val="003F2B7F"/>
    <w:rsid w:val="003F3408"/>
    <w:rsid w:val="003F5514"/>
    <w:rsid w:val="003F5B61"/>
    <w:rsid w:val="003F5EA2"/>
    <w:rsid w:val="003F5F1C"/>
    <w:rsid w:val="003F67ED"/>
    <w:rsid w:val="003F6B21"/>
    <w:rsid w:val="00400382"/>
    <w:rsid w:val="00400451"/>
    <w:rsid w:val="00400749"/>
    <w:rsid w:val="00400CF3"/>
    <w:rsid w:val="00400E14"/>
    <w:rsid w:val="0040124A"/>
    <w:rsid w:val="00401498"/>
    <w:rsid w:val="00401759"/>
    <w:rsid w:val="004018FE"/>
    <w:rsid w:val="00402B5A"/>
    <w:rsid w:val="00402B6C"/>
    <w:rsid w:val="00403A1D"/>
    <w:rsid w:val="00403A61"/>
    <w:rsid w:val="004049EF"/>
    <w:rsid w:val="0040525D"/>
    <w:rsid w:val="00405530"/>
    <w:rsid w:val="004057F1"/>
    <w:rsid w:val="00405ACC"/>
    <w:rsid w:val="004060F5"/>
    <w:rsid w:val="00406824"/>
    <w:rsid w:val="00406D87"/>
    <w:rsid w:val="00407447"/>
    <w:rsid w:val="00407F1B"/>
    <w:rsid w:val="0041026A"/>
    <w:rsid w:val="0041065E"/>
    <w:rsid w:val="00410D76"/>
    <w:rsid w:val="00411A0B"/>
    <w:rsid w:val="004124D0"/>
    <w:rsid w:val="004131AD"/>
    <w:rsid w:val="004138A1"/>
    <w:rsid w:val="00413E4D"/>
    <w:rsid w:val="004144A1"/>
    <w:rsid w:val="00414D48"/>
    <w:rsid w:val="0041675A"/>
    <w:rsid w:val="00416781"/>
    <w:rsid w:val="00416B12"/>
    <w:rsid w:val="00416C84"/>
    <w:rsid w:val="0041778A"/>
    <w:rsid w:val="00417828"/>
    <w:rsid w:val="00417EEB"/>
    <w:rsid w:val="00420140"/>
    <w:rsid w:val="004201FD"/>
    <w:rsid w:val="004210DF"/>
    <w:rsid w:val="0042136F"/>
    <w:rsid w:val="00421489"/>
    <w:rsid w:val="00421B2C"/>
    <w:rsid w:val="00421C5B"/>
    <w:rsid w:val="00421D32"/>
    <w:rsid w:val="004221BB"/>
    <w:rsid w:val="00422429"/>
    <w:rsid w:val="004226E8"/>
    <w:rsid w:val="00422A56"/>
    <w:rsid w:val="00422BCF"/>
    <w:rsid w:val="0042322E"/>
    <w:rsid w:val="004237FC"/>
    <w:rsid w:val="00423850"/>
    <w:rsid w:val="004242F1"/>
    <w:rsid w:val="004246AE"/>
    <w:rsid w:val="00424E04"/>
    <w:rsid w:val="004256C4"/>
    <w:rsid w:val="0042572B"/>
    <w:rsid w:val="00425CF5"/>
    <w:rsid w:val="004260D6"/>
    <w:rsid w:val="00426909"/>
    <w:rsid w:val="00426C37"/>
    <w:rsid w:val="00426D51"/>
    <w:rsid w:val="00426DBC"/>
    <w:rsid w:val="00426F4A"/>
    <w:rsid w:val="004276DC"/>
    <w:rsid w:val="00427CD9"/>
    <w:rsid w:val="004316EF"/>
    <w:rsid w:val="00431880"/>
    <w:rsid w:val="00432540"/>
    <w:rsid w:val="004328A8"/>
    <w:rsid w:val="00432D1E"/>
    <w:rsid w:val="004330EB"/>
    <w:rsid w:val="00433363"/>
    <w:rsid w:val="004335BB"/>
    <w:rsid w:val="004337CE"/>
    <w:rsid w:val="00433B58"/>
    <w:rsid w:val="00433E00"/>
    <w:rsid w:val="00434046"/>
    <w:rsid w:val="0043406A"/>
    <w:rsid w:val="00434BAA"/>
    <w:rsid w:val="00434BC9"/>
    <w:rsid w:val="00435055"/>
    <w:rsid w:val="00435922"/>
    <w:rsid w:val="00435E07"/>
    <w:rsid w:val="0043621B"/>
    <w:rsid w:val="00436220"/>
    <w:rsid w:val="0043631C"/>
    <w:rsid w:val="004369F4"/>
    <w:rsid w:val="00437A8D"/>
    <w:rsid w:val="00440519"/>
    <w:rsid w:val="004406E0"/>
    <w:rsid w:val="004412E2"/>
    <w:rsid w:val="00441AEF"/>
    <w:rsid w:val="00441CE1"/>
    <w:rsid w:val="00441D99"/>
    <w:rsid w:val="00442081"/>
    <w:rsid w:val="004424D2"/>
    <w:rsid w:val="00442FC4"/>
    <w:rsid w:val="00443864"/>
    <w:rsid w:val="00444360"/>
    <w:rsid w:val="0044450A"/>
    <w:rsid w:val="0044502B"/>
    <w:rsid w:val="004464F0"/>
    <w:rsid w:val="00446639"/>
    <w:rsid w:val="0044719B"/>
    <w:rsid w:val="00447610"/>
    <w:rsid w:val="00447B73"/>
    <w:rsid w:val="00451D9D"/>
    <w:rsid w:val="004523EC"/>
    <w:rsid w:val="00452412"/>
    <w:rsid w:val="00452662"/>
    <w:rsid w:val="00452C98"/>
    <w:rsid w:val="00452FC3"/>
    <w:rsid w:val="00453851"/>
    <w:rsid w:val="004541AE"/>
    <w:rsid w:val="00455441"/>
    <w:rsid w:val="00455D78"/>
    <w:rsid w:val="00455E15"/>
    <w:rsid w:val="00455ED4"/>
    <w:rsid w:val="00456091"/>
    <w:rsid w:val="00457136"/>
    <w:rsid w:val="00457552"/>
    <w:rsid w:val="004575C8"/>
    <w:rsid w:val="00460656"/>
    <w:rsid w:val="00460FF0"/>
    <w:rsid w:val="004613C6"/>
    <w:rsid w:val="00461822"/>
    <w:rsid w:val="00461D65"/>
    <w:rsid w:val="00461E4A"/>
    <w:rsid w:val="0046284C"/>
    <w:rsid w:val="00462895"/>
    <w:rsid w:val="004628B0"/>
    <w:rsid w:val="00462DE2"/>
    <w:rsid w:val="0046355F"/>
    <w:rsid w:val="00463CC4"/>
    <w:rsid w:val="004643A6"/>
    <w:rsid w:val="0046441E"/>
    <w:rsid w:val="0046499E"/>
    <w:rsid w:val="004659CD"/>
    <w:rsid w:val="00465ACD"/>
    <w:rsid w:val="004665CA"/>
    <w:rsid w:val="004675A1"/>
    <w:rsid w:val="0047117C"/>
    <w:rsid w:val="004711B9"/>
    <w:rsid w:val="00471631"/>
    <w:rsid w:val="00471E94"/>
    <w:rsid w:val="00472A11"/>
    <w:rsid w:val="00472DB9"/>
    <w:rsid w:val="0047359D"/>
    <w:rsid w:val="004735B5"/>
    <w:rsid w:val="004740EC"/>
    <w:rsid w:val="004743F1"/>
    <w:rsid w:val="004746F7"/>
    <w:rsid w:val="00474955"/>
    <w:rsid w:val="00474A26"/>
    <w:rsid w:val="00474AF9"/>
    <w:rsid w:val="00474E97"/>
    <w:rsid w:val="00475581"/>
    <w:rsid w:val="00476194"/>
    <w:rsid w:val="004765E2"/>
    <w:rsid w:val="004769C7"/>
    <w:rsid w:val="00476B75"/>
    <w:rsid w:val="0047745F"/>
    <w:rsid w:val="00477925"/>
    <w:rsid w:val="00477E97"/>
    <w:rsid w:val="00480AA5"/>
    <w:rsid w:val="00480AB8"/>
    <w:rsid w:val="00481108"/>
    <w:rsid w:val="00481489"/>
    <w:rsid w:val="00481B7C"/>
    <w:rsid w:val="004822BC"/>
    <w:rsid w:val="00483581"/>
    <w:rsid w:val="004838C7"/>
    <w:rsid w:val="004842BC"/>
    <w:rsid w:val="0048474F"/>
    <w:rsid w:val="0048488F"/>
    <w:rsid w:val="004848EA"/>
    <w:rsid w:val="004855D4"/>
    <w:rsid w:val="004857EC"/>
    <w:rsid w:val="00485D90"/>
    <w:rsid w:val="00485FEB"/>
    <w:rsid w:val="004903F4"/>
    <w:rsid w:val="00490619"/>
    <w:rsid w:val="00492087"/>
    <w:rsid w:val="00492C78"/>
    <w:rsid w:val="00492F44"/>
    <w:rsid w:val="00493049"/>
    <w:rsid w:val="0049331E"/>
    <w:rsid w:val="004935DE"/>
    <w:rsid w:val="00493AF3"/>
    <w:rsid w:val="00493AFC"/>
    <w:rsid w:val="004942ED"/>
    <w:rsid w:val="0049478B"/>
    <w:rsid w:val="0049503B"/>
    <w:rsid w:val="004950BA"/>
    <w:rsid w:val="0049596E"/>
    <w:rsid w:val="00495D51"/>
    <w:rsid w:val="00496511"/>
    <w:rsid w:val="00496673"/>
    <w:rsid w:val="00496AAE"/>
    <w:rsid w:val="00497EEC"/>
    <w:rsid w:val="004A05A5"/>
    <w:rsid w:val="004A0EEB"/>
    <w:rsid w:val="004A1561"/>
    <w:rsid w:val="004A1935"/>
    <w:rsid w:val="004A1BD6"/>
    <w:rsid w:val="004A1F3A"/>
    <w:rsid w:val="004A1F9E"/>
    <w:rsid w:val="004A287C"/>
    <w:rsid w:val="004A310C"/>
    <w:rsid w:val="004A32E0"/>
    <w:rsid w:val="004A37C1"/>
    <w:rsid w:val="004A4A37"/>
    <w:rsid w:val="004A4FC1"/>
    <w:rsid w:val="004A52BB"/>
    <w:rsid w:val="004A5C6A"/>
    <w:rsid w:val="004A5CE6"/>
    <w:rsid w:val="004A60DA"/>
    <w:rsid w:val="004A64F6"/>
    <w:rsid w:val="004A65C6"/>
    <w:rsid w:val="004A6E59"/>
    <w:rsid w:val="004A787D"/>
    <w:rsid w:val="004A79CB"/>
    <w:rsid w:val="004A7A3C"/>
    <w:rsid w:val="004A7F9F"/>
    <w:rsid w:val="004B11C9"/>
    <w:rsid w:val="004B17D0"/>
    <w:rsid w:val="004B257D"/>
    <w:rsid w:val="004B2C8A"/>
    <w:rsid w:val="004B3063"/>
    <w:rsid w:val="004B336D"/>
    <w:rsid w:val="004B3A51"/>
    <w:rsid w:val="004B3AFB"/>
    <w:rsid w:val="004B4B66"/>
    <w:rsid w:val="004B52F4"/>
    <w:rsid w:val="004B593D"/>
    <w:rsid w:val="004B5A64"/>
    <w:rsid w:val="004B66E0"/>
    <w:rsid w:val="004B6733"/>
    <w:rsid w:val="004B75B7"/>
    <w:rsid w:val="004B7C3B"/>
    <w:rsid w:val="004B7EEB"/>
    <w:rsid w:val="004C0461"/>
    <w:rsid w:val="004C14E7"/>
    <w:rsid w:val="004C170C"/>
    <w:rsid w:val="004C1CFE"/>
    <w:rsid w:val="004C1F28"/>
    <w:rsid w:val="004C1F51"/>
    <w:rsid w:val="004C2077"/>
    <w:rsid w:val="004C21A6"/>
    <w:rsid w:val="004C27F2"/>
    <w:rsid w:val="004C2F14"/>
    <w:rsid w:val="004C3822"/>
    <w:rsid w:val="004C3D1A"/>
    <w:rsid w:val="004C4A94"/>
    <w:rsid w:val="004C4EE9"/>
    <w:rsid w:val="004C6233"/>
    <w:rsid w:val="004C6EC2"/>
    <w:rsid w:val="004C7778"/>
    <w:rsid w:val="004C7A5B"/>
    <w:rsid w:val="004D0A8A"/>
    <w:rsid w:val="004D0AC4"/>
    <w:rsid w:val="004D159B"/>
    <w:rsid w:val="004D1ACE"/>
    <w:rsid w:val="004D1D74"/>
    <w:rsid w:val="004D24B2"/>
    <w:rsid w:val="004D26B4"/>
    <w:rsid w:val="004D3D71"/>
    <w:rsid w:val="004D3E3E"/>
    <w:rsid w:val="004D4427"/>
    <w:rsid w:val="004D5738"/>
    <w:rsid w:val="004D5B50"/>
    <w:rsid w:val="004D60BF"/>
    <w:rsid w:val="004D69BF"/>
    <w:rsid w:val="004D7001"/>
    <w:rsid w:val="004D75D2"/>
    <w:rsid w:val="004D7A99"/>
    <w:rsid w:val="004E03BC"/>
    <w:rsid w:val="004E0549"/>
    <w:rsid w:val="004E067E"/>
    <w:rsid w:val="004E06C6"/>
    <w:rsid w:val="004E0D8C"/>
    <w:rsid w:val="004E0E01"/>
    <w:rsid w:val="004E18A5"/>
    <w:rsid w:val="004E292D"/>
    <w:rsid w:val="004E2AFB"/>
    <w:rsid w:val="004E2D42"/>
    <w:rsid w:val="004E30EB"/>
    <w:rsid w:val="004E3661"/>
    <w:rsid w:val="004E3A39"/>
    <w:rsid w:val="004E3BD3"/>
    <w:rsid w:val="004E3BDC"/>
    <w:rsid w:val="004E466D"/>
    <w:rsid w:val="004E4762"/>
    <w:rsid w:val="004E4CC4"/>
    <w:rsid w:val="004E58D0"/>
    <w:rsid w:val="004E5D9F"/>
    <w:rsid w:val="004E601B"/>
    <w:rsid w:val="004E6D30"/>
    <w:rsid w:val="004F0D7B"/>
    <w:rsid w:val="004F165A"/>
    <w:rsid w:val="004F1F7D"/>
    <w:rsid w:val="004F2414"/>
    <w:rsid w:val="004F338E"/>
    <w:rsid w:val="004F35B8"/>
    <w:rsid w:val="004F3B9F"/>
    <w:rsid w:val="004F3ECE"/>
    <w:rsid w:val="004F45E2"/>
    <w:rsid w:val="004F56BF"/>
    <w:rsid w:val="004F64BC"/>
    <w:rsid w:val="004F6BBE"/>
    <w:rsid w:val="004F6EC4"/>
    <w:rsid w:val="004F73C0"/>
    <w:rsid w:val="004F748A"/>
    <w:rsid w:val="004F762C"/>
    <w:rsid w:val="004F7654"/>
    <w:rsid w:val="004F7854"/>
    <w:rsid w:val="0050054D"/>
    <w:rsid w:val="00500DE7"/>
    <w:rsid w:val="00501431"/>
    <w:rsid w:val="00501644"/>
    <w:rsid w:val="00502116"/>
    <w:rsid w:val="00502E73"/>
    <w:rsid w:val="00503135"/>
    <w:rsid w:val="005031C5"/>
    <w:rsid w:val="00503592"/>
    <w:rsid w:val="00503E5D"/>
    <w:rsid w:val="00503F29"/>
    <w:rsid w:val="005040F3"/>
    <w:rsid w:val="00504368"/>
    <w:rsid w:val="0050459A"/>
    <w:rsid w:val="00504724"/>
    <w:rsid w:val="0050532E"/>
    <w:rsid w:val="005057C9"/>
    <w:rsid w:val="00505931"/>
    <w:rsid w:val="00505E0F"/>
    <w:rsid w:val="00505F6C"/>
    <w:rsid w:val="005060B5"/>
    <w:rsid w:val="0050649E"/>
    <w:rsid w:val="005064C0"/>
    <w:rsid w:val="00506532"/>
    <w:rsid w:val="00506E32"/>
    <w:rsid w:val="00507560"/>
    <w:rsid w:val="0050764E"/>
    <w:rsid w:val="005079EB"/>
    <w:rsid w:val="00507DFE"/>
    <w:rsid w:val="00507F2C"/>
    <w:rsid w:val="00510780"/>
    <w:rsid w:val="00510B3A"/>
    <w:rsid w:val="00510F00"/>
    <w:rsid w:val="00511B69"/>
    <w:rsid w:val="00512185"/>
    <w:rsid w:val="00512311"/>
    <w:rsid w:val="00512A9E"/>
    <w:rsid w:val="00512C83"/>
    <w:rsid w:val="0051323D"/>
    <w:rsid w:val="00513758"/>
    <w:rsid w:val="00513902"/>
    <w:rsid w:val="0051412A"/>
    <w:rsid w:val="005143F3"/>
    <w:rsid w:val="00514EFE"/>
    <w:rsid w:val="005152B8"/>
    <w:rsid w:val="00515576"/>
    <w:rsid w:val="00515607"/>
    <w:rsid w:val="0051580D"/>
    <w:rsid w:val="00515CBC"/>
    <w:rsid w:val="0051636E"/>
    <w:rsid w:val="005166FE"/>
    <w:rsid w:val="00516F0E"/>
    <w:rsid w:val="00517EC6"/>
    <w:rsid w:val="00520350"/>
    <w:rsid w:val="00520E2E"/>
    <w:rsid w:val="00521A98"/>
    <w:rsid w:val="00521CC1"/>
    <w:rsid w:val="0052232D"/>
    <w:rsid w:val="00522DD9"/>
    <w:rsid w:val="00523219"/>
    <w:rsid w:val="00523410"/>
    <w:rsid w:val="00523881"/>
    <w:rsid w:val="00523933"/>
    <w:rsid w:val="00523A9E"/>
    <w:rsid w:val="00523DAF"/>
    <w:rsid w:val="00525298"/>
    <w:rsid w:val="00525A26"/>
    <w:rsid w:val="00525B0D"/>
    <w:rsid w:val="0052616F"/>
    <w:rsid w:val="005261BF"/>
    <w:rsid w:val="005263DA"/>
    <w:rsid w:val="00526E6F"/>
    <w:rsid w:val="00526F9E"/>
    <w:rsid w:val="00527FE6"/>
    <w:rsid w:val="005300C8"/>
    <w:rsid w:val="00530CF2"/>
    <w:rsid w:val="00531114"/>
    <w:rsid w:val="00531A85"/>
    <w:rsid w:val="00532036"/>
    <w:rsid w:val="00532224"/>
    <w:rsid w:val="00532BC8"/>
    <w:rsid w:val="00532D71"/>
    <w:rsid w:val="00533D8E"/>
    <w:rsid w:val="00534608"/>
    <w:rsid w:val="00534773"/>
    <w:rsid w:val="005348EC"/>
    <w:rsid w:val="0053505D"/>
    <w:rsid w:val="00535695"/>
    <w:rsid w:val="00535D5C"/>
    <w:rsid w:val="00535E5C"/>
    <w:rsid w:val="00536BC8"/>
    <w:rsid w:val="00536EB6"/>
    <w:rsid w:val="00536F45"/>
    <w:rsid w:val="00536F88"/>
    <w:rsid w:val="005403DF"/>
    <w:rsid w:val="00540B8B"/>
    <w:rsid w:val="00540E66"/>
    <w:rsid w:val="00541173"/>
    <w:rsid w:val="0054135F"/>
    <w:rsid w:val="0054156C"/>
    <w:rsid w:val="00541675"/>
    <w:rsid w:val="00542710"/>
    <w:rsid w:val="00542F9D"/>
    <w:rsid w:val="005435FE"/>
    <w:rsid w:val="00543E23"/>
    <w:rsid w:val="0054421F"/>
    <w:rsid w:val="005442B8"/>
    <w:rsid w:val="00544652"/>
    <w:rsid w:val="00544F31"/>
    <w:rsid w:val="005451D2"/>
    <w:rsid w:val="0054537B"/>
    <w:rsid w:val="005462BD"/>
    <w:rsid w:val="00546334"/>
    <w:rsid w:val="00546A97"/>
    <w:rsid w:val="00546B67"/>
    <w:rsid w:val="00547507"/>
    <w:rsid w:val="00547AC3"/>
    <w:rsid w:val="005501C8"/>
    <w:rsid w:val="0055029C"/>
    <w:rsid w:val="00550807"/>
    <w:rsid w:val="0055096D"/>
    <w:rsid w:val="00551613"/>
    <w:rsid w:val="00551616"/>
    <w:rsid w:val="005517F8"/>
    <w:rsid w:val="00551A11"/>
    <w:rsid w:val="00552022"/>
    <w:rsid w:val="00552267"/>
    <w:rsid w:val="00552D9D"/>
    <w:rsid w:val="00552DBC"/>
    <w:rsid w:val="00552ED8"/>
    <w:rsid w:val="00553A97"/>
    <w:rsid w:val="00553C69"/>
    <w:rsid w:val="005546B6"/>
    <w:rsid w:val="00554AB7"/>
    <w:rsid w:val="00554B5E"/>
    <w:rsid w:val="0055510A"/>
    <w:rsid w:val="00555736"/>
    <w:rsid w:val="00557484"/>
    <w:rsid w:val="00557BB1"/>
    <w:rsid w:val="00560222"/>
    <w:rsid w:val="005613A7"/>
    <w:rsid w:val="005614DD"/>
    <w:rsid w:val="00561735"/>
    <w:rsid w:val="00561840"/>
    <w:rsid w:val="005618B1"/>
    <w:rsid w:val="00561D1D"/>
    <w:rsid w:val="0056217D"/>
    <w:rsid w:val="00562336"/>
    <w:rsid w:val="005624A9"/>
    <w:rsid w:val="00562670"/>
    <w:rsid w:val="00562F99"/>
    <w:rsid w:val="005631ED"/>
    <w:rsid w:val="005640C1"/>
    <w:rsid w:val="005641D5"/>
    <w:rsid w:val="00564640"/>
    <w:rsid w:val="00564E15"/>
    <w:rsid w:val="0056500B"/>
    <w:rsid w:val="005657B9"/>
    <w:rsid w:val="0056587E"/>
    <w:rsid w:val="00566630"/>
    <w:rsid w:val="00566821"/>
    <w:rsid w:val="00566C5E"/>
    <w:rsid w:val="005674D1"/>
    <w:rsid w:val="00567616"/>
    <w:rsid w:val="00567638"/>
    <w:rsid w:val="00567D60"/>
    <w:rsid w:val="0057098B"/>
    <w:rsid w:val="00570AF4"/>
    <w:rsid w:val="0057109D"/>
    <w:rsid w:val="005711CC"/>
    <w:rsid w:val="00572496"/>
    <w:rsid w:val="005725D9"/>
    <w:rsid w:val="00572E3C"/>
    <w:rsid w:val="00572E5E"/>
    <w:rsid w:val="005737AE"/>
    <w:rsid w:val="00574102"/>
    <w:rsid w:val="00574244"/>
    <w:rsid w:val="005743EA"/>
    <w:rsid w:val="00574652"/>
    <w:rsid w:val="00574709"/>
    <w:rsid w:val="00574D15"/>
    <w:rsid w:val="005754C1"/>
    <w:rsid w:val="005755BC"/>
    <w:rsid w:val="005757B4"/>
    <w:rsid w:val="00575A42"/>
    <w:rsid w:val="00575A57"/>
    <w:rsid w:val="00575C9B"/>
    <w:rsid w:val="00576042"/>
    <w:rsid w:val="00576246"/>
    <w:rsid w:val="00576299"/>
    <w:rsid w:val="005778B6"/>
    <w:rsid w:val="00580056"/>
    <w:rsid w:val="0058048C"/>
    <w:rsid w:val="0058078E"/>
    <w:rsid w:val="005809C0"/>
    <w:rsid w:val="00580D76"/>
    <w:rsid w:val="00580E33"/>
    <w:rsid w:val="005810B6"/>
    <w:rsid w:val="00581826"/>
    <w:rsid w:val="005819E8"/>
    <w:rsid w:val="00582791"/>
    <w:rsid w:val="00582884"/>
    <w:rsid w:val="0058319D"/>
    <w:rsid w:val="005831FA"/>
    <w:rsid w:val="0058325E"/>
    <w:rsid w:val="005838E9"/>
    <w:rsid w:val="00583983"/>
    <w:rsid w:val="00583AF8"/>
    <w:rsid w:val="00584291"/>
    <w:rsid w:val="005843CE"/>
    <w:rsid w:val="005847AB"/>
    <w:rsid w:val="00584E44"/>
    <w:rsid w:val="00585001"/>
    <w:rsid w:val="005850C5"/>
    <w:rsid w:val="0058615D"/>
    <w:rsid w:val="0058641F"/>
    <w:rsid w:val="0058687F"/>
    <w:rsid w:val="00586FA3"/>
    <w:rsid w:val="00587D35"/>
    <w:rsid w:val="0059027F"/>
    <w:rsid w:val="00590CC4"/>
    <w:rsid w:val="00590D69"/>
    <w:rsid w:val="005921CE"/>
    <w:rsid w:val="00592782"/>
    <w:rsid w:val="00592D74"/>
    <w:rsid w:val="005932A8"/>
    <w:rsid w:val="005941DA"/>
    <w:rsid w:val="0059433B"/>
    <w:rsid w:val="005946D3"/>
    <w:rsid w:val="00595021"/>
    <w:rsid w:val="00595222"/>
    <w:rsid w:val="005953E2"/>
    <w:rsid w:val="00595802"/>
    <w:rsid w:val="00595CC7"/>
    <w:rsid w:val="005961A4"/>
    <w:rsid w:val="00596B58"/>
    <w:rsid w:val="005972E1"/>
    <w:rsid w:val="0059764E"/>
    <w:rsid w:val="00597670"/>
    <w:rsid w:val="0059782A"/>
    <w:rsid w:val="00597A95"/>
    <w:rsid w:val="00597BC0"/>
    <w:rsid w:val="00597CC1"/>
    <w:rsid w:val="005A0DE5"/>
    <w:rsid w:val="005A0FB5"/>
    <w:rsid w:val="005A118A"/>
    <w:rsid w:val="005A1F2A"/>
    <w:rsid w:val="005A1FA4"/>
    <w:rsid w:val="005A201C"/>
    <w:rsid w:val="005A2234"/>
    <w:rsid w:val="005A258C"/>
    <w:rsid w:val="005A2CE3"/>
    <w:rsid w:val="005A362B"/>
    <w:rsid w:val="005A3BE5"/>
    <w:rsid w:val="005A42EC"/>
    <w:rsid w:val="005A4ACB"/>
    <w:rsid w:val="005A53D0"/>
    <w:rsid w:val="005A56F9"/>
    <w:rsid w:val="005A57EC"/>
    <w:rsid w:val="005A5AFA"/>
    <w:rsid w:val="005A5C93"/>
    <w:rsid w:val="005A6081"/>
    <w:rsid w:val="005A612A"/>
    <w:rsid w:val="005A61C7"/>
    <w:rsid w:val="005A6312"/>
    <w:rsid w:val="005A688A"/>
    <w:rsid w:val="005A688B"/>
    <w:rsid w:val="005A696D"/>
    <w:rsid w:val="005A6ADA"/>
    <w:rsid w:val="005A6D48"/>
    <w:rsid w:val="005A6DFA"/>
    <w:rsid w:val="005A7EDA"/>
    <w:rsid w:val="005B1007"/>
    <w:rsid w:val="005B12E1"/>
    <w:rsid w:val="005B1D59"/>
    <w:rsid w:val="005B286A"/>
    <w:rsid w:val="005B385F"/>
    <w:rsid w:val="005B3AAC"/>
    <w:rsid w:val="005B3E7D"/>
    <w:rsid w:val="005B507D"/>
    <w:rsid w:val="005B5C72"/>
    <w:rsid w:val="005B65F9"/>
    <w:rsid w:val="005B6AD6"/>
    <w:rsid w:val="005B6EEE"/>
    <w:rsid w:val="005B713A"/>
    <w:rsid w:val="005B725B"/>
    <w:rsid w:val="005B7AEA"/>
    <w:rsid w:val="005C0AE4"/>
    <w:rsid w:val="005C1418"/>
    <w:rsid w:val="005C167E"/>
    <w:rsid w:val="005C1CD5"/>
    <w:rsid w:val="005C2534"/>
    <w:rsid w:val="005C287D"/>
    <w:rsid w:val="005C28C3"/>
    <w:rsid w:val="005C2AD6"/>
    <w:rsid w:val="005C2DB6"/>
    <w:rsid w:val="005C2E49"/>
    <w:rsid w:val="005C3114"/>
    <w:rsid w:val="005C322F"/>
    <w:rsid w:val="005C35AA"/>
    <w:rsid w:val="005C4562"/>
    <w:rsid w:val="005C4A08"/>
    <w:rsid w:val="005C4B82"/>
    <w:rsid w:val="005C4D53"/>
    <w:rsid w:val="005C4FF2"/>
    <w:rsid w:val="005C4FF8"/>
    <w:rsid w:val="005C530D"/>
    <w:rsid w:val="005C5582"/>
    <w:rsid w:val="005C5D5B"/>
    <w:rsid w:val="005C5E09"/>
    <w:rsid w:val="005C5F4F"/>
    <w:rsid w:val="005C6175"/>
    <w:rsid w:val="005C617E"/>
    <w:rsid w:val="005C63A9"/>
    <w:rsid w:val="005C6552"/>
    <w:rsid w:val="005C65C9"/>
    <w:rsid w:val="005C68E3"/>
    <w:rsid w:val="005C7836"/>
    <w:rsid w:val="005D0314"/>
    <w:rsid w:val="005D0448"/>
    <w:rsid w:val="005D0CC2"/>
    <w:rsid w:val="005D0F66"/>
    <w:rsid w:val="005D1E96"/>
    <w:rsid w:val="005D3004"/>
    <w:rsid w:val="005D35CD"/>
    <w:rsid w:val="005D3980"/>
    <w:rsid w:val="005D3A39"/>
    <w:rsid w:val="005D44AF"/>
    <w:rsid w:val="005D4C2F"/>
    <w:rsid w:val="005D53E5"/>
    <w:rsid w:val="005D5B0F"/>
    <w:rsid w:val="005D60A3"/>
    <w:rsid w:val="005D64FC"/>
    <w:rsid w:val="005D6ABF"/>
    <w:rsid w:val="005D7C1E"/>
    <w:rsid w:val="005D7E6C"/>
    <w:rsid w:val="005D7FE6"/>
    <w:rsid w:val="005E01FC"/>
    <w:rsid w:val="005E02AE"/>
    <w:rsid w:val="005E0409"/>
    <w:rsid w:val="005E063F"/>
    <w:rsid w:val="005E0C06"/>
    <w:rsid w:val="005E0F24"/>
    <w:rsid w:val="005E123D"/>
    <w:rsid w:val="005E1845"/>
    <w:rsid w:val="005E1A6D"/>
    <w:rsid w:val="005E1E3C"/>
    <w:rsid w:val="005E254D"/>
    <w:rsid w:val="005E25E1"/>
    <w:rsid w:val="005E2C44"/>
    <w:rsid w:val="005E2CCA"/>
    <w:rsid w:val="005E30C2"/>
    <w:rsid w:val="005E3A10"/>
    <w:rsid w:val="005E3AE8"/>
    <w:rsid w:val="005E3DCE"/>
    <w:rsid w:val="005E40E0"/>
    <w:rsid w:val="005E47CD"/>
    <w:rsid w:val="005E4FA9"/>
    <w:rsid w:val="005E50EB"/>
    <w:rsid w:val="005E58CA"/>
    <w:rsid w:val="005E6123"/>
    <w:rsid w:val="005E635B"/>
    <w:rsid w:val="005E70E0"/>
    <w:rsid w:val="005F0C01"/>
    <w:rsid w:val="005F0C72"/>
    <w:rsid w:val="005F1309"/>
    <w:rsid w:val="005F1887"/>
    <w:rsid w:val="005F18E1"/>
    <w:rsid w:val="005F1E92"/>
    <w:rsid w:val="005F2FD2"/>
    <w:rsid w:val="005F31E6"/>
    <w:rsid w:val="005F3898"/>
    <w:rsid w:val="005F3A98"/>
    <w:rsid w:val="005F4055"/>
    <w:rsid w:val="005F457B"/>
    <w:rsid w:val="005F458C"/>
    <w:rsid w:val="005F5138"/>
    <w:rsid w:val="005F532A"/>
    <w:rsid w:val="005F5E83"/>
    <w:rsid w:val="005F5F21"/>
    <w:rsid w:val="005F7145"/>
    <w:rsid w:val="005F7DA9"/>
    <w:rsid w:val="006006B7"/>
    <w:rsid w:val="006006D4"/>
    <w:rsid w:val="00600E14"/>
    <w:rsid w:val="006016FE"/>
    <w:rsid w:val="006021A4"/>
    <w:rsid w:val="00602658"/>
    <w:rsid w:val="00602758"/>
    <w:rsid w:val="00602D2B"/>
    <w:rsid w:val="00603004"/>
    <w:rsid w:val="00603F5C"/>
    <w:rsid w:val="00604D18"/>
    <w:rsid w:val="006053B1"/>
    <w:rsid w:val="00605467"/>
    <w:rsid w:val="00605C16"/>
    <w:rsid w:val="00605D8C"/>
    <w:rsid w:val="00605DC5"/>
    <w:rsid w:val="00606272"/>
    <w:rsid w:val="00606357"/>
    <w:rsid w:val="00606674"/>
    <w:rsid w:val="006067D2"/>
    <w:rsid w:val="00606AAD"/>
    <w:rsid w:val="006077FE"/>
    <w:rsid w:val="00607AE9"/>
    <w:rsid w:val="006110AB"/>
    <w:rsid w:val="00611DC5"/>
    <w:rsid w:val="0061219A"/>
    <w:rsid w:val="00612DF5"/>
    <w:rsid w:val="00613B69"/>
    <w:rsid w:val="00613D4B"/>
    <w:rsid w:val="006145E8"/>
    <w:rsid w:val="006146BD"/>
    <w:rsid w:val="0061588C"/>
    <w:rsid w:val="00615C4E"/>
    <w:rsid w:val="00615CFA"/>
    <w:rsid w:val="0061615B"/>
    <w:rsid w:val="00616BD4"/>
    <w:rsid w:val="00616DBE"/>
    <w:rsid w:val="006170F9"/>
    <w:rsid w:val="006172CC"/>
    <w:rsid w:val="006172DE"/>
    <w:rsid w:val="00617CFD"/>
    <w:rsid w:val="006203E9"/>
    <w:rsid w:val="00620B20"/>
    <w:rsid w:val="00621188"/>
    <w:rsid w:val="00621323"/>
    <w:rsid w:val="00621DD3"/>
    <w:rsid w:val="00621F6E"/>
    <w:rsid w:val="00622646"/>
    <w:rsid w:val="00622694"/>
    <w:rsid w:val="00622766"/>
    <w:rsid w:val="00622A07"/>
    <w:rsid w:val="00623358"/>
    <w:rsid w:val="00623722"/>
    <w:rsid w:val="0062372E"/>
    <w:rsid w:val="00624042"/>
    <w:rsid w:val="0062470A"/>
    <w:rsid w:val="00624E28"/>
    <w:rsid w:val="006252FC"/>
    <w:rsid w:val="00625778"/>
    <w:rsid w:val="006257ED"/>
    <w:rsid w:val="006258E5"/>
    <w:rsid w:val="006262AE"/>
    <w:rsid w:val="006268FB"/>
    <w:rsid w:val="0062694B"/>
    <w:rsid w:val="00627237"/>
    <w:rsid w:val="00627379"/>
    <w:rsid w:val="0062758A"/>
    <w:rsid w:val="00627866"/>
    <w:rsid w:val="00627E9E"/>
    <w:rsid w:val="006307AA"/>
    <w:rsid w:val="00630887"/>
    <w:rsid w:val="00630B9E"/>
    <w:rsid w:val="0063115F"/>
    <w:rsid w:val="006314CC"/>
    <w:rsid w:val="006320D1"/>
    <w:rsid w:val="006322A7"/>
    <w:rsid w:val="0063245B"/>
    <w:rsid w:val="006326D2"/>
    <w:rsid w:val="00632AE1"/>
    <w:rsid w:val="00632D95"/>
    <w:rsid w:val="006334BC"/>
    <w:rsid w:val="0063379E"/>
    <w:rsid w:val="00633C0C"/>
    <w:rsid w:val="00634AE8"/>
    <w:rsid w:val="00634E91"/>
    <w:rsid w:val="006358EC"/>
    <w:rsid w:val="00635C12"/>
    <w:rsid w:val="006362C8"/>
    <w:rsid w:val="006362FB"/>
    <w:rsid w:val="006363F1"/>
    <w:rsid w:val="006367BE"/>
    <w:rsid w:val="006368F0"/>
    <w:rsid w:val="00637BE2"/>
    <w:rsid w:val="00640922"/>
    <w:rsid w:val="006411AC"/>
    <w:rsid w:val="00641FA8"/>
    <w:rsid w:val="00642126"/>
    <w:rsid w:val="006424B1"/>
    <w:rsid w:val="00642E38"/>
    <w:rsid w:val="006430AE"/>
    <w:rsid w:val="00643102"/>
    <w:rsid w:val="00643198"/>
    <w:rsid w:val="006432BF"/>
    <w:rsid w:val="00644985"/>
    <w:rsid w:val="00644B50"/>
    <w:rsid w:val="006455B4"/>
    <w:rsid w:val="006466BA"/>
    <w:rsid w:val="00646B72"/>
    <w:rsid w:val="00646C68"/>
    <w:rsid w:val="00650036"/>
    <w:rsid w:val="00650680"/>
    <w:rsid w:val="0065124E"/>
    <w:rsid w:val="006528F5"/>
    <w:rsid w:val="006533C2"/>
    <w:rsid w:val="006537A9"/>
    <w:rsid w:val="00653B3F"/>
    <w:rsid w:val="00653F0E"/>
    <w:rsid w:val="0065420E"/>
    <w:rsid w:val="00654465"/>
    <w:rsid w:val="0065582F"/>
    <w:rsid w:val="00655C70"/>
    <w:rsid w:val="00655CB5"/>
    <w:rsid w:val="00655E37"/>
    <w:rsid w:val="0065616B"/>
    <w:rsid w:val="0066074A"/>
    <w:rsid w:val="00660B78"/>
    <w:rsid w:val="00661375"/>
    <w:rsid w:val="00661A03"/>
    <w:rsid w:val="00662762"/>
    <w:rsid w:val="00662A73"/>
    <w:rsid w:val="00662E04"/>
    <w:rsid w:val="00662F25"/>
    <w:rsid w:val="0066385D"/>
    <w:rsid w:val="00664633"/>
    <w:rsid w:val="006649B8"/>
    <w:rsid w:val="00664B95"/>
    <w:rsid w:val="00665FC1"/>
    <w:rsid w:val="006661F5"/>
    <w:rsid w:val="00666719"/>
    <w:rsid w:val="00666E40"/>
    <w:rsid w:val="00667690"/>
    <w:rsid w:val="00667A59"/>
    <w:rsid w:val="00667C7D"/>
    <w:rsid w:val="00670F9D"/>
    <w:rsid w:val="006718B5"/>
    <w:rsid w:val="00672E17"/>
    <w:rsid w:val="00673545"/>
    <w:rsid w:val="00673E5B"/>
    <w:rsid w:val="0067507A"/>
    <w:rsid w:val="00675B65"/>
    <w:rsid w:val="00675CA7"/>
    <w:rsid w:val="00675E3A"/>
    <w:rsid w:val="00675EB4"/>
    <w:rsid w:val="00676A82"/>
    <w:rsid w:val="00676B38"/>
    <w:rsid w:val="00676CD9"/>
    <w:rsid w:val="006773CA"/>
    <w:rsid w:val="006775E3"/>
    <w:rsid w:val="00677F17"/>
    <w:rsid w:val="0068047A"/>
    <w:rsid w:val="00680629"/>
    <w:rsid w:val="00680741"/>
    <w:rsid w:val="00680A55"/>
    <w:rsid w:val="0068159F"/>
    <w:rsid w:val="0068182A"/>
    <w:rsid w:val="006823F5"/>
    <w:rsid w:val="006826F6"/>
    <w:rsid w:val="00682E23"/>
    <w:rsid w:val="006834E7"/>
    <w:rsid w:val="0068357E"/>
    <w:rsid w:val="006836B7"/>
    <w:rsid w:val="00684034"/>
    <w:rsid w:val="00685325"/>
    <w:rsid w:val="006856AA"/>
    <w:rsid w:val="00685B62"/>
    <w:rsid w:val="00686532"/>
    <w:rsid w:val="00686555"/>
    <w:rsid w:val="00687298"/>
    <w:rsid w:val="00687D5C"/>
    <w:rsid w:val="006908E8"/>
    <w:rsid w:val="00691494"/>
    <w:rsid w:val="00691959"/>
    <w:rsid w:val="00691E11"/>
    <w:rsid w:val="00691F4E"/>
    <w:rsid w:val="00692182"/>
    <w:rsid w:val="00692438"/>
    <w:rsid w:val="006929D8"/>
    <w:rsid w:val="0069396F"/>
    <w:rsid w:val="00693DA2"/>
    <w:rsid w:val="00694A53"/>
    <w:rsid w:val="00694D76"/>
    <w:rsid w:val="0069528E"/>
    <w:rsid w:val="00695689"/>
    <w:rsid w:val="00695808"/>
    <w:rsid w:val="00695D8E"/>
    <w:rsid w:val="00696D7D"/>
    <w:rsid w:val="00696FFF"/>
    <w:rsid w:val="00697A34"/>
    <w:rsid w:val="00697AE3"/>
    <w:rsid w:val="00697DFD"/>
    <w:rsid w:val="006A0118"/>
    <w:rsid w:val="006A0CF2"/>
    <w:rsid w:val="006A118C"/>
    <w:rsid w:val="006A1C7A"/>
    <w:rsid w:val="006A1E6B"/>
    <w:rsid w:val="006A2283"/>
    <w:rsid w:val="006A2297"/>
    <w:rsid w:val="006A29DB"/>
    <w:rsid w:val="006A3D0B"/>
    <w:rsid w:val="006A4C77"/>
    <w:rsid w:val="006A4EF3"/>
    <w:rsid w:val="006A5DAB"/>
    <w:rsid w:val="006A687E"/>
    <w:rsid w:val="006A6ABC"/>
    <w:rsid w:val="006A76DC"/>
    <w:rsid w:val="006A7763"/>
    <w:rsid w:val="006B03BD"/>
    <w:rsid w:val="006B0455"/>
    <w:rsid w:val="006B10BE"/>
    <w:rsid w:val="006B11F0"/>
    <w:rsid w:val="006B208B"/>
    <w:rsid w:val="006B21DF"/>
    <w:rsid w:val="006B3B70"/>
    <w:rsid w:val="006B46FB"/>
    <w:rsid w:val="006B4760"/>
    <w:rsid w:val="006B4B97"/>
    <w:rsid w:val="006B4C3D"/>
    <w:rsid w:val="006B5100"/>
    <w:rsid w:val="006B5F7F"/>
    <w:rsid w:val="006B666B"/>
    <w:rsid w:val="006B7000"/>
    <w:rsid w:val="006B7643"/>
    <w:rsid w:val="006B7CF1"/>
    <w:rsid w:val="006C04E2"/>
    <w:rsid w:val="006C089F"/>
    <w:rsid w:val="006C24F1"/>
    <w:rsid w:val="006C269F"/>
    <w:rsid w:val="006C3120"/>
    <w:rsid w:val="006C3C3B"/>
    <w:rsid w:val="006C41F3"/>
    <w:rsid w:val="006C423B"/>
    <w:rsid w:val="006C48A8"/>
    <w:rsid w:val="006C4C05"/>
    <w:rsid w:val="006C5063"/>
    <w:rsid w:val="006C512A"/>
    <w:rsid w:val="006C5247"/>
    <w:rsid w:val="006C550E"/>
    <w:rsid w:val="006C5981"/>
    <w:rsid w:val="006C63FC"/>
    <w:rsid w:val="006C6418"/>
    <w:rsid w:val="006C6681"/>
    <w:rsid w:val="006C6753"/>
    <w:rsid w:val="006C77F8"/>
    <w:rsid w:val="006C7BA6"/>
    <w:rsid w:val="006D04F7"/>
    <w:rsid w:val="006D0A74"/>
    <w:rsid w:val="006D1367"/>
    <w:rsid w:val="006D19E8"/>
    <w:rsid w:val="006D2113"/>
    <w:rsid w:val="006D213B"/>
    <w:rsid w:val="006D242C"/>
    <w:rsid w:val="006D2815"/>
    <w:rsid w:val="006D2B9D"/>
    <w:rsid w:val="006D2C29"/>
    <w:rsid w:val="006D391D"/>
    <w:rsid w:val="006D3E04"/>
    <w:rsid w:val="006D3ED7"/>
    <w:rsid w:val="006D455A"/>
    <w:rsid w:val="006D47CA"/>
    <w:rsid w:val="006D545A"/>
    <w:rsid w:val="006D5CC8"/>
    <w:rsid w:val="006D646E"/>
    <w:rsid w:val="006D6961"/>
    <w:rsid w:val="006D6D66"/>
    <w:rsid w:val="006E0992"/>
    <w:rsid w:val="006E0EDC"/>
    <w:rsid w:val="006E0F4F"/>
    <w:rsid w:val="006E100E"/>
    <w:rsid w:val="006E146C"/>
    <w:rsid w:val="006E177D"/>
    <w:rsid w:val="006E1C10"/>
    <w:rsid w:val="006E1EDF"/>
    <w:rsid w:val="006E21FB"/>
    <w:rsid w:val="006E309B"/>
    <w:rsid w:val="006E3485"/>
    <w:rsid w:val="006E35DC"/>
    <w:rsid w:val="006E3829"/>
    <w:rsid w:val="006E3924"/>
    <w:rsid w:val="006E3B38"/>
    <w:rsid w:val="006E4018"/>
    <w:rsid w:val="006E403E"/>
    <w:rsid w:val="006E4467"/>
    <w:rsid w:val="006E44C1"/>
    <w:rsid w:val="006E5060"/>
    <w:rsid w:val="006E522B"/>
    <w:rsid w:val="006E5FF9"/>
    <w:rsid w:val="006E6A81"/>
    <w:rsid w:val="006E6BCF"/>
    <w:rsid w:val="006E6FB9"/>
    <w:rsid w:val="006E74DA"/>
    <w:rsid w:val="006E75A2"/>
    <w:rsid w:val="006E7EDE"/>
    <w:rsid w:val="006F030E"/>
    <w:rsid w:val="006F03AA"/>
    <w:rsid w:val="006F051F"/>
    <w:rsid w:val="006F0D13"/>
    <w:rsid w:val="006F1174"/>
    <w:rsid w:val="006F1B47"/>
    <w:rsid w:val="006F25D7"/>
    <w:rsid w:val="006F2921"/>
    <w:rsid w:val="006F2B25"/>
    <w:rsid w:val="006F3446"/>
    <w:rsid w:val="006F3752"/>
    <w:rsid w:val="006F38F6"/>
    <w:rsid w:val="006F3E61"/>
    <w:rsid w:val="006F4A00"/>
    <w:rsid w:val="006F4D1D"/>
    <w:rsid w:val="006F548E"/>
    <w:rsid w:val="006F551A"/>
    <w:rsid w:val="006F6045"/>
    <w:rsid w:val="006F64CA"/>
    <w:rsid w:val="0070014B"/>
    <w:rsid w:val="00700381"/>
    <w:rsid w:val="00700FCA"/>
    <w:rsid w:val="0070215C"/>
    <w:rsid w:val="00702B44"/>
    <w:rsid w:val="00703E0B"/>
    <w:rsid w:val="0070463C"/>
    <w:rsid w:val="007046DF"/>
    <w:rsid w:val="0070479C"/>
    <w:rsid w:val="00704958"/>
    <w:rsid w:val="00704E56"/>
    <w:rsid w:val="0070523C"/>
    <w:rsid w:val="0070662A"/>
    <w:rsid w:val="007066BD"/>
    <w:rsid w:val="00706E7E"/>
    <w:rsid w:val="0070726A"/>
    <w:rsid w:val="007074EC"/>
    <w:rsid w:val="007074F1"/>
    <w:rsid w:val="00707D2E"/>
    <w:rsid w:val="0071020C"/>
    <w:rsid w:val="00710251"/>
    <w:rsid w:val="00710D75"/>
    <w:rsid w:val="00710F1E"/>
    <w:rsid w:val="00711206"/>
    <w:rsid w:val="0071184C"/>
    <w:rsid w:val="00711C70"/>
    <w:rsid w:val="00711EC5"/>
    <w:rsid w:val="00712114"/>
    <w:rsid w:val="007121B1"/>
    <w:rsid w:val="00712B31"/>
    <w:rsid w:val="00713608"/>
    <w:rsid w:val="00714EA5"/>
    <w:rsid w:val="00714FB1"/>
    <w:rsid w:val="00715C0D"/>
    <w:rsid w:val="007162F2"/>
    <w:rsid w:val="00716522"/>
    <w:rsid w:val="00717176"/>
    <w:rsid w:val="007202D6"/>
    <w:rsid w:val="0072033A"/>
    <w:rsid w:val="00721253"/>
    <w:rsid w:val="0072128C"/>
    <w:rsid w:val="007219AB"/>
    <w:rsid w:val="00722BBB"/>
    <w:rsid w:val="00723576"/>
    <w:rsid w:val="00723C74"/>
    <w:rsid w:val="00724159"/>
    <w:rsid w:val="00725DF5"/>
    <w:rsid w:val="00726220"/>
    <w:rsid w:val="00726F70"/>
    <w:rsid w:val="007274AF"/>
    <w:rsid w:val="00731729"/>
    <w:rsid w:val="00731A6A"/>
    <w:rsid w:val="00732550"/>
    <w:rsid w:val="00732D7F"/>
    <w:rsid w:val="0073483F"/>
    <w:rsid w:val="00734F51"/>
    <w:rsid w:val="00735214"/>
    <w:rsid w:val="00735277"/>
    <w:rsid w:val="00735D21"/>
    <w:rsid w:val="00735ED1"/>
    <w:rsid w:val="007366E1"/>
    <w:rsid w:val="007366FD"/>
    <w:rsid w:val="00736993"/>
    <w:rsid w:val="00736C0B"/>
    <w:rsid w:val="00736F74"/>
    <w:rsid w:val="00736FE3"/>
    <w:rsid w:val="007370DE"/>
    <w:rsid w:val="00737225"/>
    <w:rsid w:val="007376F8"/>
    <w:rsid w:val="00737DFD"/>
    <w:rsid w:val="00737F10"/>
    <w:rsid w:val="00737F90"/>
    <w:rsid w:val="00740374"/>
    <w:rsid w:val="007404B3"/>
    <w:rsid w:val="00740879"/>
    <w:rsid w:val="007409D8"/>
    <w:rsid w:val="00740B21"/>
    <w:rsid w:val="00740FF2"/>
    <w:rsid w:val="007413AF"/>
    <w:rsid w:val="0074145D"/>
    <w:rsid w:val="00741569"/>
    <w:rsid w:val="00741A56"/>
    <w:rsid w:val="007422D2"/>
    <w:rsid w:val="007422F8"/>
    <w:rsid w:val="00742443"/>
    <w:rsid w:val="00742CAC"/>
    <w:rsid w:val="007431B3"/>
    <w:rsid w:val="007439A8"/>
    <w:rsid w:val="00745000"/>
    <w:rsid w:val="007455A5"/>
    <w:rsid w:val="007455F5"/>
    <w:rsid w:val="00746695"/>
    <w:rsid w:val="007469CC"/>
    <w:rsid w:val="00747337"/>
    <w:rsid w:val="007500AA"/>
    <w:rsid w:val="0075046D"/>
    <w:rsid w:val="007515FC"/>
    <w:rsid w:val="0075168D"/>
    <w:rsid w:val="007524E0"/>
    <w:rsid w:val="00753139"/>
    <w:rsid w:val="00753573"/>
    <w:rsid w:val="0075464F"/>
    <w:rsid w:val="00755523"/>
    <w:rsid w:val="00755835"/>
    <w:rsid w:val="007576EC"/>
    <w:rsid w:val="00760058"/>
    <w:rsid w:val="00760B35"/>
    <w:rsid w:val="00760F29"/>
    <w:rsid w:val="0076172A"/>
    <w:rsid w:val="00761840"/>
    <w:rsid w:val="007619AA"/>
    <w:rsid w:val="007623B8"/>
    <w:rsid w:val="00762425"/>
    <w:rsid w:val="007625E8"/>
    <w:rsid w:val="00763FED"/>
    <w:rsid w:val="00764E71"/>
    <w:rsid w:val="0076512D"/>
    <w:rsid w:val="00765862"/>
    <w:rsid w:val="00766401"/>
    <w:rsid w:val="007665E6"/>
    <w:rsid w:val="00766614"/>
    <w:rsid w:val="00766671"/>
    <w:rsid w:val="00766FF0"/>
    <w:rsid w:val="00767447"/>
    <w:rsid w:val="00767C9C"/>
    <w:rsid w:val="00767DBF"/>
    <w:rsid w:val="00770648"/>
    <w:rsid w:val="00770857"/>
    <w:rsid w:val="00770CDB"/>
    <w:rsid w:val="00770E9D"/>
    <w:rsid w:val="00771164"/>
    <w:rsid w:val="007724EB"/>
    <w:rsid w:val="0077287D"/>
    <w:rsid w:val="00773432"/>
    <w:rsid w:val="00773864"/>
    <w:rsid w:val="00773988"/>
    <w:rsid w:val="00774B64"/>
    <w:rsid w:val="00775EA4"/>
    <w:rsid w:val="00776F4B"/>
    <w:rsid w:val="00777C72"/>
    <w:rsid w:val="00780373"/>
    <w:rsid w:val="00780602"/>
    <w:rsid w:val="00781099"/>
    <w:rsid w:val="007814A0"/>
    <w:rsid w:val="0078178E"/>
    <w:rsid w:val="0078182B"/>
    <w:rsid w:val="007818E9"/>
    <w:rsid w:val="0078195B"/>
    <w:rsid w:val="00781EAD"/>
    <w:rsid w:val="00782E0F"/>
    <w:rsid w:val="00782F22"/>
    <w:rsid w:val="0078314C"/>
    <w:rsid w:val="0078379E"/>
    <w:rsid w:val="00783DB4"/>
    <w:rsid w:val="00784151"/>
    <w:rsid w:val="00784EB6"/>
    <w:rsid w:val="00785C01"/>
    <w:rsid w:val="00785C18"/>
    <w:rsid w:val="007860CF"/>
    <w:rsid w:val="007862D1"/>
    <w:rsid w:val="007863BA"/>
    <w:rsid w:val="00786408"/>
    <w:rsid w:val="00786F9E"/>
    <w:rsid w:val="00787DC5"/>
    <w:rsid w:val="0079029F"/>
    <w:rsid w:val="00790DBC"/>
    <w:rsid w:val="00790FB6"/>
    <w:rsid w:val="00791331"/>
    <w:rsid w:val="0079155F"/>
    <w:rsid w:val="00791DA6"/>
    <w:rsid w:val="007921F9"/>
    <w:rsid w:val="00792342"/>
    <w:rsid w:val="00792406"/>
    <w:rsid w:val="0079258A"/>
    <w:rsid w:val="007925B5"/>
    <w:rsid w:val="00792C25"/>
    <w:rsid w:val="00792C2D"/>
    <w:rsid w:val="00793A12"/>
    <w:rsid w:val="00793D02"/>
    <w:rsid w:val="00793D03"/>
    <w:rsid w:val="00793DA6"/>
    <w:rsid w:val="007941E5"/>
    <w:rsid w:val="00794364"/>
    <w:rsid w:val="0079437B"/>
    <w:rsid w:val="0079482D"/>
    <w:rsid w:val="0079518A"/>
    <w:rsid w:val="00795329"/>
    <w:rsid w:val="007962CD"/>
    <w:rsid w:val="0079640E"/>
    <w:rsid w:val="00796EA1"/>
    <w:rsid w:val="00797E99"/>
    <w:rsid w:val="00797F56"/>
    <w:rsid w:val="007A00FA"/>
    <w:rsid w:val="007A23A5"/>
    <w:rsid w:val="007A25CA"/>
    <w:rsid w:val="007A30C2"/>
    <w:rsid w:val="007A31FB"/>
    <w:rsid w:val="007A3250"/>
    <w:rsid w:val="007A34D0"/>
    <w:rsid w:val="007A3540"/>
    <w:rsid w:val="007A4B1E"/>
    <w:rsid w:val="007A55EE"/>
    <w:rsid w:val="007A5B69"/>
    <w:rsid w:val="007A6152"/>
    <w:rsid w:val="007A6336"/>
    <w:rsid w:val="007A63B7"/>
    <w:rsid w:val="007A665A"/>
    <w:rsid w:val="007A6734"/>
    <w:rsid w:val="007A6B07"/>
    <w:rsid w:val="007A76CD"/>
    <w:rsid w:val="007A7798"/>
    <w:rsid w:val="007B088C"/>
    <w:rsid w:val="007B0B42"/>
    <w:rsid w:val="007B0B74"/>
    <w:rsid w:val="007B0EB2"/>
    <w:rsid w:val="007B1288"/>
    <w:rsid w:val="007B1A7C"/>
    <w:rsid w:val="007B1C22"/>
    <w:rsid w:val="007B1CD8"/>
    <w:rsid w:val="007B214F"/>
    <w:rsid w:val="007B2758"/>
    <w:rsid w:val="007B324B"/>
    <w:rsid w:val="007B3883"/>
    <w:rsid w:val="007B3ACD"/>
    <w:rsid w:val="007B3C99"/>
    <w:rsid w:val="007B3E15"/>
    <w:rsid w:val="007B468A"/>
    <w:rsid w:val="007B4EA9"/>
    <w:rsid w:val="007B512A"/>
    <w:rsid w:val="007B5D7B"/>
    <w:rsid w:val="007B60A4"/>
    <w:rsid w:val="007B6579"/>
    <w:rsid w:val="007B6818"/>
    <w:rsid w:val="007C001F"/>
    <w:rsid w:val="007C1047"/>
    <w:rsid w:val="007C11EA"/>
    <w:rsid w:val="007C17EF"/>
    <w:rsid w:val="007C2082"/>
    <w:rsid w:val="007C2097"/>
    <w:rsid w:val="007C2196"/>
    <w:rsid w:val="007C2435"/>
    <w:rsid w:val="007C2F92"/>
    <w:rsid w:val="007C349D"/>
    <w:rsid w:val="007C3B5C"/>
    <w:rsid w:val="007C40CB"/>
    <w:rsid w:val="007C41F3"/>
    <w:rsid w:val="007C46B2"/>
    <w:rsid w:val="007C47A0"/>
    <w:rsid w:val="007C4EA3"/>
    <w:rsid w:val="007C5172"/>
    <w:rsid w:val="007C5732"/>
    <w:rsid w:val="007C598A"/>
    <w:rsid w:val="007C67D2"/>
    <w:rsid w:val="007C6B64"/>
    <w:rsid w:val="007C6D2B"/>
    <w:rsid w:val="007C72FF"/>
    <w:rsid w:val="007C75B7"/>
    <w:rsid w:val="007C77E9"/>
    <w:rsid w:val="007C78C5"/>
    <w:rsid w:val="007C7D56"/>
    <w:rsid w:val="007C7F68"/>
    <w:rsid w:val="007D03E0"/>
    <w:rsid w:val="007D0A86"/>
    <w:rsid w:val="007D0D1B"/>
    <w:rsid w:val="007D1341"/>
    <w:rsid w:val="007D1418"/>
    <w:rsid w:val="007D21F4"/>
    <w:rsid w:val="007D278F"/>
    <w:rsid w:val="007D291B"/>
    <w:rsid w:val="007D2A61"/>
    <w:rsid w:val="007D311C"/>
    <w:rsid w:val="007D360B"/>
    <w:rsid w:val="007D362D"/>
    <w:rsid w:val="007D44EF"/>
    <w:rsid w:val="007D4A70"/>
    <w:rsid w:val="007D5384"/>
    <w:rsid w:val="007D5582"/>
    <w:rsid w:val="007D5944"/>
    <w:rsid w:val="007D5C26"/>
    <w:rsid w:val="007D5C7C"/>
    <w:rsid w:val="007D5F33"/>
    <w:rsid w:val="007D601A"/>
    <w:rsid w:val="007D6146"/>
    <w:rsid w:val="007D6400"/>
    <w:rsid w:val="007D6A07"/>
    <w:rsid w:val="007D6E85"/>
    <w:rsid w:val="007D7192"/>
    <w:rsid w:val="007D75CD"/>
    <w:rsid w:val="007D7821"/>
    <w:rsid w:val="007E018E"/>
    <w:rsid w:val="007E0201"/>
    <w:rsid w:val="007E050E"/>
    <w:rsid w:val="007E09C6"/>
    <w:rsid w:val="007E0D23"/>
    <w:rsid w:val="007E0D47"/>
    <w:rsid w:val="007E1406"/>
    <w:rsid w:val="007E15D3"/>
    <w:rsid w:val="007E1870"/>
    <w:rsid w:val="007E1878"/>
    <w:rsid w:val="007E1E7C"/>
    <w:rsid w:val="007E28DA"/>
    <w:rsid w:val="007E307E"/>
    <w:rsid w:val="007E35D9"/>
    <w:rsid w:val="007E3887"/>
    <w:rsid w:val="007E3898"/>
    <w:rsid w:val="007E41EE"/>
    <w:rsid w:val="007E448C"/>
    <w:rsid w:val="007E4FA7"/>
    <w:rsid w:val="007E4FCF"/>
    <w:rsid w:val="007E5841"/>
    <w:rsid w:val="007E5AA5"/>
    <w:rsid w:val="007E6223"/>
    <w:rsid w:val="007E65D5"/>
    <w:rsid w:val="007E696D"/>
    <w:rsid w:val="007E74D5"/>
    <w:rsid w:val="007E75AE"/>
    <w:rsid w:val="007E75C7"/>
    <w:rsid w:val="007E7A4F"/>
    <w:rsid w:val="007E7B82"/>
    <w:rsid w:val="007E7EE0"/>
    <w:rsid w:val="007F0DEA"/>
    <w:rsid w:val="007F1541"/>
    <w:rsid w:val="007F1CB2"/>
    <w:rsid w:val="007F1F05"/>
    <w:rsid w:val="007F2352"/>
    <w:rsid w:val="007F2405"/>
    <w:rsid w:val="007F28D6"/>
    <w:rsid w:val="007F2D2A"/>
    <w:rsid w:val="007F33DF"/>
    <w:rsid w:val="007F355B"/>
    <w:rsid w:val="007F3B80"/>
    <w:rsid w:val="007F4468"/>
    <w:rsid w:val="007F45BB"/>
    <w:rsid w:val="007F4A46"/>
    <w:rsid w:val="007F4CEA"/>
    <w:rsid w:val="007F4F95"/>
    <w:rsid w:val="007F4FF3"/>
    <w:rsid w:val="007F52A1"/>
    <w:rsid w:val="007F565C"/>
    <w:rsid w:val="007F594C"/>
    <w:rsid w:val="007F5EC5"/>
    <w:rsid w:val="007F6575"/>
    <w:rsid w:val="007F669A"/>
    <w:rsid w:val="007F6C52"/>
    <w:rsid w:val="007F6DC2"/>
    <w:rsid w:val="007F717C"/>
    <w:rsid w:val="007F75A2"/>
    <w:rsid w:val="007F7AC4"/>
    <w:rsid w:val="00800194"/>
    <w:rsid w:val="00800226"/>
    <w:rsid w:val="0080059C"/>
    <w:rsid w:val="008006E2"/>
    <w:rsid w:val="00800939"/>
    <w:rsid w:val="0080199D"/>
    <w:rsid w:val="008025C1"/>
    <w:rsid w:val="00802722"/>
    <w:rsid w:val="00802EDD"/>
    <w:rsid w:val="008030B7"/>
    <w:rsid w:val="00803323"/>
    <w:rsid w:val="00803811"/>
    <w:rsid w:val="00803B90"/>
    <w:rsid w:val="00803E07"/>
    <w:rsid w:val="00804531"/>
    <w:rsid w:val="008054E8"/>
    <w:rsid w:val="008058D8"/>
    <w:rsid w:val="00805D84"/>
    <w:rsid w:val="0080617D"/>
    <w:rsid w:val="0080761F"/>
    <w:rsid w:val="00807756"/>
    <w:rsid w:val="0081014D"/>
    <w:rsid w:val="008115F2"/>
    <w:rsid w:val="00811795"/>
    <w:rsid w:val="00811C01"/>
    <w:rsid w:val="00815047"/>
    <w:rsid w:val="0081545A"/>
    <w:rsid w:val="0081548A"/>
    <w:rsid w:val="008155B5"/>
    <w:rsid w:val="00815C6E"/>
    <w:rsid w:val="008167D2"/>
    <w:rsid w:val="008171A4"/>
    <w:rsid w:val="008173CC"/>
    <w:rsid w:val="00817425"/>
    <w:rsid w:val="008174BB"/>
    <w:rsid w:val="008175CD"/>
    <w:rsid w:val="00817A3C"/>
    <w:rsid w:val="00820014"/>
    <w:rsid w:val="00820030"/>
    <w:rsid w:val="00820BB2"/>
    <w:rsid w:val="00820FA1"/>
    <w:rsid w:val="0082185A"/>
    <w:rsid w:val="00821941"/>
    <w:rsid w:val="00821A9A"/>
    <w:rsid w:val="00822A33"/>
    <w:rsid w:val="0082323B"/>
    <w:rsid w:val="0082394B"/>
    <w:rsid w:val="00824473"/>
    <w:rsid w:val="008245A9"/>
    <w:rsid w:val="008251C1"/>
    <w:rsid w:val="00826AEE"/>
    <w:rsid w:val="008272FE"/>
    <w:rsid w:val="008275E9"/>
    <w:rsid w:val="008279FA"/>
    <w:rsid w:val="00827A24"/>
    <w:rsid w:val="00831156"/>
    <w:rsid w:val="00831920"/>
    <w:rsid w:val="00831A94"/>
    <w:rsid w:val="00831AAE"/>
    <w:rsid w:val="0083271A"/>
    <w:rsid w:val="00832E62"/>
    <w:rsid w:val="0083480C"/>
    <w:rsid w:val="00834A6E"/>
    <w:rsid w:val="00834AE0"/>
    <w:rsid w:val="00835604"/>
    <w:rsid w:val="00835821"/>
    <w:rsid w:val="00835EA6"/>
    <w:rsid w:val="00836126"/>
    <w:rsid w:val="00836ED7"/>
    <w:rsid w:val="0083705D"/>
    <w:rsid w:val="00837E79"/>
    <w:rsid w:val="00840519"/>
    <w:rsid w:val="00840ACE"/>
    <w:rsid w:val="00841421"/>
    <w:rsid w:val="008415B4"/>
    <w:rsid w:val="00841D0A"/>
    <w:rsid w:val="00841F75"/>
    <w:rsid w:val="00842255"/>
    <w:rsid w:val="00842524"/>
    <w:rsid w:val="0084293C"/>
    <w:rsid w:val="00843B52"/>
    <w:rsid w:val="00843BC3"/>
    <w:rsid w:val="00843BFD"/>
    <w:rsid w:val="00843C10"/>
    <w:rsid w:val="00843D38"/>
    <w:rsid w:val="00843DEB"/>
    <w:rsid w:val="0084427B"/>
    <w:rsid w:val="00844706"/>
    <w:rsid w:val="0084496C"/>
    <w:rsid w:val="008456B1"/>
    <w:rsid w:val="0084593E"/>
    <w:rsid w:val="00845B96"/>
    <w:rsid w:val="008464AC"/>
    <w:rsid w:val="008469E1"/>
    <w:rsid w:val="00846D92"/>
    <w:rsid w:val="0084729B"/>
    <w:rsid w:val="008500C2"/>
    <w:rsid w:val="0085068A"/>
    <w:rsid w:val="00850929"/>
    <w:rsid w:val="008515ED"/>
    <w:rsid w:val="008517EA"/>
    <w:rsid w:val="00851CE1"/>
    <w:rsid w:val="00852277"/>
    <w:rsid w:val="00852484"/>
    <w:rsid w:val="008528DA"/>
    <w:rsid w:val="00852B8C"/>
    <w:rsid w:val="00852BAD"/>
    <w:rsid w:val="008533F3"/>
    <w:rsid w:val="0085364A"/>
    <w:rsid w:val="008536CE"/>
    <w:rsid w:val="008536E1"/>
    <w:rsid w:val="008556AE"/>
    <w:rsid w:val="008557DD"/>
    <w:rsid w:val="0085642E"/>
    <w:rsid w:val="00856780"/>
    <w:rsid w:val="008568CB"/>
    <w:rsid w:val="00856CC2"/>
    <w:rsid w:val="00857208"/>
    <w:rsid w:val="00857379"/>
    <w:rsid w:val="00857A88"/>
    <w:rsid w:val="0086037A"/>
    <w:rsid w:val="00860D88"/>
    <w:rsid w:val="008611FE"/>
    <w:rsid w:val="00861388"/>
    <w:rsid w:val="00862077"/>
    <w:rsid w:val="008626E7"/>
    <w:rsid w:val="0086368A"/>
    <w:rsid w:val="008637E3"/>
    <w:rsid w:val="0086403E"/>
    <w:rsid w:val="008643B0"/>
    <w:rsid w:val="00865176"/>
    <w:rsid w:val="0086578A"/>
    <w:rsid w:val="008660EC"/>
    <w:rsid w:val="008664CD"/>
    <w:rsid w:val="0086690B"/>
    <w:rsid w:val="00866E54"/>
    <w:rsid w:val="00867203"/>
    <w:rsid w:val="008672AD"/>
    <w:rsid w:val="00867832"/>
    <w:rsid w:val="008679DD"/>
    <w:rsid w:val="008679FB"/>
    <w:rsid w:val="0087066E"/>
    <w:rsid w:val="00870A23"/>
    <w:rsid w:val="00870EE7"/>
    <w:rsid w:val="00871A65"/>
    <w:rsid w:val="00871EE2"/>
    <w:rsid w:val="00872F11"/>
    <w:rsid w:val="008731DE"/>
    <w:rsid w:val="00873356"/>
    <w:rsid w:val="008734C9"/>
    <w:rsid w:val="0087397E"/>
    <w:rsid w:val="00873D59"/>
    <w:rsid w:val="00873F91"/>
    <w:rsid w:val="008742FB"/>
    <w:rsid w:val="00874478"/>
    <w:rsid w:val="008745D6"/>
    <w:rsid w:val="00874C74"/>
    <w:rsid w:val="008754B0"/>
    <w:rsid w:val="00875C77"/>
    <w:rsid w:val="00875DB6"/>
    <w:rsid w:val="00875E0C"/>
    <w:rsid w:val="00876EA0"/>
    <w:rsid w:val="00876F37"/>
    <w:rsid w:val="008771D1"/>
    <w:rsid w:val="008774BF"/>
    <w:rsid w:val="00877BE9"/>
    <w:rsid w:val="008801B6"/>
    <w:rsid w:val="008805F2"/>
    <w:rsid w:val="008816B0"/>
    <w:rsid w:val="00882361"/>
    <w:rsid w:val="008827E0"/>
    <w:rsid w:val="0088286B"/>
    <w:rsid w:val="00882889"/>
    <w:rsid w:val="00882F7B"/>
    <w:rsid w:val="0088310D"/>
    <w:rsid w:val="00883212"/>
    <w:rsid w:val="00883400"/>
    <w:rsid w:val="0088345E"/>
    <w:rsid w:val="00883846"/>
    <w:rsid w:val="00884098"/>
    <w:rsid w:val="008846F4"/>
    <w:rsid w:val="00884B31"/>
    <w:rsid w:val="00884D28"/>
    <w:rsid w:val="00884F3B"/>
    <w:rsid w:val="00885031"/>
    <w:rsid w:val="008850E5"/>
    <w:rsid w:val="0088647F"/>
    <w:rsid w:val="00886A30"/>
    <w:rsid w:val="00886C8F"/>
    <w:rsid w:val="0088774A"/>
    <w:rsid w:val="0089041D"/>
    <w:rsid w:val="00890B17"/>
    <w:rsid w:val="0089170F"/>
    <w:rsid w:val="00891796"/>
    <w:rsid w:val="00891856"/>
    <w:rsid w:val="00891CD9"/>
    <w:rsid w:val="008921C2"/>
    <w:rsid w:val="0089230B"/>
    <w:rsid w:val="00892435"/>
    <w:rsid w:val="0089263D"/>
    <w:rsid w:val="008927E7"/>
    <w:rsid w:val="0089280E"/>
    <w:rsid w:val="00892ABB"/>
    <w:rsid w:val="00893654"/>
    <w:rsid w:val="00893821"/>
    <w:rsid w:val="00894162"/>
    <w:rsid w:val="00894DD8"/>
    <w:rsid w:val="0089556F"/>
    <w:rsid w:val="00895872"/>
    <w:rsid w:val="00895CAB"/>
    <w:rsid w:val="00897BFB"/>
    <w:rsid w:val="008A0115"/>
    <w:rsid w:val="008A05F0"/>
    <w:rsid w:val="008A15A5"/>
    <w:rsid w:val="008A166C"/>
    <w:rsid w:val="008A1EAA"/>
    <w:rsid w:val="008A1EF0"/>
    <w:rsid w:val="008A2C09"/>
    <w:rsid w:val="008A3028"/>
    <w:rsid w:val="008A373C"/>
    <w:rsid w:val="008A3C44"/>
    <w:rsid w:val="008A3CF0"/>
    <w:rsid w:val="008A4373"/>
    <w:rsid w:val="008A4BBD"/>
    <w:rsid w:val="008A4EFC"/>
    <w:rsid w:val="008A6FA3"/>
    <w:rsid w:val="008A79EB"/>
    <w:rsid w:val="008A7BCB"/>
    <w:rsid w:val="008A7CC2"/>
    <w:rsid w:val="008B0056"/>
    <w:rsid w:val="008B0152"/>
    <w:rsid w:val="008B0628"/>
    <w:rsid w:val="008B10ED"/>
    <w:rsid w:val="008B2367"/>
    <w:rsid w:val="008B243D"/>
    <w:rsid w:val="008B290C"/>
    <w:rsid w:val="008B2DCD"/>
    <w:rsid w:val="008B3501"/>
    <w:rsid w:val="008B3EBF"/>
    <w:rsid w:val="008B3F30"/>
    <w:rsid w:val="008B4473"/>
    <w:rsid w:val="008B449C"/>
    <w:rsid w:val="008B4A55"/>
    <w:rsid w:val="008B4C1F"/>
    <w:rsid w:val="008B4F11"/>
    <w:rsid w:val="008B5EE5"/>
    <w:rsid w:val="008B6300"/>
    <w:rsid w:val="008B6534"/>
    <w:rsid w:val="008B67E0"/>
    <w:rsid w:val="008B67FB"/>
    <w:rsid w:val="008B71EE"/>
    <w:rsid w:val="008B732B"/>
    <w:rsid w:val="008B79C1"/>
    <w:rsid w:val="008B7D88"/>
    <w:rsid w:val="008C07C2"/>
    <w:rsid w:val="008C12BE"/>
    <w:rsid w:val="008C1881"/>
    <w:rsid w:val="008C1BAF"/>
    <w:rsid w:val="008C218C"/>
    <w:rsid w:val="008C223B"/>
    <w:rsid w:val="008C24B6"/>
    <w:rsid w:val="008C2DD0"/>
    <w:rsid w:val="008C30D6"/>
    <w:rsid w:val="008C49C4"/>
    <w:rsid w:val="008C5013"/>
    <w:rsid w:val="008C567D"/>
    <w:rsid w:val="008C56B4"/>
    <w:rsid w:val="008C5CC3"/>
    <w:rsid w:val="008C5E21"/>
    <w:rsid w:val="008C5E9F"/>
    <w:rsid w:val="008C61F0"/>
    <w:rsid w:val="008C6387"/>
    <w:rsid w:val="008C640D"/>
    <w:rsid w:val="008C68E3"/>
    <w:rsid w:val="008D00A8"/>
    <w:rsid w:val="008D0C5D"/>
    <w:rsid w:val="008D11BB"/>
    <w:rsid w:val="008D11D7"/>
    <w:rsid w:val="008D169F"/>
    <w:rsid w:val="008D1A66"/>
    <w:rsid w:val="008D1BBA"/>
    <w:rsid w:val="008D1CBD"/>
    <w:rsid w:val="008D21F5"/>
    <w:rsid w:val="008D24BA"/>
    <w:rsid w:val="008D2A11"/>
    <w:rsid w:val="008D2F02"/>
    <w:rsid w:val="008D3658"/>
    <w:rsid w:val="008D37AE"/>
    <w:rsid w:val="008D385B"/>
    <w:rsid w:val="008D39EE"/>
    <w:rsid w:val="008D3B7A"/>
    <w:rsid w:val="008D4E45"/>
    <w:rsid w:val="008D6B70"/>
    <w:rsid w:val="008D6E57"/>
    <w:rsid w:val="008D727A"/>
    <w:rsid w:val="008D76DB"/>
    <w:rsid w:val="008D7987"/>
    <w:rsid w:val="008D7BC9"/>
    <w:rsid w:val="008E04C9"/>
    <w:rsid w:val="008E0756"/>
    <w:rsid w:val="008E07EF"/>
    <w:rsid w:val="008E0C0E"/>
    <w:rsid w:val="008E1B90"/>
    <w:rsid w:val="008E1CD6"/>
    <w:rsid w:val="008E2779"/>
    <w:rsid w:val="008E2C33"/>
    <w:rsid w:val="008E304E"/>
    <w:rsid w:val="008E3542"/>
    <w:rsid w:val="008E3E22"/>
    <w:rsid w:val="008E4130"/>
    <w:rsid w:val="008E414A"/>
    <w:rsid w:val="008E4187"/>
    <w:rsid w:val="008E45E2"/>
    <w:rsid w:val="008E4611"/>
    <w:rsid w:val="008E4C4F"/>
    <w:rsid w:val="008E4DF3"/>
    <w:rsid w:val="008E4E5B"/>
    <w:rsid w:val="008E52B7"/>
    <w:rsid w:val="008E57E5"/>
    <w:rsid w:val="008E618A"/>
    <w:rsid w:val="008E654C"/>
    <w:rsid w:val="008E6E98"/>
    <w:rsid w:val="008E6F95"/>
    <w:rsid w:val="008E75E2"/>
    <w:rsid w:val="008F0458"/>
    <w:rsid w:val="008F0CF8"/>
    <w:rsid w:val="008F1769"/>
    <w:rsid w:val="008F1E3E"/>
    <w:rsid w:val="008F1FD2"/>
    <w:rsid w:val="008F22E8"/>
    <w:rsid w:val="008F2844"/>
    <w:rsid w:val="008F2AAF"/>
    <w:rsid w:val="008F2EBA"/>
    <w:rsid w:val="008F3882"/>
    <w:rsid w:val="008F3BE7"/>
    <w:rsid w:val="008F3CB4"/>
    <w:rsid w:val="008F428C"/>
    <w:rsid w:val="008F481B"/>
    <w:rsid w:val="008F4E46"/>
    <w:rsid w:val="008F5225"/>
    <w:rsid w:val="008F5ED4"/>
    <w:rsid w:val="008F686C"/>
    <w:rsid w:val="008F754A"/>
    <w:rsid w:val="008F78CE"/>
    <w:rsid w:val="008F7C88"/>
    <w:rsid w:val="00900420"/>
    <w:rsid w:val="009005ED"/>
    <w:rsid w:val="00900830"/>
    <w:rsid w:val="00900842"/>
    <w:rsid w:val="00900CF5"/>
    <w:rsid w:val="00901E88"/>
    <w:rsid w:val="009032E4"/>
    <w:rsid w:val="0090348D"/>
    <w:rsid w:val="00903512"/>
    <w:rsid w:val="009036E4"/>
    <w:rsid w:val="00903865"/>
    <w:rsid w:val="00904C2E"/>
    <w:rsid w:val="0090547C"/>
    <w:rsid w:val="00905C5D"/>
    <w:rsid w:val="00905EF2"/>
    <w:rsid w:val="00906009"/>
    <w:rsid w:val="009065E1"/>
    <w:rsid w:val="0090667A"/>
    <w:rsid w:val="00906B3A"/>
    <w:rsid w:val="00906F14"/>
    <w:rsid w:val="009102A9"/>
    <w:rsid w:val="00911593"/>
    <w:rsid w:val="009118B8"/>
    <w:rsid w:val="00911A6D"/>
    <w:rsid w:val="00911D6D"/>
    <w:rsid w:val="00912F61"/>
    <w:rsid w:val="009131F2"/>
    <w:rsid w:val="00913845"/>
    <w:rsid w:val="0091422F"/>
    <w:rsid w:val="00914DF7"/>
    <w:rsid w:val="00915223"/>
    <w:rsid w:val="0091558F"/>
    <w:rsid w:val="00915601"/>
    <w:rsid w:val="00915667"/>
    <w:rsid w:val="00916B12"/>
    <w:rsid w:val="00920208"/>
    <w:rsid w:val="00921008"/>
    <w:rsid w:val="00922B0B"/>
    <w:rsid w:val="00923233"/>
    <w:rsid w:val="00924A06"/>
    <w:rsid w:val="00924DEE"/>
    <w:rsid w:val="00925FCD"/>
    <w:rsid w:val="009264DD"/>
    <w:rsid w:val="009268B5"/>
    <w:rsid w:val="00926C56"/>
    <w:rsid w:val="00927814"/>
    <w:rsid w:val="009278A2"/>
    <w:rsid w:val="00930565"/>
    <w:rsid w:val="0093067D"/>
    <w:rsid w:val="00930914"/>
    <w:rsid w:val="0093158D"/>
    <w:rsid w:val="00931947"/>
    <w:rsid w:val="00931985"/>
    <w:rsid w:val="00931DAF"/>
    <w:rsid w:val="00932093"/>
    <w:rsid w:val="009322A5"/>
    <w:rsid w:val="00932A81"/>
    <w:rsid w:val="0093376D"/>
    <w:rsid w:val="0093438D"/>
    <w:rsid w:val="00934725"/>
    <w:rsid w:val="00935DB7"/>
    <w:rsid w:val="00935E9C"/>
    <w:rsid w:val="00935FE2"/>
    <w:rsid w:val="0093631D"/>
    <w:rsid w:val="00936369"/>
    <w:rsid w:val="009363A1"/>
    <w:rsid w:val="009363C7"/>
    <w:rsid w:val="009369F8"/>
    <w:rsid w:val="00936BBF"/>
    <w:rsid w:val="0093701D"/>
    <w:rsid w:val="0093792E"/>
    <w:rsid w:val="00937F26"/>
    <w:rsid w:val="00937FBB"/>
    <w:rsid w:val="0094064D"/>
    <w:rsid w:val="00940AB6"/>
    <w:rsid w:val="00941190"/>
    <w:rsid w:val="0094139A"/>
    <w:rsid w:val="009413B8"/>
    <w:rsid w:val="0094234D"/>
    <w:rsid w:val="009429CA"/>
    <w:rsid w:val="0094332B"/>
    <w:rsid w:val="0094356B"/>
    <w:rsid w:val="009435E1"/>
    <w:rsid w:val="009444A3"/>
    <w:rsid w:val="0094467F"/>
    <w:rsid w:val="0094468C"/>
    <w:rsid w:val="00944A97"/>
    <w:rsid w:val="00944B34"/>
    <w:rsid w:val="00944F65"/>
    <w:rsid w:val="00944FA0"/>
    <w:rsid w:val="00945321"/>
    <w:rsid w:val="00945A1F"/>
    <w:rsid w:val="00945D71"/>
    <w:rsid w:val="0094682E"/>
    <w:rsid w:val="00946847"/>
    <w:rsid w:val="00946DE2"/>
    <w:rsid w:val="009473BC"/>
    <w:rsid w:val="00950092"/>
    <w:rsid w:val="0095020D"/>
    <w:rsid w:val="00950618"/>
    <w:rsid w:val="00950978"/>
    <w:rsid w:val="00951763"/>
    <w:rsid w:val="009517B0"/>
    <w:rsid w:val="00951B69"/>
    <w:rsid w:val="00951EFE"/>
    <w:rsid w:val="0095253B"/>
    <w:rsid w:val="00952641"/>
    <w:rsid w:val="0095271D"/>
    <w:rsid w:val="00952D04"/>
    <w:rsid w:val="0095301A"/>
    <w:rsid w:val="00953447"/>
    <w:rsid w:val="0095367C"/>
    <w:rsid w:val="00953866"/>
    <w:rsid w:val="00953CE3"/>
    <w:rsid w:val="00953E23"/>
    <w:rsid w:val="00954419"/>
    <w:rsid w:val="0095451A"/>
    <w:rsid w:val="0095496A"/>
    <w:rsid w:val="0095497C"/>
    <w:rsid w:val="00955C4A"/>
    <w:rsid w:val="009563F5"/>
    <w:rsid w:val="00957181"/>
    <w:rsid w:val="00957758"/>
    <w:rsid w:val="009579DE"/>
    <w:rsid w:val="00960291"/>
    <w:rsid w:val="00960368"/>
    <w:rsid w:val="00961155"/>
    <w:rsid w:val="009611A9"/>
    <w:rsid w:val="009611CD"/>
    <w:rsid w:val="0096219C"/>
    <w:rsid w:val="0096272D"/>
    <w:rsid w:val="00963189"/>
    <w:rsid w:val="009635F3"/>
    <w:rsid w:val="00963649"/>
    <w:rsid w:val="00963969"/>
    <w:rsid w:val="00963974"/>
    <w:rsid w:val="009641BD"/>
    <w:rsid w:val="00964789"/>
    <w:rsid w:val="00964C64"/>
    <w:rsid w:val="009657A0"/>
    <w:rsid w:val="00966FDD"/>
    <w:rsid w:val="00966FF2"/>
    <w:rsid w:val="00967954"/>
    <w:rsid w:val="00970053"/>
    <w:rsid w:val="00970217"/>
    <w:rsid w:val="00971134"/>
    <w:rsid w:val="009718C2"/>
    <w:rsid w:val="009718D7"/>
    <w:rsid w:val="00971F24"/>
    <w:rsid w:val="009720BC"/>
    <w:rsid w:val="0097252D"/>
    <w:rsid w:val="009733C5"/>
    <w:rsid w:val="009734C2"/>
    <w:rsid w:val="009737BD"/>
    <w:rsid w:val="00973F55"/>
    <w:rsid w:val="009740F4"/>
    <w:rsid w:val="009742E1"/>
    <w:rsid w:val="00974446"/>
    <w:rsid w:val="0097497F"/>
    <w:rsid w:val="009749D1"/>
    <w:rsid w:val="00974E02"/>
    <w:rsid w:val="009755AA"/>
    <w:rsid w:val="00975B7F"/>
    <w:rsid w:val="00976485"/>
    <w:rsid w:val="00976977"/>
    <w:rsid w:val="00976AC8"/>
    <w:rsid w:val="009777D9"/>
    <w:rsid w:val="00977C5E"/>
    <w:rsid w:val="00980340"/>
    <w:rsid w:val="009803FF"/>
    <w:rsid w:val="00980E4E"/>
    <w:rsid w:val="00980F05"/>
    <w:rsid w:val="00981200"/>
    <w:rsid w:val="00981708"/>
    <w:rsid w:val="0098173A"/>
    <w:rsid w:val="00981BF4"/>
    <w:rsid w:val="00981E6C"/>
    <w:rsid w:val="009823FC"/>
    <w:rsid w:val="00982401"/>
    <w:rsid w:val="0098272B"/>
    <w:rsid w:val="00982D86"/>
    <w:rsid w:val="00983041"/>
    <w:rsid w:val="0098310B"/>
    <w:rsid w:val="0098318A"/>
    <w:rsid w:val="009834AD"/>
    <w:rsid w:val="009837BF"/>
    <w:rsid w:val="009838EF"/>
    <w:rsid w:val="0098395D"/>
    <w:rsid w:val="00983F06"/>
    <w:rsid w:val="00984E23"/>
    <w:rsid w:val="009850A7"/>
    <w:rsid w:val="00985779"/>
    <w:rsid w:val="00985EDD"/>
    <w:rsid w:val="00986E9B"/>
    <w:rsid w:val="0098715B"/>
    <w:rsid w:val="00987AE6"/>
    <w:rsid w:val="00987B22"/>
    <w:rsid w:val="00987BFC"/>
    <w:rsid w:val="0099045E"/>
    <w:rsid w:val="00990638"/>
    <w:rsid w:val="00990808"/>
    <w:rsid w:val="00990976"/>
    <w:rsid w:val="009910D7"/>
    <w:rsid w:val="009911A9"/>
    <w:rsid w:val="009918FD"/>
    <w:rsid w:val="00991AE5"/>
    <w:rsid w:val="00991B88"/>
    <w:rsid w:val="00991F7D"/>
    <w:rsid w:val="009924EE"/>
    <w:rsid w:val="00992807"/>
    <w:rsid w:val="00993427"/>
    <w:rsid w:val="009955A4"/>
    <w:rsid w:val="00995D02"/>
    <w:rsid w:val="00996B73"/>
    <w:rsid w:val="00996F70"/>
    <w:rsid w:val="00997126"/>
    <w:rsid w:val="0099755D"/>
    <w:rsid w:val="00997CF6"/>
    <w:rsid w:val="00997D69"/>
    <w:rsid w:val="009A1137"/>
    <w:rsid w:val="009A14B5"/>
    <w:rsid w:val="009A21D0"/>
    <w:rsid w:val="009A23D7"/>
    <w:rsid w:val="009A23EA"/>
    <w:rsid w:val="009A3C06"/>
    <w:rsid w:val="009A3EAF"/>
    <w:rsid w:val="009A41F0"/>
    <w:rsid w:val="009A43A9"/>
    <w:rsid w:val="009A43F0"/>
    <w:rsid w:val="009A4553"/>
    <w:rsid w:val="009A47B1"/>
    <w:rsid w:val="009A4D19"/>
    <w:rsid w:val="009A4FAA"/>
    <w:rsid w:val="009A51A5"/>
    <w:rsid w:val="009A542D"/>
    <w:rsid w:val="009A552A"/>
    <w:rsid w:val="009A579D"/>
    <w:rsid w:val="009A5FBF"/>
    <w:rsid w:val="009A61BE"/>
    <w:rsid w:val="009A625D"/>
    <w:rsid w:val="009A69F5"/>
    <w:rsid w:val="009A6B07"/>
    <w:rsid w:val="009A713A"/>
    <w:rsid w:val="009A7155"/>
    <w:rsid w:val="009A7C05"/>
    <w:rsid w:val="009A7E68"/>
    <w:rsid w:val="009B003E"/>
    <w:rsid w:val="009B06EF"/>
    <w:rsid w:val="009B0C89"/>
    <w:rsid w:val="009B0CA3"/>
    <w:rsid w:val="009B0CCC"/>
    <w:rsid w:val="009B0E57"/>
    <w:rsid w:val="009B1123"/>
    <w:rsid w:val="009B12AF"/>
    <w:rsid w:val="009B1E01"/>
    <w:rsid w:val="009B1F1C"/>
    <w:rsid w:val="009B1FEA"/>
    <w:rsid w:val="009B2689"/>
    <w:rsid w:val="009B2906"/>
    <w:rsid w:val="009B4786"/>
    <w:rsid w:val="009B4DF7"/>
    <w:rsid w:val="009B52DF"/>
    <w:rsid w:val="009B6456"/>
    <w:rsid w:val="009B6D31"/>
    <w:rsid w:val="009B75E0"/>
    <w:rsid w:val="009B76CA"/>
    <w:rsid w:val="009B7780"/>
    <w:rsid w:val="009B77A1"/>
    <w:rsid w:val="009C06CF"/>
    <w:rsid w:val="009C08E1"/>
    <w:rsid w:val="009C185D"/>
    <w:rsid w:val="009C1BC3"/>
    <w:rsid w:val="009C2C5A"/>
    <w:rsid w:val="009C2E7B"/>
    <w:rsid w:val="009C3200"/>
    <w:rsid w:val="009C34A6"/>
    <w:rsid w:val="009C3613"/>
    <w:rsid w:val="009C3D77"/>
    <w:rsid w:val="009C4D22"/>
    <w:rsid w:val="009C558F"/>
    <w:rsid w:val="009C5B8A"/>
    <w:rsid w:val="009C5DD4"/>
    <w:rsid w:val="009C5F74"/>
    <w:rsid w:val="009C60EE"/>
    <w:rsid w:val="009C6BE3"/>
    <w:rsid w:val="009C7793"/>
    <w:rsid w:val="009C79C6"/>
    <w:rsid w:val="009C7D70"/>
    <w:rsid w:val="009C7E79"/>
    <w:rsid w:val="009D0963"/>
    <w:rsid w:val="009D1257"/>
    <w:rsid w:val="009D13F5"/>
    <w:rsid w:val="009D1802"/>
    <w:rsid w:val="009D1844"/>
    <w:rsid w:val="009D19BC"/>
    <w:rsid w:val="009D1FE1"/>
    <w:rsid w:val="009D206E"/>
    <w:rsid w:val="009D2126"/>
    <w:rsid w:val="009D2151"/>
    <w:rsid w:val="009D2622"/>
    <w:rsid w:val="009D2E32"/>
    <w:rsid w:val="009D323E"/>
    <w:rsid w:val="009D327B"/>
    <w:rsid w:val="009D3337"/>
    <w:rsid w:val="009D3703"/>
    <w:rsid w:val="009D3CA6"/>
    <w:rsid w:val="009D3CAA"/>
    <w:rsid w:val="009D3F32"/>
    <w:rsid w:val="009D448B"/>
    <w:rsid w:val="009D488E"/>
    <w:rsid w:val="009D49EE"/>
    <w:rsid w:val="009D4ABC"/>
    <w:rsid w:val="009D4C8D"/>
    <w:rsid w:val="009D4D33"/>
    <w:rsid w:val="009D55A4"/>
    <w:rsid w:val="009D5ADE"/>
    <w:rsid w:val="009D6827"/>
    <w:rsid w:val="009D684D"/>
    <w:rsid w:val="009D76B7"/>
    <w:rsid w:val="009D7866"/>
    <w:rsid w:val="009E020A"/>
    <w:rsid w:val="009E10B9"/>
    <w:rsid w:val="009E15B9"/>
    <w:rsid w:val="009E18CB"/>
    <w:rsid w:val="009E2336"/>
    <w:rsid w:val="009E28A4"/>
    <w:rsid w:val="009E2F3C"/>
    <w:rsid w:val="009E3297"/>
    <w:rsid w:val="009E3B8F"/>
    <w:rsid w:val="009E3F9C"/>
    <w:rsid w:val="009E40ED"/>
    <w:rsid w:val="009E469C"/>
    <w:rsid w:val="009E4B02"/>
    <w:rsid w:val="009E5538"/>
    <w:rsid w:val="009E56E7"/>
    <w:rsid w:val="009E5BF0"/>
    <w:rsid w:val="009E5C60"/>
    <w:rsid w:val="009E63B1"/>
    <w:rsid w:val="009E69C9"/>
    <w:rsid w:val="009E75F8"/>
    <w:rsid w:val="009E7CDF"/>
    <w:rsid w:val="009E7FB9"/>
    <w:rsid w:val="009F05D3"/>
    <w:rsid w:val="009F12B4"/>
    <w:rsid w:val="009F1C7B"/>
    <w:rsid w:val="009F1E73"/>
    <w:rsid w:val="009F24AC"/>
    <w:rsid w:val="009F31C7"/>
    <w:rsid w:val="009F3748"/>
    <w:rsid w:val="009F41AE"/>
    <w:rsid w:val="009F41F3"/>
    <w:rsid w:val="009F5222"/>
    <w:rsid w:val="009F60C6"/>
    <w:rsid w:val="009F6BA5"/>
    <w:rsid w:val="009F734F"/>
    <w:rsid w:val="009F7489"/>
    <w:rsid w:val="009F7810"/>
    <w:rsid w:val="009F7E83"/>
    <w:rsid w:val="00A007C0"/>
    <w:rsid w:val="00A00EC1"/>
    <w:rsid w:val="00A0136E"/>
    <w:rsid w:val="00A015CB"/>
    <w:rsid w:val="00A01DF0"/>
    <w:rsid w:val="00A01F53"/>
    <w:rsid w:val="00A02EEC"/>
    <w:rsid w:val="00A03319"/>
    <w:rsid w:val="00A03CB5"/>
    <w:rsid w:val="00A04633"/>
    <w:rsid w:val="00A047BF"/>
    <w:rsid w:val="00A048DA"/>
    <w:rsid w:val="00A04E25"/>
    <w:rsid w:val="00A05025"/>
    <w:rsid w:val="00A051B4"/>
    <w:rsid w:val="00A05BD7"/>
    <w:rsid w:val="00A05DE3"/>
    <w:rsid w:val="00A06326"/>
    <w:rsid w:val="00A07A87"/>
    <w:rsid w:val="00A07EB1"/>
    <w:rsid w:val="00A105E6"/>
    <w:rsid w:val="00A109AC"/>
    <w:rsid w:val="00A1100A"/>
    <w:rsid w:val="00A110DB"/>
    <w:rsid w:val="00A112A9"/>
    <w:rsid w:val="00A11B24"/>
    <w:rsid w:val="00A130A5"/>
    <w:rsid w:val="00A13214"/>
    <w:rsid w:val="00A13C13"/>
    <w:rsid w:val="00A14044"/>
    <w:rsid w:val="00A1460D"/>
    <w:rsid w:val="00A14A80"/>
    <w:rsid w:val="00A153BE"/>
    <w:rsid w:val="00A16377"/>
    <w:rsid w:val="00A165C5"/>
    <w:rsid w:val="00A165D8"/>
    <w:rsid w:val="00A16799"/>
    <w:rsid w:val="00A16930"/>
    <w:rsid w:val="00A16C57"/>
    <w:rsid w:val="00A16C75"/>
    <w:rsid w:val="00A16FA0"/>
    <w:rsid w:val="00A17404"/>
    <w:rsid w:val="00A20201"/>
    <w:rsid w:val="00A20685"/>
    <w:rsid w:val="00A21898"/>
    <w:rsid w:val="00A21943"/>
    <w:rsid w:val="00A22C08"/>
    <w:rsid w:val="00A22E10"/>
    <w:rsid w:val="00A230EC"/>
    <w:rsid w:val="00A23171"/>
    <w:rsid w:val="00A23351"/>
    <w:rsid w:val="00A233D3"/>
    <w:rsid w:val="00A23624"/>
    <w:rsid w:val="00A24037"/>
    <w:rsid w:val="00A243CE"/>
    <w:rsid w:val="00A246B6"/>
    <w:rsid w:val="00A24C45"/>
    <w:rsid w:val="00A24C73"/>
    <w:rsid w:val="00A25111"/>
    <w:rsid w:val="00A25DA3"/>
    <w:rsid w:val="00A26413"/>
    <w:rsid w:val="00A26EDD"/>
    <w:rsid w:val="00A301E4"/>
    <w:rsid w:val="00A30248"/>
    <w:rsid w:val="00A3037C"/>
    <w:rsid w:val="00A31DAB"/>
    <w:rsid w:val="00A31E75"/>
    <w:rsid w:val="00A3263D"/>
    <w:rsid w:val="00A32B66"/>
    <w:rsid w:val="00A32D44"/>
    <w:rsid w:val="00A337CD"/>
    <w:rsid w:val="00A33D17"/>
    <w:rsid w:val="00A33D78"/>
    <w:rsid w:val="00A352EB"/>
    <w:rsid w:val="00A35E44"/>
    <w:rsid w:val="00A36147"/>
    <w:rsid w:val="00A36A90"/>
    <w:rsid w:val="00A37644"/>
    <w:rsid w:val="00A403B0"/>
    <w:rsid w:val="00A405A1"/>
    <w:rsid w:val="00A406EF"/>
    <w:rsid w:val="00A41330"/>
    <w:rsid w:val="00A418D7"/>
    <w:rsid w:val="00A41C3D"/>
    <w:rsid w:val="00A41C8A"/>
    <w:rsid w:val="00A42FEB"/>
    <w:rsid w:val="00A43B27"/>
    <w:rsid w:val="00A43CC2"/>
    <w:rsid w:val="00A43DFA"/>
    <w:rsid w:val="00A440B9"/>
    <w:rsid w:val="00A446A9"/>
    <w:rsid w:val="00A44D83"/>
    <w:rsid w:val="00A453EB"/>
    <w:rsid w:val="00A45730"/>
    <w:rsid w:val="00A4600A"/>
    <w:rsid w:val="00A462A7"/>
    <w:rsid w:val="00A477D8"/>
    <w:rsid w:val="00A47B9D"/>
    <w:rsid w:val="00A47D13"/>
    <w:rsid w:val="00A47E70"/>
    <w:rsid w:val="00A5087C"/>
    <w:rsid w:val="00A51A49"/>
    <w:rsid w:val="00A51AAA"/>
    <w:rsid w:val="00A51BC6"/>
    <w:rsid w:val="00A51D44"/>
    <w:rsid w:val="00A51D5B"/>
    <w:rsid w:val="00A51E0C"/>
    <w:rsid w:val="00A52128"/>
    <w:rsid w:val="00A522C1"/>
    <w:rsid w:val="00A52752"/>
    <w:rsid w:val="00A5289D"/>
    <w:rsid w:val="00A5366C"/>
    <w:rsid w:val="00A53D54"/>
    <w:rsid w:val="00A5453D"/>
    <w:rsid w:val="00A546D5"/>
    <w:rsid w:val="00A55E76"/>
    <w:rsid w:val="00A5647D"/>
    <w:rsid w:val="00A56676"/>
    <w:rsid w:val="00A56972"/>
    <w:rsid w:val="00A56F85"/>
    <w:rsid w:val="00A57206"/>
    <w:rsid w:val="00A57843"/>
    <w:rsid w:val="00A57ABB"/>
    <w:rsid w:val="00A57C1F"/>
    <w:rsid w:val="00A57D2F"/>
    <w:rsid w:val="00A605BD"/>
    <w:rsid w:val="00A605CC"/>
    <w:rsid w:val="00A605D0"/>
    <w:rsid w:val="00A610CB"/>
    <w:rsid w:val="00A61282"/>
    <w:rsid w:val="00A62258"/>
    <w:rsid w:val="00A62F07"/>
    <w:rsid w:val="00A63304"/>
    <w:rsid w:val="00A63D40"/>
    <w:rsid w:val="00A63D47"/>
    <w:rsid w:val="00A64F9C"/>
    <w:rsid w:val="00A6573A"/>
    <w:rsid w:val="00A65940"/>
    <w:rsid w:val="00A65C63"/>
    <w:rsid w:val="00A65C6A"/>
    <w:rsid w:val="00A66046"/>
    <w:rsid w:val="00A66951"/>
    <w:rsid w:val="00A674D9"/>
    <w:rsid w:val="00A675AC"/>
    <w:rsid w:val="00A679AD"/>
    <w:rsid w:val="00A70174"/>
    <w:rsid w:val="00A707B2"/>
    <w:rsid w:val="00A707F0"/>
    <w:rsid w:val="00A70E63"/>
    <w:rsid w:val="00A71AC2"/>
    <w:rsid w:val="00A720C6"/>
    <w:rsid w:val="00A72E87"/>
    <w:rsid w:val="00A7333D"/>
    <w:rsid w:val="00A743D8"/>
    <w:rsid w:val="00A7441F"/>
    <w:rsid w:val="00A74583"/>
    <w:rsid w:val="00A74808"/>
    <w:rsid w:val="00A756A6"/>
    <w:rsid w:val="00A758CC"/>
    <w:rsid w:val="00A75F1F"/>
    <w:rsid w:val="00A764FA"/>
    <w:rsid w:val="00A7671C"/>
    <w:rsid w:val="00A76A24"/>
    <w:rsid w:val="00A76CFD"/>
    <w:rsid w:val="00A776C2"/>
    <w:rsid w:val="00A776F4"/>
    <w:rsid w:val="00A77891"/>
    <w:rsid w:val="00A7799C"/>
    <w:rsid w:val="00A801DC"/>
    <w:rsid w:val="00A80330"/>
    <w:rsid w:val="00A80543"/>
    <w:rsid w:val="00A8080B"/>
    <w:rsid w:val="00A80907"/>
    <w:rsid w:val="00A810C4"/>
    <w:rsid w:val="00A81272"/>
    <w:rsid w:val="00A8146D"/>
    <w:rsid w:val="00A814B2"/>
    <w:rsid w:val="00A815EF"/>
    <w:rsid w:val="00A81DB4"/>
    <w:rsid w:val="00A81E96"/>
    <w:rsid w:val="00A82B98"/>
    <w:rsid w:val="00A834FE"/>
    <w:rsid w:val="00A8384F"/>
    <w:rsid w:val="00A841E3"/>
    <w:rsid w:val="00A84907"/>
    <w:rsid w:val="00A85298"/>
    <w:rsid w:val="00A856A8"/>
    <w:rsid w:val="00A85EC6"/>
    <w:rsid w:val="00A860DA"/>
    <w:rsid w:val="00A8639D"/>
    <w:rsid w:val="00A86EDB"/>
    <w:rsid w:val="00A87AF1"/>
    <w:rsid w:val="00A87C9D"/>
    <w:rsid w:val="00A90020"/>
    <w:rsid w:val="00A905F9"/>
    <w:rsid w:val="00A906BF"/>
    <w:rsid w:val="00A90A78"/>
    <w:rsid w:val="00A90AB1"/>
    <w:rsid w:val="00A90BDD"/>
    <w:rsid w:val="00A90D4E"/>
    <w:rsid w:val="00A90DC8"/>
    <w:rsid w:val="00A90E6A"/>
    <w:rsid w:val="00A918D6"/>
    <w:rsid w:val="00A928AF"/>
    <w:rsid w:val="00A928C6"/>
    <w:rsid w:val="00A92A03"/>
    <w:rsid w:val="00A92D1A"/>
    <w:rsid w:val="00A92F00"/>
    <w:rsid w:val="00A93B51"/>
    <w:rsid w:val="00A93C97"/>
    <w:rsid w:val="00A94823"/>
    <w:rsid w:val="00A948A0"/>
    <w:rsid w:val="00A9497E"/>
    <w:rsid w:val="00A949F5"/>
    <w:rsid w:val="00A9555E"/>
    <w:rsid w:val="00A95610"/>
    <w:rsid w:val="00A956B8"/>
    <w:rsid w:val="00A9572B"/>
    <w:rsid w:val="00A958E4"/>
    <w:rsid w:val="00A95A82"/>
    <w:rsid w:val="00A95DE2"/>
    <w:rsid w:val="00A964AB"/>
    <w:rsid w:val="00A964E1"/>
    <w:rsid w:val="00A9678E"/>
    <w:rsid w:val="00A96F31"/>
    <w:rsid w:val="00A971AE"/>
    <w:rsid w:val="00A974B8"/>
    <w:rsid w:val="00A975D7"/>
    <w:rsid w:val="00AA0019"/>
    <w:rsid w:val="00AA011E"/>
    <w:rsid w:val="00AA03A5"/>
    <w:rsid w:val="00AA0F48"/>
    <w:rsid w:val="00AA15DE"/>
    <w:rsid w:val="00AA179B"/>
    <w:rsid w:val="00AA1DB9"/>
    <w:rsid w:val="00AA2211"/>
    <w:rsid w:val="00AA27BB"/>
    <w:rsid w:val="00AA2C77"/>
    <w:rsid w:val="00AA338D"/>
    <w:rsid w:val="00AA434D"/>
    <w:rsid w:val="00AA464E"/>
    <w:rsid w:val="00AA4722"/>
    <w:rsid w:val="00AA4A3D"/>
    <w:rsid w:val="00AA4CBC"/>
    <w:rsid w:val="00AA50CE"/>
    <w:rsid w:val="00AA568D"/>
    <w:rsid w:val="00AA5A45"/>
    <w:rsid w:val="00AA5F99"/>
    <w:rsid w:val="00AA6017"/>
    <w:rsid w:val="00AA6028"/>
    <w:rsid w:val="00AA60A6"/>
    <w:rsid w:val="00AA6287"/>
    <w:rsid w:val="00AA6CF1"/>
    <w:rsid w:val="00AA71A8"/>
    <w:rsid w:val="00AA7FAA"/>
    <w:rsid w:val="00AB0406"/>
    <w:rsid w:val="00AB059B"/>
    <w:rsid w:val="00AB11A5"/>
    <w:rsid w:val="00AB172B"/>
    <w:rsid w:val="00AB2237"/>
    <w:rsid w:val="00AB33D5"/>
    <w:rsid w:val="00AB344B"/>
    <w:rsid w:val="00AB3489"/>
    <w:rsid w:val="00AB3651"/>
    <w:rsid w:val="00AB3802"/>
    <w:rsid w:val="00AB4008"/>
    <w:rsid w:val="00AB4EAC"/>
    <w:rsid w:val="00AB5385"/>
    <w:rsid w:val="00AB53C6"/>
    <w:rsid w:val="00AB5DCF"/>
    <w:rsid w:val="00AB5DE1"/>
    <w:rsid w:val="00AB6A24"/>
    <w:rsid w:val="00AB6CB5"/>
    <w:rsid w:val="00AB7114"/>
    <w:rsid w:val="00AB7549"/>
    <w:rsid w:val="00AB774F"/>
    <w:rsid w:val="00AB7D45"/>
    <w:rsid w:val="00AC0BBF"/>
    <w:rsid w:val="00AC1478"/>
    <w:rsid w:val="00AC17EB"/>
    <w:rsid w:val="00AC2335"/>
    <w:rsid w:val="00AC2421"/>
    <w:rsid w:val="00AC32CB"/>
    <w:rsid w:val="00AC3DCF"/>
    <w:rsid w:val="00AC4D9E"/>
    <w:rsid w:val="00AC505B"/>
    <w:rsid w:val="00AC5450"/>
    <w:rsid w:val="00AC57D9"/>
    <w:rsid w:val="00AC5C8A"/>
    <w:rsid w:val="00AC62B8"/>
    <w:rsid w:val="00AC6C27"/>
    <w:rsid w:val="00AC6EBF"/>
    <w:rsid w:val="00AC6F4D"/>
    <w:rsid w:val="00AC6F6E"/>
    <w:rsid w:val="00AC70FA"/>
    <w:rsid w:val="00AC710D"/>
    <w:rsid w:val="00AC7865"/>
    <w:rsid w:val="00AD0D10"/>
    <w:rsid w:val="00AD0E6E"/>
    <w:rsid w:val="00AD0FE4"/>
    <w:rsid w:val="00AD1016"/>
    <w:rsid w:val="00AD181E"/>
    <w:rsid w:val="00AD1CD8"/>
    <w:rsid w:val="00AD2926"/>
    <w:rsid w:val="00AD2A73"/>
    <w:rsid w:val="00AD2D08"/>
    <w:rsid w:val="00AD328A"/>
    <w:rsid w:val="00AD3665"/>
    <w:rsid w:val="00AD3C80"/>
    <w:rsid w:val="00AD3DC5"/>
    <w:rsid w:val="00AD3F0D"/>
    <w:rsid w:val="00AD3F4D"/>
    <w:rsid w:val="00AD41BB"/>
    <w:rsid w:val="00AD4364"/>
    <w:rsid w:val="00AD4404"/>
    <w:rsid w:val="00AD4481"/>
    <w:rsid w:val="00AD5C85"/>
    <w:rsid w:val="00AD5C8D"/>
    <w:rsid w:val="00AD5F06"/>
    <w:rsid w:val="00AD6381"/>
    <w:rsid w:val="00AD670F"/>
    <w:rsid w:val="00AD6A33"/>
    <w:rsid w:val="00AD6FBF"/>
    <w:rsid w:val="00AD710B"/>
    <w:rsid w:val="00AD7134"/>
    <w:rsid w:val="00AD776D"/>
    <w:rsid w:val="00AD7D7A"/>
    <w:rsid w:val="00AD7F4D"/>
    <w:rsid w:val="00AE00D1"/>
    <w:rsid w:val="00AE0358"/>
    <w:rsid w:val="00AE0841"/>
    <w:rsid w:val="00AE0A4D"/>
    <w:rsid w:val="00AE115E"/>
    <w:rsid w:val="00AE230B"/>
    <w:rsid w:val="00AE2F13"/>
    <w:rsid w:val="00AE31E3"/>
    <w:rsid w:val="00AE4349"/>
    <w:rsid w:val="00AE43D3"/>
    <w:rsid w:val="00AE440A"/>
    <w:rsid w:val="00AE5464"/>
    <w:rsid w:val="00AE5A3E"/>
    <w:rsid w:val="00AE5B29"/>
    <w:rsid w:val="00AE5DD2"/>
    <w:rsid w:val="00AE5EEC"/>
    <w:rsid w:val="00AE6A11"/>
    <w:rsid w:val="00AE6A2E"/>
    <w:rsid w:val="00AE775E"/>
    <w:rsid w:val="00AE7A53"/>
    <w:rsid w:val="00AE7DD0"/>
    <w:rsid w:val="00AF01A1"/>
    <w:rsid w:val="00AF09C8"/>
    <w:rsid w:val="00AF0FD6"/>
    <w:rsid w:val="00AF127F"/>
    <w:rsid w:val="00AF1330"/>
    <w:rsid w:val="00AF140F"/>
    <w:rsid w:val="00AF1AFB"/>
    <w:rsid w:val="00AF21F1"/>
    <w:rsid w:val="00AF27C4"/>
    <w:rsid w:val="00AF3DA8"/>
    <w:rsid w:val="00AF41E9"/>
    <w:rsid w:val="00AF4DAF"/>
    <w:rsid w:val="00AF5162"/>
    <w:rsid w:val="00AF580B"/>
    <w:rsid w:val="00AF5857"/>
    <w:rsid w:val="00AF5CC9"/>
    <w:rsid w:val="00AF5CDC"/>
    <w:rsid w:val="00AF5F68"/>
    <w:rsid w:val="00AF6CDD"/>
    <w:rsid w:val="00AF780F"/>
    <w:rsid w:val="00AF7DAB"/>
    <w:rsid w:val="00AF7F34"/>
    <w:rsid w:val="00B00117"/>
    <w:rsid w:val="00B004BE"/>
    <w:rsid w:val="00B010B8"/>
    <w:rsid w:val="00B01A57"/>
    <w:rsid w:val="00B01A7A"/>
    <w:rsid w:val="00B0281D"/>
    <w:rsid w:val="00B0289A"/>
    <w:rsid w:val="00B02A4D"/>
    <w:rsid w:val="00B02D44"/>
    <w:rsid w:val="00B037BC"/>
    <w:rsid w:val="00B04242"/>
    <w:rsid w:val="00B048D9"/>
    <w:rsid w:val="00B04BF8"/>
    <w:rsid w:val="00B05866"/>
    <w:rsid w:val="00B0595F"/>
    <w:rsid w:val="00B0597F"/>
    <w:rsid w:val="00B05AC5"/>
    <w:rsid w:val="00B05AF2"/>
    <w:rsid w:val="00B05C77"/>
    <w:rsid w:val="00B05EA6"/>
    <w:rsid w:val="00B06862"/>
    <w:rsid w:val="00B0693B"/>
    <w:rsid w:val="00B0695D"/>
    <w:rsid w:val="00B0699D"/>
    <w:rsid w:val="00B06AE3"/>
    <w:rsid w:val="00B0766C"/>
    <w:rsid w:val="00B079E0"/>
    <w:rsid w:val="00B07DDE"/>
    <w:rsid w:val="00B10345"/>
    <w:rsid w:val="00B1192C"/>
    <w:rsid w:val="00B1272E"/>
    <w:rsid w:val="00B13135"/>
    <w:rsid w:val="00B13520"/>
    <w:rsid w:val="00B136C5"/>
    <w:rsid w:val="00B1418E"/>
    <w:rsid w:val="00B14429"/>
    <w:rsid w:val="00B14544"/>
    <w:rsid w:val="00B14763"/>
    <w:rsid w:val="00B14C5C"/>
    <w:rsid w:val="00B15488"/>
    <w:rsid w:val="00B160B6"/>
    <w:rsid w:val="00B1671D"/>
    <w:rsid w:val="00B16808"/>
    <w:rsid w:val="00B16CB8"/>
    <w:rsid w:val="00B1702C"/>
    <w:rsid w:val="00B17A1F"/>
    <w:rsid w:val="00B17E91"/>
    <w:rsid w:val="00B200DC"/>
    <w:rsid w:val="00B201A5"/>
    <w:rsid w:val="00B214E4"/>
    <w:rsid w:val="00B21916"/>
    <w:rsid w:val="00B21D1B"/>
    <w:rsid w:val="00B222CE"/>
    <w:rsid w:val="00B22C33"/>
    <w:rsid w:val="00B22DF2"/>
    <w:rsid w:val="00B22E9A"/>
    <w:rsid w:val="00B23443"/>
    <w:rsid w:val="00B234CF"/>
    <w:rsid w:val="00B23559"/>
    <w:rsid w:val="00B24132"/>
    <w:rsid w:val="00B2486B"/>
    <w:rsid w:val="00B24E16"/>
    <w:rsid w:val="00B258BB"/>
    <w:rsid w:val="00B25AFE"/>
    <w:rsid w:val="00B25B1F"/>
    <w:rsid w:val="00B26473"/>
    <w:rsid w:val="00B26AE6"/>
    <w:rsid w:val="00B26CF0"/>
    <w:rsid w:val="00B27388"/>
    <w:rsid w:val="00B2740C"/>
    <w:rsid w:val="00B27582"/>
    <w:rsid w:val="00B27A1D"/>
    <w:rsid w:val="00B3029A"/>
    <w:rsid w:val="00B306FF"/>
    <w:rsid w:val="00B308C6"/>
    <w:rsid w:val="00B310FE"/>
    <w:rsid w:val="00B3143E"/>
    <w:rsid w:val="00B3175B"/>
    <w:rsid w:val="00B31D78"/>
    <w:rsid w:val="00B3227D"/>
    <w:rsid w:val="00B32309"/>
    <w:rsid w:val="00B32744"/>
    <w:rsid w:val="00B32F6B"/>
    <w:rsid w:val="00B3360E"/>
    <w:rsid w:val="00B3392A"/>
    <w:rsid w:val="00B36A09"/>
    <w:rsid w:val="00B36A56"/>
    <w:rsid w:val="00B36AB6"/>
    <w:rsid w:val="00B36BBB"/>
    <w:rsid w:val="00B36D43"/>
    <w:rsid w:val="00B37137"/>
    <w:rsid w:val="00B37A48"/>
    <w:rsid w:val="00B4033C"/>
    <w:rsid w:val="00B40514"/>
    <w:rsid w:val="00B40533"/>
    <w:rsid w:val="00B40688"/>
    <w:rsid w:val="00B40B45"/>
    <w:rsid w:val="00B40C31"/>
    <w:rsid w:val="00B40ED0"/>
    <w:rsid w:val="00B419ED"/>
    <w:rsid w:val="00B41A99"/>
    <w:rsid w:val="00B41F65"/>
    <w:rsid w:val="00B42533"/>
    <w:rsid w:val="00B429F1"/>
    <w:rsid w:val="00B42A28"/>
    <w:rsid w:val="00B42D2D"/>
    <w:rsid w:val="00B42EF3"/>
    <w:rsid w:val="00B431F7"/>
    <w:rsid w:val="00B4385C"/>
    <w:rsid w:val="00B43B71"/>
    <w:rsid w:val="00B43D5B"/>
    <w:rsid w:val="00B440BD"/>
    <w:rsid w:val="00B442A1"/>
    <w:rsid w:val="00B442B1"/>
    <w:rsid w:val="00B44EA1"/>
    <w:rsid w:val="00B45536"/>
    <w:rsid w:val="00B4615E"/>
    <w:rsid w:val="00B46652"/>
    <w:rsid w:val="00B47AC6"/>
    <w:rsid w:val="00B47AE6"/>
    <w:rsid w:val="00B47F38"/>
    <w:rsid w:val="00B507F8"/>
    <w:rsid w:val="00B50A64"/>
    <w:rsid w:val="00B51121"/>
    <w:rsid w:val="00B51266"/>
    <w:rsid w:val="00B51746"/>
    <w:rsid w:val="00B51813"/>
    <w:rsid w:val="00B51997"/>
    <w:rsid w:val="00B51A04"/>
    <w:rsid w:val="00B521FC"/>
    <w:rsid w:val="00B52A83"/>
    <w:rsid w:val="00B52DD3"/>
    <w:rsid w:val="00B53486"/>
    <w:rsid w:val="00B53D33"/>
    <w:rsid w:val="00B53FA0"/>
    <w:rsid w:val="00B54093"/>
    <w:rsid w:val="00B54C53"/>
    <w:rsid w:val="00B550E9"/>
    <w:rsid w:val="00B55269"/>
    <w:rsid w:val="00B55B96"/>
    <w:rsid w:val="00B55DD5"/>
    <w:rsid w:val="00B56278"/>
    <w:rsid w:val="00B5637B"/>
    <w:rsid w:val="00B56A22"/>
    <w:rsid w:val="00B56D3E"/>
    <w:rsid w:val="00B56D9A"/>
    <w:rsid w:val="00B57ECE"/>
    <w:rsid w:val="00B600D3"/>
    <w:rsid w:val="00B611F7"/>
    <w:rsid w:val="00B61762"/>
    <w:rsid w:val="00B61DE7"/>
    <w:rsid w:val="00B622E3"/>
    <w:rsid w:val="00B62303"/>
    <w:rsid w:val="00B6242F"/>
    <w:rsid w:val="00B6317E"/>
    <w:rsid w:val="00B63206"/>
    <w:rsid w:val="00B63C57"/>
    <w:rsid w:val="00B63E2D"/>
    <w:rsid w:val="00B6481B"/>
    <w:rsid w:val="00B649BA"/>
    <w:rsid w:val="00B652BF"/>
    <w:rsid w:val="00B65C9F"/>
    <w:rsid w:val="00B661AF"/>
    <w:rsid w:val="00B662CE"/>
    <w:rsid w:val="00B66519"/>
    <w:rsid w:val="00B66A59"/>
    <w:rsid w:val="00B66C32"/>
    <w:rsid w:val="00B67B97"/>
    <w:rsid w:val="00B67BFB"/>
    <w:rsid w:val="00B7040E"/>
    <w:rsid w:val="00B704C8"/>
    <w:rsid w:val="00B70606"/>
    <w:rsid w:val="00B70CE8"/>
    <w:rsid w:val="00B7107F"/>
    <w:rsid w:val="00B711D4"/>
    <w:rsid w:val="00B71497"/>
    <w:rsid w:val="00B715DD"/>
    <w:rsid w:val="00B716C1"/>
    <w:rsid w:val="00B71733"/>
    <w:rsid w:val="00B71D31"/>
    <w:rsid w:val="00B71D93"/>
    <w:rsid w:val="00B71E2F"/>
    <w:rsid w:val="00B72337"/>
    <w:rsid w:val="00B72404"/>
    <w:rsid w:val="00B724EF"/>
    <w:rsid w:val="00B7265D"/>
    <w:rsid w:val="00B72C74"/>
    <w:rsid w:val="00B72D35"/>
    <w:rsid w:val="00B73162"/>
    <w:rsid w:val="00B731D1"/>
    <w:rsid w:val="00B743A7"/>
    <w:rsid w:val="00B7463D"/>
    <w:rsid w:val="00B746F9"/>
    <w:rsid w:val="00B74728"/>
    <w:rsid w:val="00B749F8"/>
    <w:rsid w:val="00B74CD3"/>
    <w:rsid w:val="00B75179"/>
    <w:rsid w:val="00B76EB3"/>
    <w:rsid w:val="00B77417"/>
    <w:rsid w:val="00B7790E"/>
    <w:rsid w:val="00B81208"/>
    <w:rsid w:val="00B81439"/>
    <w:rsid w:val="00B81FC2"/>
    <w:rsid w:val="00B8235C"/>
    <w:rsid w:val="00B823D3"/>
    <w:rsid w:val="00B82A64"/>
    <w:rsid w:val="00B836B6"/>
    <w:rsid w:val="00B8386D"/>
    <w:rsid w:val="00B84443"/>
    <w:rsid w:val="00B853BA"/>
    <w:rsid w:val="00B85CF9"/>
    <w:rsid w:val="00B867DD"/>
    <w:rsid w:val="00B86E3C"/>
    <w:rsid w:val="00B86EE0"/>
    <w:rsid w:val="00B8737E"/>
    <w:rsid w:val="00B90780"/>
    <w:rsid w:val="00B91022"/>
    <w:rsid w:val="00B9112C"/>
    <w:rsid w:val="00B9182B"/>
    <w:rsid w:val="00B91D0D"/>
    <w:rsid w:val="00B920BB"/>
    <w:rsid w:val="00B924FE"/>
    <w:rsid w:val="00B926E5"/>
    <w:rsid w:val="00B929C1"/>
    <w:rsid w:val="00B9304C"/>
    <w:rsid w:val="00B9345F"/>
    <w:rsid w:val="00B93B07"/>
    <w:rsid w:val="00B93C58"/>
    <w:rsid w:val="00B93DA4"/>
    <w:rsid w:val="00B93F0A"/>
    <w:rsid w:val="00B94528"/>
    <w:rsid w:val="00B94F76"/>
    <w:rsid w:val="00B95191"/>
    <w:rsid w:val="00B951AC"/>
    <w:rsid w:val="00B9540D"/>
    <w:rsid w:val="00B955CD"/>
    <w:rsid w:val="00B957B7"/>
    <w:rsid w:val="00B95A19"/>
    <w:rsid w:val="00B968C8"/>
    <w:rsid w:val="00B96BDB"/>
    <w:rsid w:val="00B97691"/>
    <w:rsid w:val="00B97784"/>
    <w:rsid w:val="00BA0029"/>
    <w:rsid w:val="00BA0568"/>
    <w:rsid w:val="00BA0591"/>
    <w:rsid w:val="00BA05EE"/>
    <w:rsid w:val="00BA181D"/>
    <w:rsid w:val="00BA1939"/>
    <w:rsid w:val="00BA1BD8"/>
    <w:rsid w:val="00BA28C0"/>
    <w:rsid w:val="00BA3603"/>
    <w:rsid w:val="00BA3EC5"/>
    <w:rsid w:val="00BA490B"/>
    <w:rsid w:val="00BA4AD9"/>
    <w:rsid w:val="00BA4AF6"/>
    <w:rsid w:val="00BA50EC"/>
    <w:rsid w:val="00BA56DA"/>
    <w:rsid w:val="00BA5995"/>
    <w:rsid w:val="00BA5B05"/>
    <w:rsid w:val="00BA5C1A"/>
    <w:rsid w:val="00BA5FCB"/>
    <w:rsid w:val="00BA6988"/>
    <w:rsid w:val="00BA78D5"/>
    <w:rsid w:val="00BA7C4E"/>
    <w:rsid w:val="00BA7EAF"/>
    <w:rsid w:val="00BB01D0"/>
    <w:rsid w:val="00BB0804"/>
    <w:rsid w:val="00BB0E0D"/>
    <w:rsid w:val="00BB0FE9"/>
    <w:rsid w:val="00BB17B7"/>
    <w:rsid w:val="00BB1EFF"/>
    <w:rsid w:val="00BB2851"/>
    <w:rsid w:val="00BB36C7"/>
    <w:rsid w:val="00BB3702"/>
    <w:rsid w:val="00BB3B0C"/>
    <w:rsid w:val="00BB3BE5"/>
    <w:rsid w:val="00BB476A"/>
    <w:rsid w:val="00BB48E9"/>
    <w:rsid w:val="00BB54F7"/>
    <w:rsid w:val="00BB5AF1"/>
    <w:rsid w:val="00BB5DFC"/>
    <w:rsid w:val="00BB6644"/>
    <w:rsid w:val="00BB6C17"/>
    <w:rsid w:val="00BB6D9A"/>
    <w:rsid w:val="00BB70CD"/>
    <w:rsid w:val="00BB7577"/>
    <w:rsid w:val="00BC0ECF"/>
    <w:rsid w:val="00BC0F93"/>
    <w:rsid w:val="00BC1000"/>
    <w:rsid w:val="00BC144A"/>
    <w:rsid w:val="00BC1471"/>
    <w:rsid w:val="00BC150A"/>
    <w:rsid w:val="00BC1AEC"/>
    <w:rsid w:val="00BC1C2B"/>
    <w:rsid w:val="00BC20A8"/>
    <w:rsid w:val="00BC20B2"/>
    <w:rsid w:val="00BC20E8"/>
    <w:rsid w:val="00BC239C"/>
    <w:rsid w:val="00BC25C1"/>
    <w:rsid w:val="00BC26E6"/>
    <w:rsid w:val="00BC2AC9"/>
    <w:rsid w:val="00BC363D"/>
    <w:rsid w:val="00BC3717"/>
    <w:rsid w:val="00BC3E59"/>
    <w:rsid w:val="00BC3E5F"/>
    <w:rsid w:val="00BC4139"/>
    <w:rsid w:val="00BC6173"/>
    <w:rsid w:val="00BC69DD"/>
    <w:rsid w:val="00BC6DEC"/>
    <w:rsid w:val="00BC76AC"/>
    <w:rsid w:val="00BC7B77"/>
    <w:rsid w:val="00BD0FA0"/>
    <w:rsid w:val="00BD1032"/>
    <w:rsid w:val="00BD1F08"/>
    <w:rsid w:val="00BD279D"/>
    <w:rsid w:val="00BD2825"/>
    <w:rsid w:val="00BD2ACA"/>
    <w:rsid w:val="00BD368D"/>
    <w:rsid w:val="00BD3D68"/>
    <w:rsid w:val="00BD3E9D"/>
    <w:rsid w:val="00BD46EC"/>
    <w:rsid w:val="00BD4703"/>
    <w:rsid w:val="00BD4771"/>
    <w:rsid w:val="00BD4CB2"/>
    <w:rsid w:val="00BD53C7"/>
    <w:rsid w:val="00BD55A7"/>
    <w:rsid w:val="00BD58C6"/>
    <w:rsid w:val="00BD5D05"/>
    <w:rsid w:val="00BD5DF5"/>
    <w:rsid w:val="00BD6BB8"/>
    <w:rsid w:val="00BD6DAE"/>
    <w:rsid w:val="00BD7646"/>
    <w:rsid w:val="00BD7E1F"/>
    <w:rsid w:val="00BE1FF5"/>
    <w:rsid w:val="00BE26F4"/>
    <w:rsid w:val="00BE29EE"/>
    <w:rsid w:val="00BE3325"/>
    <w:rsid w:val="00BE37DD"/>
    <w:rsid w:val="00BE4A1A"/>
    <w:rsid w:val="00BE5214"/>
    <w:rsid w:val="00BE5353"/>
    <w:rsid w:val="00BE5551"/>
    <w:rsid w:val="00BE5805"/>
    <w:rsid w:val="00BE58DF"/>
    <w:rsid w:val="00BE64E1"/>
    <w:rsid w:val="00BE68CB"/>
    <w:rsid w:val="00BE6D70"/>
    <w:rsid w:val="00BE7471"/>
    <w:rsid w:val="00BE74E6"/>
    <w:rsid w:val="00BE78A0"/>
    <w:rsid w:val="00BE7B19"/>
    <w:rsid w:val="00BE7C30"/>
    <w:rsid w:val="00BF02B1"/>
    <w:rsid w:val="00BF0949"/>
    <w:rsid w:val="00BF0B5B"/>
    <w:rsid w:val="00BF0EA8"/>
    <w:rsid w:val="00BF1885"/>
    <w:rsid w:val="00BF1A02"/>
    <w:rsid w:val="00BF1BA8"/>
    <w:rsid w:val="00BF1C9B"/>
    <w:rsid w:val="00BF2674"/>
    <w:rsid w:val="00BF28E1"/>
    <w:rsid w:val="00BF300A"/>
    <w:rsid w:val="00BF306E"/>
    <w:rsid w:val="00BF317E"/>
    <w:rsid w:val="00BF3C6F"/>
    <w:rsid w:val="00BF3F85"/>
    <w:rsid w:val="00BF4951"/>
    <w:rsid w:val="00BF5C9E"/>
    <w:rsid w:val="00BF5CEC"/>
    <w:rsid w:val="00BF5DE9"/>
    <w:rsid w:val="00BF5EB5"/>
    <w:rsid w:val="00BF5F9C"/>
    <w:rsid w:val="00BF5FEC"/>
    <w:rsid w:val="00BF6567"/>
    <w:rsid w:val="00BF7048"/>
    <w:rsid w:val="00BF7323"/>
    <w:rsid w:val="00C00202"/>
    <w:rsid w:val="00C004C0"/>
    <w:rsid w:val="00C0069C"/>
    <w:rsid w:val="00C013AD"/>
    <w:rsid w:val="00C01D7E"/>
    <w:rsid w:val="00C02177"/>
    <w:rsid w:val="00C0231B"/>
    <w:rsid w:val="00C02FC5"/>
    <w:rsid w:val="00C02FCE"/>
    <w:rsid w:val="00C047C3"/>
    <w:rsid w:val="00C0493D"/>
    <w:rsid w:val="00C0586F"/>
    <w:rsid w:val="00C05AC4"/>
    <w:rsid w:val="00C06047"/>
    <w:rsid w:val="00C0669A"/>
    <w:rsid w:val="00C072A9"/>
    <w:rsid w:val="00C07366"/>
    <w:rsid w:val="00C07628"/>
    <w:rsid w:val="00C07BC8"/>
    <w:rsid w:val="00C07EC3"/>
    <w:rsid w:val="00C10A59"/>
    <w:rsid w:val="00C1101E"/>
    <w:rsid w:val="00C11975"/>
    <w:rsid w:val="00C119A5"/>
    <w:rsid w:val="00C11DF4"/>
    <w:rsid w:val="00C1256D"/>
    <w:rsid w:val="00C12968"/>
    <w:rsid w:val="00C12B27"/>
    <w:rsid w:val="00C131A7"/>
    <w:rsid w:val="00C138DA"/>
    <w:rsid w:val="00C1399D"/>
    <w:rsid w:val="00C13B4D"/>
    <w:rsid w:val="00C14349"/>
    <w:rsid w:val="00C1466A"/>
    <w:rsid w:val="00C150C2"/>
    <w:rsid w:val="00C15308"/>
    <w:rsid w:val="00C157AE"/>
    <w:rsid w:val="00C15936"/>
    <w:rsid w:val="00C159B7"/>
    <w:rsid w:val="00C15D99"/>
    <w:rsid w:val="00C16024"/>
    <w:rsid w:val="00C16A77"/>
    <w:rsid w:val="00C16FB6"/>
    <w:rsid w:val="00C17A38"/>
    <w:rsid w:val="00C17E4A"/>
    <w:rsid w:val="00C2020D"/>
    <w:rsid w:val="00C20224"/>
    <w:rsid w:val="00C20704"/>
    <w:rsid w:val="00C20C40"/>
    <w:rsid w:val="00C2177F"/>
    <w:rsid w:val="00C21A89"/>
    <w:rsid w:val="00C220A0"/>
    <w:rsid w:val="00C22549"/>
    <w:rsid w:val="00C22B03"/>
    <w:rsid w:val="00C22E5C"/>
    <w:rsid w:val="00C23C73"/>
    <w:rsid w:val="00C23FF0"/>
    <w:rsid w:val="00C2429E"/>
    <w:rsid w:val="00C24B9F"/>
    <w:rsid w:val="00C2553B"/>
    <w:rsid w:val="00C25720"/>
    <w:rsid w:val="00C257B2"/>
    <w:rsid w:val="00C2598A"/>
    <w:rsid w:val="00C26961"/>
    <w:rsid w:val="00C27792"/>
    <w:rsid w:val="00C279BF"/>
    <w:rsid w:val="00C27FC2"/>
    <w:rsid w:val="00C30166"/>
    <w:rsid w:val="00C308F4"/>
    <w:rsid w:val="00C30B88"/>
    <w:rsid w:val="00C30BEF"/>
    <w:rsid w:val="00C31073"/>
    <w:rsid w:val="00C318F2"/>
    <w:rsid w:val="00C32120"/>
    <w:rsid w:val="00C32344"/>
    <w:rsid w:val="00C32FE7"/>
    <w:rsid w:val="00C3314C"/>
    <w:rsid w:val="00C331E6"/>
    <w:rsid w:val="00C3323D"/>
    <w:rsid w:val="00C3361F"/>
    <w:rsid w:val="00C336D3"/>
    <w:rsid w:val="00C33A1F"/>
    <w:rsid w:val="00C33BEB"/>
    <w:rsid w:val="00C33CDC"/>
    <w:rsid w:val="00C34160"/>
    <w:rsid w:val="00C34833"/>
    <w:rsid w:val="00C34F25"/>
    <w:rsid w:val="00C352F8"/>
    <w:rsid w:val="00C3533D"/>
    <w:rsid w:val="00C3585F"/>
    <w:rsid w:val="00C35E85"/>
    <w:rsid w:val="00C3617B"/>
    <w:rsid w:val="00C3651E"/>
    <w:rsid w:val="00C3659A"/>
    <w:rsid w:val="00C36926"/>
    <w:rsid w:val="00C36F9D"/>
    <w:rsid w:val="00C3707E"/>
    <w:rsid w:val="00C37164"/>
    <w:rsid w:val="00C40193"/>
    <w:rsid w:val="00C40322"/>
    <w:rsid w:val="00C40C60"/>
    <w:rsid w:val="00C40E1B"/>
    <w:rsid w:val="00C41892"/>
    <w:rsid w:val="00C419B4"/>
    <w:rsid w:val="00C41AFD"/>
    <w:rsid w:val="00C41B01"/>
    <w:rsid w:val="00C41C34"/>
    <w:rsid w:val="00C423BC"/>
    <w:rsid w:val="00C428A0"/>
    <w:rsid w:val="00C429FE"/>
    <w:rsid w:val="00C42D68"/>
    <w:rsid w:val="00C42EF9"/>
    <w:rsid w:val="00C430B4"/>
    <w:rsid w:val="00C436CD"/>
    <w:rsid w:val="00C441F1"/>
    <w:rsid w:val="00C44212"/>
    <w:rsid w:val="00C442B1"/>
    <w:rsid w:val="00C44778"/>
    <w:rsid w:val="00C450B9"/>
    <w:rsid w:val="00C45C6D"/>
    <w:rsid w:val="00C45E4F"/>
    <w:rsid w:val="00C45E81"/>
    <w:rsid w:val="00C462E6"/>
    <w:rsid w:val="00C464CC"/>
    <w:rsid w:val="00C46E68"/>
    <w:rsid w:val="00C4762A"/>
    <w:rsid w:val="00C477B8"/>
    <w:rsid w:val="00C50257"/>
    <w:rsid w:val="00C504D2"/>
    <w:rsid w:val="00C51AA4"/>
    <w:rsid w:val="00C523D7"/>
    <w:rsid w:val="00C52D0C"/>
    <w:rsid w:val="00C530BA"/>
    <w:rsid w:val="00C532CE"/>
    <w:rsid w:val="00C53547"/>
    <w:rsid w:val="00C53854"/>
    <w:rsid w:val="00C53C85"/>
    <w:rsid w:val="00C54444"/>
    <w:rsid w:val="00C551D7"/>
    <w:rsid w:val="00C5532B"/>
    <w:rsid w:val="00C56E8A"/>
    <w:rsid w:val="00C57CFA"/>
    <w:rsid w:val="00C602CB"/>
    <w:rsid w:val="00C60819"/>
    <w:rsid w:val="00C60918"/>
    <w:rsid w:val="00C6136E"/>
    <w:rsid w:val="00C6211B"/>
    <w:rsid w:val="00C6216C"/>
    <w:rsid w:val="00C6219B"/>
    <w:rsid w:val="00C628DC"/>
    <w:rsid w:val="00C632AC"/>
    <w:rsid w:val="00C63D1F"/>
    <w:rsid w:val="00C63D27"/>
    <w:rsid w:val="00C63DE6"/>
    <w:rsid w:val="00C64AC1"/>
    <w:rsid w:val="00C65279"/>
    <w:rsid w:val="00C66194"/>
    <w:rsid w:val="00C66427"/>
    <w:rsid w:val="00C6645F"/>
    <w:rsid w:val="00C675A5"/>
    <w:rsid w:val="00C676D5"/>
    <w:rsid w:val="00C703ED"/>
    <w:rsid w:val="00C707D6"/>
    <w:rsid w:val="00C718C4"/>
    <w:rsid w:val="00C71AF5"/>
    <w:rsid w:val="00C72FBF"/>
    <w:rsid w:val="00C734B7"/>
    <w:rsid w:val="00C737BD"/>
    <w:rsid w:val="00C73B0D"/>
    <w:rsid w:val="00C74177"/>
    <w:rsid w:val="00C744D3"/>
    <w:rsid w:val="00C748EC"/>
    <w:rsid w:val="00C7496F"/>
    <w:rsid w:val="00C760D2"/>
    <w:rsid w:val="00C76436"/>
    <w:rsid w:val="00C76EC1"/>
    <w:rsid w:val="00C77093"/>
    <w:rsid w:val="00C7709D"/>
    <w:rsid w:val="00C775DB"/>
    <w:rsid w:val="00C77E58"/>
    <w:rsid w:val="00C804BE"/>
    <w:rsid w:val="00C80857"/>
    <w:rsid w:val="00C809DD"/>
    <w:rsid w:val="00C81393"/>
    <w:rsid w:val="00C823FB"/>
    <w:rsid w:val="00C82D3C"/>
    <w:rsid w:val="00C83325"/>
    <w:rsid w:val="00C839C8"/>
    <w:rsid w:val="00C83A90"/>
    <w:rsid w:val="00C83B30"/>
    <w:rsid w:val="00C83E58"/>
    <w:rsid w:val="00C83EE5"/>
    <w:rsid w:val="00C83F1B"/>
    <w:rsid w:val="00C846DD"/>
    <w:rsid w:val="00C84DE2"/>
    <w:rsid w:val="00C84ED7"/>
    <w:rsid w:val="00C84EEE"/>
    <w:rsid w:val="00C86A07"/>
    <w:rsid w:val="00C86E41"/>
    <w:rsid w:val="00C86EB2"/>
    <w:rsid w:val="00C86F46"/>
    <w:rsid w:val="00C87E78"/>
    <w:rsid w:val="00C90657"/>
    <w:rsid w:val="00C90CB4"/>
    <w:rsid w:val="00C90E4E"/>
    <w:rsid w:val="00C91497"/>
    <w:rsid w:val="00C919A2"/>
    <w:rsid w:val="00C91F9C"/>
    <w:rsid w:val="00C92755"/>
    <w:rsid w:val="00C92B34"/>
    <w:rsid w:val="00C930D0"/>
    <w:rsid w:val="00C9334C"/>
    <w:rsid w:val="00C9364D"/>
    <w:rsid w:val="00C94243"/>
    <w:rsid w:val="00C94682"/>
    <w:rsid w:val="00C94C3D"/>
    <w:rsid w:val="00C95181"/>
    <w:rsid w:val="00C952A6"/>
    <w:rsid w:val="00C95985"/>
    <w:rsid w:val="00C959CD"/>
    <w:rsid w:val="00C95C6A"/>
    <w:rsid w:val="00C95C93"/>
    <w:rsid w:val="00C95D30"/>
    <w:rsid w:val="00C96529"/>
    <w:rsid w:val="00C96570"/>
    <w:rsid w:val="00C9753A"/>
    <w:rsid w:val="00C97658"/>
    <w:rsid w:val="00C9781B"/>
    <w:rsid w:val="00C978AE"/>
    <w:rsid w:val="00C97DEA"/>
    <w:rsid w:val="00C97EEC"/>
    <w:rsid w:val="00C97F3B"/>
    <w:rsid w:val="00CA0C4F"/>
    <w:rsid w:val="00CA103A"/>
    <w:rsid w:val="00CA10C5"/>
    <w:rsid w:val="00CA1A40"/>
    <w:rsid w:val="00CA2E1B"/>
    <w:rsid w:val="00CA3355"/>
    <w:rsid w:val="00CA3955"/>
    <w:rsid w:val="00CA3A20"/>
    <w:rsid w:val="00CA3D27"/>
    <w:rsid w:val="00CA3DE4"/>
    <w:rsid w:val="00CA3E44"/>
    <w:rsid w:val="00CA3F9C"/>
    <w:rsid w:val="00CA40F0"/>
    <w:rsid w:val="00CA455D"/>
    <w:rsid w:val="00CA5244"/>
    <w:rsid w:val="00CA572C"/>
    <w:rsid w:val="00CA61CD"/>
    <w:rsid w:val="00CA6592"/>
    <w:rsid w:val="00CA6749"/>
    <w:rsid w:val="00CA6C04"/>
    <w:rsid w:val="00CA6DAC"/>
    <w:rsid w:val="00CA6DD2"/>
    <w:rsid w:val="00CB07C4"/>
    <w:rsid w:val="00CB08D9"/>
    <w:rsid w:val="00CB1003"/>
    <w:rsid w:val="00CB1278"/>
    <w:rsid w:val="00CB154C"/>
    <w:rsid w:val="00CB18BF"/>
    <w:rsid w:val="00CB1C63"/>
    <w:rsid w:val="00CB32C4"/>
    <w:rsid w:val="00CB3346"/>
    <w:rsid w:val="00CB3420"/>
    <w:rsid w:val="00CB3464"/>
    <w:rsid w:val="00CB4C74"/>
    <w:rsid w:val="00CB4D25"/>
    <w:rsid w:val="00CB4E3E"/>
    <w:rsid w:val="00CB5C92"/>
    <w:rsid w:val="00CB6217"/>
    <w:rsid w:val="00CB65A5"/>
    <w:rsid w:val="00CB6F60"/>
    <w:rsid w:val="00CB7025"/>
    <w:rsid w:val="00CB7530"/>
    <w:rsid w:val="00CB7AB7"/>
    <w:rsid w:val="00CB7C55"/>
    <w:rsid w:val="00CC018D"/>
    <w:rsid w:val="00CC0BF0"/>
    <w:rsid w:val="00CC1499"/>
    <w:rsid w:val="00CC195F"/>
    <w:rsid w:val="00CC26B4"/>
    <w:rsid w:val="00CC28A0"/>
    <w:rsid w:val="00CC2A3D"/>
    <w:rsid w:val="00CC2B30"/>
    <w:rsid w:val="00CC2DF4"/>
    <w:rsid w:val="00CC381D"/>
    <w:rsid w:val="00CC38F8"/>
    <w:rsid w:val="00CC482E"/>
    <w:rsid w:val="00CC4AA3"/>
    <w:rsid w:val="00CC4B49"/>
    <w:rsid w:val="00CC5026"/>
    <w:rsid w:val="00CC50AA"/>
    <w:rsid w:val="00CC5645"/>
    <w:rsid w:val="00CC5A16"/>
    <w:rsid w:val="00CC5AB5"/>
    <w:rsid w:val="00CC5E49"/>
    <w:rsid w:val="00CC754B"/>
    <w:rsid w:val="00CC764E"/>
    <w:rsid w:val="00CC7666"/>
    <w:rsid w:val="00CC7A30"/>
    <w:rsid w:val="00CC7C69"/>
    <w:rsid w:val="00CD019E"/>
    <w:rsid w:val="00CD0E2A"/>
    <w:rsid w:val="00CD191A"/>
    <w:rsid w:val="00CD1DA3"/>
    <w:rsid w:val="00CD1F73"/>
    <w:rsid w:val="00CD213A"/>
    <w:rsid w:val="00CD30C6"/>
    <w:rsid w:val="00CD3290"/>
    <w:rsid w:val="00CD35F2"/>
    <w:rsid w:val="00CD3DC3"/>
    <w:rsid w:val="00CD3EC7"/>
    <w:rsid w:val="00CD4D5B"/>
    <w:rsid w:val="00CD4DC3"/>
    <w:rsid w:val="00CD5FD7"/>
    <w:rsid w:val="00CD6021"/>
    <w:rsid w:val="00CD6760"/>
    <w:rsid w:val="00CD691E"/>
    <w:rsid w:val="00CD6D56"/>
    <w:rsid w:val="00CD6FD2"/>
    <w:rsid w:val="00CD6FDD"/>
    <w:rsid w:val="00CD766E"/>
    <w:rsid w:val="00CD778E"/>
    <w:rsid w:val="00CD77C4"/>
    <w:rsid w:val="00CD7CA7"/>
    <w:rsid w:val="00CE0402"/>
    <w:rsid w:val="00CE0A4B"/>
    <w:rsid w:val="00CE0FC2"/>
    <w:rsid w:val="00CE146F"/>
    <w:rsid w:val="00CE1A0C"/>
    <w:rsid w:val="00CE1AE5"/>
    <w:rsid w:val="00CE1AEA"/>
    <w:rsid w:val="00CE2138"/>
    <w:rsid w:val="00CE29E7"/>
    <w:rsid w:val="00CE2A86"/>
    <w:rsid w:val="00CE2F5F"/>
    <w:rsid w:val="00CE33F2"/>
    <w:rsid w:val="00CE3C9B"/>
    <w:rsid w:val="00CE3E63"/>
    <w:rsid w:val="00CE41B1"/>
    <w:rsid w:val="00CE4232"/>
    <w:rsid w:val="00CE4AB2"/>
    <w:rsid w:val="00CE4E3E"/>
    <w:rsid w:val="00CE582F"/>
    <w:rsid w:val="00CE590C"/>
    <w:rsid w:val="00CE60FB"/>
    <w:rsid w:val="00CE656F"/>
    <w:rsid w:val="00CE6C73"/>
    <w:rsid w:val="00CE71A7"/>
    <w:rsid w:val="00CE72EE"/>
    <w:rsid w:val="00CE7875"/>
    <w:rsid w:val="00CF0BAF"/>
    <w:rsid w:val="00CF0C4C"/>
    <w:rsid w:val="00CF0F64"/>
    <w:rsid w:val="00CF1A9F"/>
    <w:rsid w:val="00CF1B3D"/>
    <w:rsid w:val="00CF1C08"/>
    <w:rsid w:val="00CF1F67"/>
    <w:rsid w:val="00CF1FAE"/>
    <w:rsid w:val="00CF2BE9"/>
    <w:rsid w:val="00CF2FA8"/>
    <w:rsid w:val="00CF307A"/>
    <w:rsid w:val="00CF3294"/>
    <w:rsid w:val="00CF3545"/>
    <w:rsid w:val="00CF3BF9"/>
    <w:rsid w:val="00CF3E42"/>
    <w:rsid w:val="00CF426E"/>
    <w:rsid w:val="00CF4330"/>
    <w:rsid w:val="00CF4333"/>
    <w:rsid w:val="00CF4DD0"/>
    <w:rsid w:val="00CF55E7"/>
    <w:rsid w:val="00CF6112"/>
    <w:rsid w:val="00CF6527"/>
    <w:rsid w:val="00CF6791"/>
    <w:rsid w:val="00CF7148"/>
    <w:rsid w:val="00CF765A"/>
    <w:rsid w:val="00CF77B6"/>
    <w:rsid w:val="00CF7CB2"/>
    <w:rsid w:val="00D00950"/>
    <w:rsid w:val="00D01D7B"/>
    <w:rsid w:val="00D01D86"/>
    <w:rsid w:val="00D01F51"/>
    <w:rsid w:val="00D02740"/>
    <w:rsid w:val="00D02F22"/>
    <w:rsid w:val="00D038A3"/>
    <w:rsid w:val="00D03E90"/>
    <w:rsid w:val="00D03F9A"/>
    <w:rsid w:val="00D0423F"/>
    <w:rsid w:val="00D04599"/>
    <w:rsid w:val="00D049FB"/>
    <w:rsid w:val="00D04A47"/>
    <w:rsid w:val="00D04BA6"/>
    <w:rsid w:val="00D04FA7"/>
    <w:rsid w:val="00D057B4"/>
    <w:rsid w:val="00D0586D"/>
    <w:rsid w:val="00D068C1"/>
    <w:rsid w:val="00D0697B"/>
    <w:rsid w:val="00D069FD"/>
    <w:rsid w:val="00D073C5"/>
    <w:rsid w:val="00D07884"/>
    <w:rsid w:val="00D07C26"/>
    <w:rsid w:val="00D07DB3"/>
    <w:rsid w:val="00D07DF8"/>
    <w:rsid w:val="00D10097"/>
    <w:rsid w:val="00D10BB9"/>
    <w:rsid w:val="00D10E49"/>
    <w:rsid w:val="00D112E6"/>
    <w:rsid w:val="00D11CED"/>
    <w:rsid w:val="00D1225E"/>
    <w:rsid w:val="00D1266E"/>
    <w:rsid w:val="00D126DD"/>
    <w:rsid w:val="00D136CC"/>
    <w:rsid w:val="00D13FB3"/>
    <w:rsid w:val="00D1400B"/>
    <w:rsid w:val="00D16A9C"/>
    <w:rsid w:val="00D16AA6"/>
    <w:rsid w:val="00D16BC0"/>
    <w:rsid w:val="00D17365"/>
    <w:rsid w:val="00D1747D"/>
    <w:rsid w:val="00D20361"/>
    <w:rsid w:val="00D20669"/>
    <w:rsid w:val="00D207A5"/>
    <w:rsid w:val="00D20C83"/>
    <w:rsid w:val="00D20D82"/>
    <w:rsid w:val="00D20E30"/>
    <w:rsid w:val="00D20F87"/>
    <w:rsid w:val="00D213A4"/>
    <w:rsid w:val="00D2204D"/>
    <w:rsid w:val="00D220C9"/>
    <w:rsid w:val="00D22395"/>
    <w:rsid w:val="00D22D59"/>
    <w:rsid w:val="00D22E17"/>
    <w:rsid w:val="00D23BBB"/>
    <w:rsid w:val="00D23DA6"/>
    <w:rsid w:val="00D248C0"/>
    <w:rsid w:val="00D24B84"/>
    <w:rsid w:val="00D2563A"/>
    <w:rsid w:val="00D26217"/>
    <w:rsid w:val="00D2679C"/>
    <w:rsid w:val="00D27A7C"/>
    <w:rsid w:val="00D27C2D"/>
    <w:rsid w:val="00D27D3F"/>
    <w:rsid w:val="00D27E78"/>
    <w:rsid w:val="00D27F16"/>
    <w:rsid w:val="00D27F3C"/>
    <w:rsid w:val="00D27F72"/>
    <w:rsid w:val="00D302F9"/>
    <w:rsid w:val="00D307FE"/>
    <w:rsid w:val="00D3106F"/>
    <w:rsid w:val="00D31CB5"/>
    <w:rsid w:val="00D323A7"/>
    <w:rsid w:val="00D32D56"/>
    <w:rsid w:val="00D3313F"/>
    <w:rsid w:val="00D33257"/>
    <w:rsid w:val="00D332E6"/>
    <w:rsid w:val="00D3392B"/>
    <w:rsid w:val="00D34798"/>
    <w:rsid w:val="00D350D8"/>
    <w:rsid w:val="00D36072"/>
    <w:rsid w:val="00D361E0"/>
    <w:rsid w:val="00D362E1"/>
    <w:rsid w:val="00D40E9F"/>
    <w:rsid w:val="00D41424"/>
    <w:rsid w:val="00D42B6A"/>
    <w:rsid w:val="00D43151"/>
    <w:rsid w:val="00D43216"/>
    <w:rsid w:val="00D432D0"/>
    <w:rsid w:val="00D432D3"/>
    <w:rsid w:val="00D43302"/>
    <w:rsid w:val="00D43732"/>
    <w:rsid w:val="00D43972"/>
    <w:rsid w:val="00D43A13"/>
    <w:rsid w:val="00D43CB8"/>
    <w:rsid w:val="00D43CE7"/>
    <w:rsid w:val="00D44037"/>
    <w:rsid w:val="00D441E9"/>
    <w:rsid w:val="00D445D8"/>
    <w:rsid w:val="00D445EC"/>
    <w:rsid w:val="00D44C97"/>
    <w:rsid w:val="00D44EA4"/>
    <w:rsid w:val="00D457A6"/>
    <w:rsid w:val="00D4636E"/>
    <w:rsid w:val="00D4734D"/>
    <w:rsid w:val="00D4747A"/>
    <w:rsid w:val="00D47690"/>
    <w:rsid w:val="00D47ED1"/>
    <w:rsid w:val="00D507DC"/>
    <w:rsid w:val="00D50E97"/>
    <w:rsid w:val="00D51243"/>
    <w:rsid w:val="00D516F7"/>
    <w:rsid w:val="00D518E8"/>
    <w:rsid w:val="00D51E60"/>
    <w:rsid w:val="00D52321"/>
    <w:rsid w:val="00D52877"/>
    <w:rsid w:val="00D528E3"/>
    <w:rsid w:val="00D532C6"/>
    <w:rsid w:val="00D53B45"/>
    <w:rsid w:val="00D53D1A"/>
    <w:rsid w:val="00D54804"/>
    <w:rsid w:val="00D5562E"/>
    <w:rsid w:val="00D5596A"/>
    <w:rsid w:val="00D55F9E"/>
    <w:rsid w:val="00D567FE"/>
    <w:rsid w:val="00D56B0A"/>
    <w:rsid w:val="00D56D57"/>
    <w:rsid w:val="00D5735C"/>
    <w:rsid w:val="00D57B41"/>
    <w:rsid w:val="00D57D9E"/>
    <w:rsid w:val="00D610C6"/>
    <w:rsid w:val="00D613B3"/>
    <w:rsid w:val="00D61A0B"/>
    <w:rsid w:val="00D6226D"/>
    <w:rsid w:val="00D629E9"/>
    <w:rsid w:val="00D62B2C"/>
    <w:rsid w:val="00D63298"/>
    <w:rsid w:val="00D638A1"/>
    <w:rsid w:val="00D639C9"/>
    <w:rsid w:val="00D649AF"/>
    <w:rsid w:val="00D64FF1"/>
    <w:rsid w:val="00D652EF"/>
    <w:rsid w:val="00D65851"/>
    <w:rsid w:val="00D65A32"/>
    <w:rsid w:val="00D65EA3"/>
    <w:rsid w:val="00D666E8"/>
    <w:rsid w:val="00D66878"/>
    <w:rsid w:val="00D66BE9"/>
    <w:rsid w:val="00D6772A"/>
    <w:rsid w:val="00D67AC9"/>
    <w:rsid w:val="00D67C2B"/>
    <w:rsid w:val="00D67EE7"/>
    <w:rsid w:val="00D70A4D"/>
    <w:rsid w:val="00D70E90"/>
    <w:rsid w:val="00D71011"/>
    <w:rsid w:val="00D71525"/>
    <w:rsid w:val="00D71DE4"/>
    <w:rsid w:val="00D721FF"/>
    <w:rsid w:val="00D72BD3"/>
    <w:rsid w:val="00D735FA"/>
    <w:rsid w:val="00D735FB"/>
    <w:rsid w:val="00D74385"/>
    <w:rsid w:val="00D764A4"/>
    <w:rsid w:val="00D76554"/>
    <w:rsid w:val="00D76839"/>
    <w:rsid w:val="00D76DD0"/>
    <w:rsid w:val="00D773CC"/>
    <w:rsid w:val="00D7760C"/>
    <w:rsid w:val="00D77914"/>
    <w:rsid w:val="00D802CD"/>
    <w:rsid w:val="00D803A1"/>
    <w:rsid w:val="00D8070D"/>
    <w:rsid w:val="00D80A81"/>
    <w:rsid w:val="00D80A86"/>
    <w:rsid w:val="00D81DCA"/>
    <w:rsid w:val="00D82108"/>
    <w:rsid w:val="00D8296A"/>
    <w:rsid w:val="00D82A91"/>
    <w:rsid w:val="00D82F77"/>
    <w:rsid w:val="00D82FDC"/>
    <w:rsid w:val="00D84517"/>
    <w:rsid w:val="00D846F0"/>
    <w:rsid w:val="00D84C33"/>
    <w:rsid w:val="00D85FA7"/>
    <w:rsid w:val="00D862E2"/>
    <w:rsid w:val="00D86952"/>
    <w:rsid w:val="00D86F39"/>
    <w:rsid w:val="00D87191"/>
    <w:rsid w:val="00D8766A"/>
    <w:rsid w:val="00D87CD6"/>
    <w:rsid w:val="00D87E96"/>
    <w:rsid w:val="00D87FBF"/>
    <w:rsid w:val="00D903C5"/>
    <w:rsid w:val="00D9142A"/>
    <w:rsid w:val="00D91B1E"/>
    <w:rsid w:val="00D927D9"/>
    <w:rsid w:val="00D92846"/>
    <w:rsid w:val="00D92E66"/>
    <w:rsid w:val="00D933C8"/>
    <w:rsid w:val="00D93D0E"/>
    <w:rsid w:val="00D93F6D"/>
    <w:rsid w:val="00D94AFC"/>
    <w:rsid w:val="00D94B47"/>
    <w:rsid w:val="00D94B91"/>
    <w:rsid w:val="00D94C39"/>
    <w:rsid w:val="00D94E28"/>
    <w:rsid w:val="00D952FB"/>
    <w:rsid w:val="00D96AA5"/>
    <w:rsid w:val="00D96D2F"/>
    <w:rsid w:val="00D96FAD"/>
    <w:rsid w:val="00D97E25"/>
    <w:rsid w:val="00DA0987"/>
    <w:rsid w:val="00DA1154"/>
    <w:rsid w:val="00DA16DF"/>
    <w:rsid w:val="00DA17F3"/>
    <w:rsid w:val="00DA1D29"/>
    <w:rsid w:val="00DA32C6"/>
    <w:rsid w:val="00DA399E"/>
    <w:rsid w:val="00DA3B03"/>
    <w:rsid w:val="00DA45C3"/>
    <w:rsid w:val="00DA4BF0"/>
    <w:rsid w:val="00DA4EAE"/>
    <w:rsid w:val="00DA670B"/>
    <w:rsid w:val="00DA7409"/>
    <w:rsid w:val="00DA7571"/>
    <w:rsid w:val="00DA7AC8"/>
    <w:rsid w:val="00DA7D30"/>
    <w:rsid w:val="00DA7F2B"/>
    <w:rsid w:val="00DB038D"/>
    <w:rsid w:val="00DB0838"/>
    <w:rsid w:val="00DB088E"/>
    <w:rsid w:val="00DB0C5E"/>
    <w:rsid w:val="00DB101A"/>
    <w:rsid w:val="00DB15AC"/>
    <w:rsid w:val="00DB2239"/>
    <w:rsid w:val="00DB2CA3"/>
    <w:rsid w:val="00DB2CCB"/>
    <w:rsid w:val="00DB33DC"/>
    <w:rsid w:val="00DB3419"/>
    <w:rsid w:val="00DB3EA4"/>
    <w:rsid w:val="00DB4894"/>
    <w:rsid w:val="00DB57C9"/>
    <w:rsid w:val="00DB5DBD"/>
    <w:rsid w:val="00DB6B39"/>
    <w:rsid w:val="00DB6D14"/>
    <w:rsid w:val="00DB6E80"/>
    <w:rsid w:val="00DB7E34"/>
    <w:rsid w:val="00DC09FA"/>
    <w:rsid w:val="00DC11F4"/>
    <w:rsid w:val="00DC12B5"/>
    <w:rsid w:val="00DC1389"/>
    <w:rsid w:val="00DC13B6"/>
    <w:rsid w:val="00DC1605"/>
    <w:rsid w:val="00DC1923"/>
    <w:rsid w:val="00DC1C7B"/>
    <w:rsid w:val="00DC1E1F"/>
    <w:rsid w:val="00DC2E9F"/>
    <w:rsid w:val="00DC374A"/>
    <w:rsid w:val="00DC4473"/>
    <w:rsid w:val="00DC484A"/>
    <w:rsid w:val="00DC4D16"/>
    <w:rsid w:val="00DC4EFC"/>
    <w:rsid w:val="00DC5699"/>
    <w:rsid w:val="00DC5717"/>
    <w:rsid w:val="00DC5812"/>
    <w:rsid w:val="00DC63AC"/>
    <w:rsid w:val="00DC6789"/>
    <w:rsid w:val="00DC6A30"/>
    <w:rsid w:val="00DC7484"/>
    <w:rsid w:val="00DC7D1B"/>
    <w:rsid w:val="00DC7D36"/>
    <w:rsid w:val="00DC7DBE"/>
    <w:rsid w:val="00DD04CA"/>
    <w:rsid w:val="00DD0947"/>
    <w:rsid w:val="00DD1BD5"/>
    <w:rsid w:val="00DD2A16"/>
    <w:rsid w:val="00DD340A"/>
    <w:rsid w:val="00DD3834"/>
    <w:rsid w:val="00DD3A24"/>
    <w:rsid w:val="00DD3A3B"/>
    <w:rsid w:val="00DD3A81"/>
    <w:rsid w:val="00DD411B"/>
    <w:rsid w:val="00DD4817"/>
    <w:rsid w:val="00DD4B74"/>
    <w:rsid w:val="00DD50C0"/>
    <w:rsid w:val="00DD5159"/>
    <w:rsid w:val="00DD5293"/>
    <w:rsid w:val="00DD59F1"/>
    <w:rsid w:val="00DD6301"/>
    <w:rsid w:val="00DD6690"/>
    <w:rsid w:val="00DD6BD0"/>
    <w:rsid w:val="00DD7367"/>
    <w:rsid w:val="00DD756A"/>
    <w:rsid w:val="00DE02AF"/>
    <w:rsid w:val="00DE0305"/>
    <w:rsid w:val="00DE0BC9"/>
    <w:rsid w:val="00DE1178"/>
    <w:rsid w:val="00DE13EB"/>
    <w:rsid w:val="00DE1906"/>
    <w:rsid w:val="00DE1A7B"/>
    <w:rsid w:val="00DE1EF1"/>
    <w:rsid w:val="00DE22E6"/>
    <w:rsid w:val="00DE25EF"/>
    <w:rsid w:val="00DE34CF"/>
    <w:rsid w:val="00DE3AF5"/>
    <w:rsid w:val="00DE447A"/>
    <w:rsid w:val="00DE44EF"/>
    <w:rsid w:val="00DE4510"/>
    <w:rsid w:val="00DE4DE3"/>
    <w:rsid w:val="00DE4F88"/>
    <w:rsid w:val="00DE55DF"/>
    <w:rsid w:val="00DE560F"/>
    <w:rsid w:val="00DE59B1"/>
    <w:rsid w:val="00DE65E0"/>
    <w:rsid w:val="00DE7483"/>
    <w:rsid w:val="00DE753D"/>
    <w:rsid w:val="00DE777D"/>
    <w:rsid w:val="00DE7B6D"/>
    <w:rsid w:val="00DE7F97"/>
    <w:rsid w:val="00DF041A"/>
    <w:rsid w:val="00DF0936"/>
    <w:rsid w:val="00DF0A5A"/>
    <w:rsid w:val="00DF0F81"/>
    <w:rsid w:val="00DF1022"/>
    <w:rsid w:val="00DF124B"/>
    <w:rsid w:val="00DF1A0B"/>
    <w:rsid w:val="00DF1D66"/>
    <w:rsid w:val="00DF1F51"/>
    <w:rsid w:val="00DF1F58"/>
    <w:rsid w:val="00DF2122"/>
    <w:rsid w:val="00DF233A"/>
    <w:rsid w:val="00DF2498"/>
    <w:rsid w:val="00DF26FD"/>
    <w:rsid w:val="00DF29F6"/>
    <w:rsid w:val="00DF2B1B"/>
    <w:rsid w:val="00DF2FAB"/>
    <w:rsid w:val="00DF3540"/>
    <w:rsid w:val="00DF370C"/>
    <w:rsid w:val="00DF3B68"/>
    <w:rsid w:val="00DF47DA"/>
    <w:rsid w:val="00DF5886"/>
    <w:rsid w:val="00DF58BF"/>
    <w:rsid w:val="00DF5996"/>
    <w:rsid w:val="00DF5B63"/>
    <w:rsid w:val="00DF5C9C"/>
    <w:rsid w:val="00DF5CE5"/>
    <w:rsid w:val="00DF5D6C"/>
    <w:rsid w:val="00DF7B51"/>
    <w:rsid w:val="00E00EC9"/>
    <w:rsid w:val="00E0135C"/>
    <w:rsid w:val="00E01B16"/>
    <w:rsid w:val="00E01BF2"/>
    <w:rsid w:val="00E02B0D"/>
    <w:rsid w:val="00E04D68"/>
    <w:rsid w:val="00E04FA8"/>
    <w:rsid w:val="00E05507"/>
    <w:rsid w:val="00E05905"/>
    <w:rsid w:val="00E068FB"/>
    <w:rsid w:val="00E06A1D"/>
    <w:rsid w:val="00E06B40"/>
    <w:rsid w:val="00E06B8F"/>
    <w:rsid w:val="00E07559"/>
    <w:rsid w:val="00E075D3"/>
    <w:rsid w:val="00E07B8D"/>
    <w:rsid w:val="00E10690"/>
    <w:rsid w:val="00E10B40"/>
    <w:rsid w:val="00E11553"/>
    <w:rsid w:val="00E11CE3"/>
    <w:rsid w:val="00E12BFC"/>
    <w:rsid w:val="00E136F7"/>
    <w:rsid w:val="00E14119"/>
    <w:rsid w:val="00E14DD1"/>
    <w:rsid w:val="00E165EC"/>
    <w:rsid w:val="00E167EE"/>
    <w:rsid w:val="00E16D7E"/>
    <w:rsid w:val="00E172BD"/>
    <w:rsid w:val="00E17A88"/>
    <w:rsid w:val="00E207C7"/>
    <w:rsid w:val="00E20990"/>
    <w:rsid w:val="00E20F8E"/>
    <w:rsid w:val="00E21064"/>
    <w:rsid w:val="00E210AE"/>
    <w:rsid w:val="00E218D4"/>
    <w:rsid w:val="00E22000"/>
    <w:rsid w:val="00E228E5"/>
    <w:rsid w:val="00E22A8D"/>
    <w:rsid w:val="00E22EB0"/>
    <w:rsid w:val="00E22ED7"/>
    <w:rsid w:val="00E23474"/>
    <w:rsid w:val="00E25523"/>
    <w:rsid w:val="00E25525"/>
    <w:rsid w:val="00E25579"/>
    <w:rsid w:val="00E25A8E"/>
    <w:rsid w:val="00E25BF1"/>
    <w:rsid w:val="00E25CA2"/>
    <w:rsid w:val="00E263DF"/>
    <w:rsid w:val="00E26823"/>
    <w:rsid w:val="00E26C19"/>
    <w:rsid w:val="00E26E51"/>
    <w:rsid w:val="00E27783"/>
    <w:rsid w:val="00E27861"/>
    <w:rsid w:val="00E27B19"/>
    <w:rsid w:val="00E27DE4"/>
    <w:rsid w:val="00E27F7C"/>
    <w:rsid w:val="00E305F5"/>
    <w:rsid w:val="00E30C30"/>
    <w:rsid w:val="00E31164"/>
    <w:rsid w:val="00E31289"/>
    <w:rsid w:val="00E31721"/>
    <w:rsid w:val="00E32047"/>
    <w:rsid w:val="00E320B9"/>
    <w:rsid w:val="00E32EAF"/>
    <w:rsid w:val="00E33CF1"/>
    <w:rsid w:val="00E33E3E"/>
    <w:rsid w:val="00E34767"/>
    <w:rsid w:val="00E348B7"/>
    <w:rsid w:val="00E348C3"/>
    <w:rsid w:val="00E3492A"/>
    <w:rsid w:val="00E34A7A"/>
    <w:rsid w:val="00E35679"/>
    <w:rsid w:val="00E35687"/>
    <w:rsid w:val="00E35B33"/>
    <w:rsid w:val="00E35FF8"/>
    <w:rsid w:val="00E360C8"/>
    <w:rsid w:val="00E364D3"/>
    <w:rsid w:val="00E36509"/>
    <w:rsid w:val="00E37391"/>
    <w:rsid w:val="00E373DF"/>
    <w:rsid w:val="00E3795E"/>
    <w:rsid w:val="00E37C9E"/>
    <w:rsid w:val="00E40D77"/>
    <w:rsid w:val="00E41A7C"/>
    <w:rsid w:val="00E41FB5"/>
    <w:rsid w:val="00E4227D"/>
    <w:rsid w:val="00E42571"/>
    <w:rsid w:val="00E44459"/>
    <w:rsid w:val="00E4451D"/>
    <w:rsid w:val="00E44D4F"/>
    <w:rsid w:val="00E454AA"/>
    <w:rsid w:val="00E45AB8"/>
    <w:rsid w:val="00E45B44"/>
    <w:rsid w:val="00E45D61"/>
    <w:rsid w:val="00E45E19"/>
    <w:rsid w:val="00E45F24"/>
    <w:rsid w:val="00E46CB7"/>
    <w:rsid w:val="00E47A4F"/>
    <w:rsid w:val="00E515F6"/>
    <w:rsid w:val="00E51AD1"/>
    <w:rsid w:val="00E51F42"/>
    <w:rsid w:val="00E5252F"/>
    <w:rsid w:val="00E52D04"/>
    <w:rsid w:val="00E5360E"/>
    <w:rsid w:val="00E53B08"/>
    <w:rsid w:val="00E54050"/>
    <w:rsid w:val="00E5410B"/>
    <w:rsid w:val="00E544A0"/>
    <w:rsid w:val="00E55D7F"/>
    <w:rsid w:val="00E565F4"/>
    <w:rsid w:val="00E5670B"/>
    <w:rsid w:val="00E575C9"/>
    <w:rsid w:val="00E57A29"/>
    <w:rsid w:val="00E57B93"/>
    <w:rsid w:val="00E61033"/>
    <w:rsid w:val="00E613CF"/>
    <w:rsid w:val="00E618C9"/>
    <w:rsid w:val="00E61AF5"/>
    <w:rsid w:val="00E639F3"/>
    <w:rsid w:val="00E63C5C"/>
    <w:rsid w:val="00E63CBF"/>
    <w:rsid w:val="00E64517"/>
    <w:rsid w:val="00E650E0"/>
    <w:rsid w:val="00E653FA"/>
    <w:rsid w:val="00E653FB"/>
    <w:rsid w:val="00E65659"/>
    <w:rsid w:val="00E662C4"/>
    <w:rsid w:val="00E66C18"/>
    <w:rsid w:val="00E66F56"/>
    <w:rsid w:val="00E67AC3"/>
    <w:rsid w:val="00E67D36"/>
    <w:rsid w:val="00E70137"/>
    <w:rsid w:val="00E70CFF"/>
    <w:rsid w:val="00E71241"/>
    <w:rsid w:val="00E71C00"/>
    <w:rsid w:val="00E721BE"/>
    <w:rsid w:val="00E73403"/>
    <w:rsid w:val="00E73C85"/>
    <w:rsid w:val="00E73DEF"/>
    <w:rsid w:val="00E73FA7"/>
    <w:rsid w:val="00E74B02"/>
    <w:rsid w:val="00E74DC0"/>
    <w:rsid w:val="00E7526A"/>
    <w:rsid w:val="00E75445"/>
    <w:rsid w:val="00E758C9"/>
    <w:rsid w:val="00E758E5"/>
    <w:rsid w:val="00E75D34"/>
    <w:rsid w:val="00E75F6D"/>
    <w:rsid w:val="00E7626A"/>
    <w:rsid w:val="00E765AC"/>
    <w:rsid w:val="00E7663C"/>
    <w:rsid w:val="00E7698E"/>
    <w:rsid w:val="00E76F8F"/>
    <w:rsid w:val="00E76FD4"/>
    <w:rsid w:val="00E77092"/>
    <w:rsid w:val="00E772AC"/>
    <w:rsid w:val="00E776AD"/>
    <w:rsid w:val="00E77AD0"/>
    <w:rsid w:val="00E80FC8"/>
    <w:rsid w:val="00E8108F"/>
    <w:rsid w:val="00E81E30"/>
    <w:rsid w:val="00E824CF"/>
    <w:rsid w:val="00E82691"/>
    <w:rsid w:val="00E8291E"/>
    <w:rsid w:val="00E82CDA"/>
    <w:rsid w:val="00E8396B"/>
    <w:rsid w:val="00E83C93"/>
    <w:rsid w:val="00E8556C"/>
    <w:rsid w:val="00E859E0"/>
    <w:rsid w:val="00E85B70"/>
    <w:rsid w:val="00E85C2E"/>
    <w:rsid w:val="00E85ED6"/>
    <w:rsid w:val="00E86406"/>
    <w:rsid w:val="00E868DB"/>
    <w:rsid w:val="00E876DD"/>
    <w:rsid w:val="00E876E3"/>
    <w:rsid w:val="00E90261"/>
    <w:rsid w:val="00E90DE5"/>
    <w:rsid w:val="00E91389"/>
    <w:rsid w:val="00E91734"/>
    <w:rsid w:val="00E9176C"/>
    <w:rsid w:val="00E9186A"/>
    <w:rsid w:val="00E9197C"/>
    <w:rsid w:val="00E91B71"/>
    <w:rsid w:val="00E91C28"/>
    <w:rsid w:val="00E92351"/>
    <w:rsid w:val="00E92A80"/>
    <w:rsid w:val="00E92C4F"/>
    <w:rsid w:val="00E92DCA"/>
    <w:rsid w:val="00E93121"/>
    <w:rsid w:val="00E938A0"/>
    <w:rsid w:val="00E93A9D"/>
    <w:rsid w:val="00E94CEA"/>
    <w:rsid w:val="00E94DE6"/>
    <w:rsid w:val="00E9569C"/>
    <w:rsid w:val="00E9570B"/>
    <w:rsid w:val="00E9581D"/>
    <w:rsid w:val="00E95B63"/>
    <w:rsid w:val="00E97323"/>
    <w:rsid w:val="00E97411"/>
    <w:rsid w:val="00E9768C"/>
    <w:rsid w:val="00E97BAB"/>
    <w:rsid w:val="00E97EC6"/>
    <w:rsid w:val="00E97F5E"/>
    <w:rsid w:val="00EA0077"/>
    <w:rsid w:val="00EA040C"/>
    <w:rsid w:val="00EA0B69"/>
    <w:rsid w:val="00EA0CF5"/>
    <w:rsid w:val="00EA1737"/>
    <w:rsid w:val="00EA1CE5"/>
    <w:rsid w:val="00EA1EC6"/>
    <w:rsid w:val="00EA21B2"/>
    <w:rsid w:val="00EA21E7"/>
    <w:rsid w:val="00EA2226"/>
    <w:rsid w:val="00EA2929"/>
    <w:rsid w:val="00EA2AC2"/>
    <w:rsid w:val="00EA2DDD"/>
    <w:rsid w:val="00EA2F71"/>
    <w:rsid w:val="00EA31C6"/>
    <w:rsid w:val="00EA34CD"/>
    <w:rsid w:val="00EA354F"/>
    <w:rsid w:val="00EA3ADB"/>
    <w:rsid w:val="00EA3B15"/>
    <w:rsid w:val="00EA3DD7"/>
    <w:rsid w:val="00EA42DC"/>
    <w:rsid w:val="00EA4792"/>
    <w:rsid w:val="00EA5109"/>
    <w:rsid w:val="00EA5451"/>
    <w:rsid w:val="00EA5C8D"/>
    <w:rsid w:val="00EA6226"/>
    <w:rsid w:val="00EA67CA"/>
    <w:rsid w:val="00EA7747"/>
    <w:rsid w:val="00EA7B7A"/>
    <w:rsid w:val="00EA7D96"/>
    <w:rsid w:val="00EB118B"/>
    <w:rsid w:val="00EB1261"/>
    <w:rsid w:val="00EB1C3D"/>
    <w:rsid w:val="00EB2DA2"/>
    <w:rsid w:val="00EB2E79"/>
    <w:rsid w:val="00EB356F"/>
    <w:rsid w:val="00EB372E"/>
    <w:rsid w:val="00EB3F07"/>
    <w:rsid w:val="00EB44FA"/>
    <w:rsid w:val="00EB4B41"/>
    <w:rsid w:val="00EB54FB"/>
    <w:rsid w:val="00EB56FD"/>
    <w:rsid w:val="00EB5D1D"/>
    <w:rsid w:val="00EB656B"/>
    <w:rsid w:val="00EB66E3"/>
    <w:rsid w:val="00EB6AC8"/>
    <w:rsid w:val="00EB6F1F"/>
    <w:rsid w:val="00EB7408"/>
    <w:rsid w:val="00EB76BC"/>
    <w:rsid w:val="00EC0007"/>
    <w:rsid w:val="00EC0118"/>
    <w:rsid w:val="00EC018E"/>
    <w:rsid w:val="00EC0809"/>
    <w:rsid w:val="00EC0BC0"/>
    <w:rsid w:val="00EC0CDA"/>
    <w:rsid w:val="00EC0D86"/>
    <w:rsid w:val="00EC1744"/>
    <w:rsid w:val="00EC1772"/>
    <w:rsid w:val="00EC1E67"/>
    <w:rsid w:val="00EC23CE"/>
    <w:rsid w:val="00EC2CE6"/>
    <w:rsid w:val="00EC3320"/>
    <w:rsid w:val="00EC3B49"/>
    <w:rsid w:val="00EC3F77"/>
    <w:rsid w:val="00EC4CE8"/>
    <w:rsid w:val="00EC4EFA"/>
    <w:rsid w:val="00EC58BF"/>
    <w:rsid w:val="00EC5BAD"/>
    <w:rsid w:val="00EC5D78"/>
    <w:rsid w:val="00EC5ED3"/>
    <w:rsid w:val="00EC610C"/>
    <w:rsid w:val="00EC691A"/>
    <w:rsid w:val="00EC7F2D"/>
    <w:rsid w:val="00ED0544"/>
    <w:rsid w:val="00ED0DC6"/>
    <w:rsid w:val="00ED13FF"/>
    <w:rsid w:val="00ED2797"/>
    <w:rsid w:val="00ED2813"/>
    <w:rsid w:val="00ED2845"/>
    <w:rsid w:val="00ED298F"/>
    <w:rsid w:val="00ED2EB3"/>
    <w:rsid w:val="00ED2F05"/>
    <w:rsid w:val="00ED33CF"/>
    <w:rsid w:val="00ED3925"/>
    <w:rsid w:val="00ED459A"/>
    <w:rsid w:val="00ED5C95"/>
    <w:rsid w:val="00ED5DAA"/>
    <w:rsid w:val="00ED6A80"/>
    <w:rsid w:val="00ED6B43"/>
    <w:rsid w:val="00ED7AE5"/>
    <w:rsid w:val="00ED7B34"/>
    <w:rsid w:val="00EE0589"/>
    <w:rsid w:val="00EE0765"/>
    <w:rsid w:val="00EE1525"/>
    <w:rsid w:val="00EE15D7"/>
    <w:rsid w:val="00EE1B52"/>
    <w:rsid w:val="00EE1D57"/>
    <w:rsid w:val="00EE269E"/>
    <w:rsid w:val="00EE2ABE"/>
    <w:rsid w:val="00EE2DCB"/>
    <w:rsid w:val="00EE3071"/>
    <w:rsid w:val="00EE3072"/>
    <w:rsid w:val="00EE30BA"/>
    <w:rsid w:val="00EE3213"/>
    <w:rsid w:val="00EE393E"/>
    <w:rsid w:val="00EE4454"/>
    <w:rsid w:val="00EE4A1C"/>
    <w:rsid w:val="00EE4C4C"/>
    <w:rsid w:val="00EE54C6"/>
    <w:rsid w:val="00EE57BD"/>
    <w:rsid w:val="00EE58E8"/>
    <w:rsid w:val="00EE5A8D"/>
    <w:rsid w:val="00EE605A"/>
    <w:rsid w:val="00EE623D"/>
    <w:rsid w:val="00EE6258"/>
    <w:rsid w:val="00EE6E90"/>
    <w:rsid w:val="00EE7028"/>
    <w:rsid w:val="00EE7106"/>
    <w:rsid w:val="00EE7D7C"/>
    <w:rsid w:val="00EE7D8B"/>
    <w:rsid w:val="00EF0716"/>
    <w:rsid w:val="00EF0AD6"/>
    <w:rsid w:val="00EF0FED"/>
    <w:rsid w:val="00EF13A6"/>
    <w:rsid w:val="00EF17CF"/>
    <w:rsid w:val="00EF185D"/>
    <w:rsid w:val="00EF1E13"/>
    <w:rsid w:val="00EF1EDB"/>
    <w:rsid w:val="00EF22AA"/>
    <w:rsid w:val="00EF2667"/>
    <w:rsid w:val="00EF2804"/>
    <w:rsid w:val="00EF2C48"/>
    <w:rsid w:val="00EF3195"/>
    <w:rsid w:val="00EF3E38"/>
    <w:rsid w:val="00EF52E3"/>
    <w:rsid w:val="00EF619B"/>
    <w:rsid w:val="00EF6B1B"/>
    <w:rsid w:val="00EF7206"/>
    <w:rsid w:val="00F01346"/>
    <w:rsid w:val="00F01A1A"/>
    <w:rsid w:val="00F01A61"/>
    <w:rsid w:val="00F01FE0"/>
    <w:rsid w:val="00F02177"/>
    <w:rsid w:val="00F021A2"/>
    <w:rsid w:val="00F02527"/>
    <w:rsid w:val="00F02586"/>
    <w:rsid w:val="00F02766"/>
    <w:rsid w:val="00F0296F"/>
    <w:rsid w:val="00F03285"/>
    <w:rsid w:val="00F036F1"/>
    <w:rsid w:val="00F03AEF"/>
    <w:rsid w:val="00F050E8"/>
    <w:rsid w:val="00F05384"/>
    <w:rsid w:val="00F06BB0"/>
    <w:rsid w:val="00F06E42"/>
    <w:rsid w:val="00F077A2"/>
    <w:rsid w:val="00F07817"/>
    <w:rsid w:val="00F07F88"/>
    <w:rsid w:val="00F1072B"/>
    <w:rsid w:val="00F10D79"/>
    <w:rsid w:val="00F11026"/>
    <w:rsid w:val="00F11297"/>
    <w:rsid w:val="00F1139F"/>
    <w:rsid w:val="00F11407"/>
    <w:rsid w:val="00F1202D"/>
    <w:rsid w:val="00F124D4"/>
    <w:rsid w:val="00F128BF"/>
    <w:rsid w:val="00F12A4F"/>
    <w:rsid w:val="00F12C1E"/>
    <w:rsid w:val="00F135DC"/>
    <w:rsid w:val="00F13609"/>
    <w:rsid w:val="00F14330"/>
    <w:rsid w:val="00F148AC"/>
    <w:rsid w:val="00F156C9"/>
    <w:rsid w:val="00F15E2A"/>
    <w:rsid w:val="00F15FE6"/>
    <w:rsid w:val="00F1621E"/>
    <w:rsid w:val="00F16BD5"/>
    <w:rsid w:val="00F172A2"/>
    <w:rsid w:val="00F1771B"/>
    <w:rsid w:val="00F17F6E"/>
    <w:rsid w:val="00F17FD5"/>
    <w:rsid w:val="00F20686"/>
    <w:rsid w:val="00F20A3D"/>
    <w:rsid w:val="00F20D70"/>
    <w:rsid w:val="00F21010"/>
    <w:rsid w:val="00F212C5"/>
    <w:rsid w:val="00F21783"/>
    <w:rsid w:val="00F228A5"/>
    <w:rsid w:val="00F22E65"/>
    <w:rsid w:val="00F231EA"/>
    <w:rsid w:val="00F23488"/>
    <w:rsid w:val="00F23B29"/>
    <w:rsid w:val="00F2421F"/>
    <w:rsid w:val="00F24340"/>
    <w:rsid w:val="00F24581"/>
    <w:rsid w:val="00F245D7"/>
    <w:rsid w:val="00F24986"/>
    <w:rsid w:val="00F24AE5"/>
    <w:rsid w:val="00F24BB1"/>
    <w:rsid w:val="00F24C38"/>
    <w:rsid w:val="00F2510A"/>
    <w:rsid w:val="00F254F5"/>
    <w:rsid w:val="00F255E9"/>
    <w:rsid w:val="00F257D4"/>
    <w:rsid w:val="00F25A25"/>
    <w:rsid w:val="00F25D98"/>
    <w:rsid w:val="00F261AA"/>
    <w:rsid w:val="00F261B6"/>
    <w:rsid w:val="00F26739"/>
    <w:rsid w:val="00F271E4"/>
    <w:rsid w:val="00F276C6"/>
    <w:rsid w:val="00F300FB"/>
    <w:rsid w:val="00F3037B"/>
    <w:rsid w:val="00F310E1"/>
    <w:rsid w:val="00F31389"/>
    <w:rsid w:val="00F31AC1"/>
    <w:rsid w:val="00F31EC0"/>
    <w:rsid w:val="00F324A4"/>
    <w:rsid w:val="00F334FC"/>
    <w:rsid w:val="00F33987"/>
    <w:rsid w:val="00F33F51"/>
    <w:rsid w:val="00F346B2"/>
    <w:rsid w:val="00F36169"/>
    <w:rsid w:val="00F3676C"/>
    <w:rsid w:val="00F36BC7"/>
    <w:rsid w:val="00F36EBA"/>
    <w:rsid w:val="00F37422"/>
    <w:rsid w:val="00F37B42"/>
    <w:rsid w:val="00F37D49"/>
    <w:rsid w:val="00F401FF"/>
    <w:rsid w:val="00F4043D"/>
    <w:rsid w:val="00F40D7B"/>
    <w:rsid w:val="00F41C3B"/>
    <w:rsid w:val="00F42911"/>
    <w:rsid w:val="00F42E32"/>
    <w:rsid w:val="00F4409A"/>
    <w:rsid w:val="00F44693"/>
    <w:rsid w:val="00F4510F"/>
    <w:rsid w:val="00F45B43"/>
    <w:rsid w:val="00F45CAD"/>
    <w:rsid w:val="00F4632F"/>
    <w:rsid w:val="00F46E8B"/>
    <w:rsid w:val="00F46EF6"/>
    <w:rsid w:val="00F4767E"/>
    <w:rsid w:val="00F47D6C"/>
    <w:rsid w:val="00F47DAF"/>
    <w:rsid w:val="00F5003F"/>
    <w:rsid w:val="00F50044"/>
    <w:rsid w:val="00F50206"/>
    <w:rsid w:val="00F51373"/>
    <w:rsid w:val="00F51521"/>
    <w:rsid w:val="00F521C6"/>
    <w:rsid w:val="00F524F3"/>
    <w:rsid w:val="00F53D53"/>
    <w:rsid w:val="00F544EB"/>
    <w:rsid w:val="00F54759"/>
    <w:rsid w:val="00F55067"/>
    <w:rsid w:val="00F5519E"/>
    <w:rsid w:val="00F55226"/>
    <w:rsid w:val="00F5563B"/>
    <w:rsid w:val="00F55691"/>
    <w:rsid w:val="00F55759"/>
    <w:rsid w:val="00F56184"/>
    <w:rsid w:val="00F56300"/>
    <w:rsid w:val="00F576FD"/>
    <w:rsid w:val="00F57B8B"/>
    <w:rsid w:val="00F607A1"/>
    <w:rsid w:val="00F610F5"/>
    <w:rsid w:val="00F613C5"/>
    <w:rsid w:val="00F61691"/>
    <w:rsid w:val="00F61EA0"/>
    <w:rsid w:val="00F62A6A"/>
    <w:rsid w:val="00F62B2D"/>
    <w:rsid w:val="00F645E6"/>
    <w:rsid w:val="00F64B48"/>
    <w:rsid w:val="00F6595C"/>
    <w:rsid w:val="00F6612C"/>
    <w:rsid w:val="00F66169"/>
    <w:rsid w:val="00F66827"/>
    <w:rsid w:val="00F66D0F"/>
    <w:rsid w:val="00F66E71"/>
    <w:rsid w:val="00F6718D"/>
    <w:rsid w:val="00F67911"/>
    <w:rsid w:val="00F679E1"/>
    <w:rsid w:val="00F67D6E"/>
    <w:rsid w:val="00F67EFC"/>
    <w:rsid w:val="00F7089E"/>
    <w:rsid w:val="00F71725"/>
    <w:rsid w:val="00F72054"/>
    <w:rsid w:val="00F7222B"/>
    <w:rsid w:val="00F726F3"/>
    <w:rsid w:val="00F73C84"/>
    <w:rsid w:val="00F746A5"/>
    <w:rsid w:val="00F74991"/>
    <w:rsid w:val="00F75099"/>
    <w:rsid w:val="00F75471"/>
    <w:rsid w:val="00F755AE"/>
    <w:rsid w:val="00F75822"/>
    <w:rsid w:val="00F76025"/>
    <w:rsid w:val="00F76702"/>
    <w:rsid w:val="00F77D41"/>
    <w:rsid w:val="00F77DCC"/>
    <w:rsid w:val="00F80D04"/>
    <w:rsid w:val="00F8129E"/>
    <w:rsid w:val="00F81B4E"/>
    <w:rsid w:val="00F81D0B"/>
    <w:rsid w:val="00F82009"/>
    <w:rsid w:val="00F828AE"/>
    <w:rsid w:val="00F82AFE"/>
    <w:rsid w:val="00F83B6C"/>
    <w:rsid w:val="00F84463"/>
    <w:rsid w:val="00F8456C"/>
    <w:rsid w:val="00F84589"/>
    <w:rsid w:val="00F85058"/>
    <w:rsid w:val="00F85551"/>
    <w:rsid w:val="00F86817"/>
    <w:rsid w:val="00F86D87"/>
    <w:rsid w:val="00F87105"/>
    <w:rsid w:val="00F90B78"/>
    <w:rsid w:val="00F91661"/>
    <w:rsid w:val="00F9190C"/>
    <w:rsid w:val="00F9231F"/>
    <w:rsid w:val="00F9258B"/>
    <w:rsid w:val="00F92D00"/>
    <w:rsid w:val="00F9301D"/>
    <w:rsid w:val="00F935E4"/>
    <w:rsid w:val="00F93E3C"/>
    <w:rsid w:val="00F9406C"/>
    <w:rsid w:val="00F94972"/>
    <w:rsid w:val="00F94DAA"/>
    <w:rsid w:val="00F9592F"/>
    <w:rsid w:val="00F95A85"/>
    <w:rsid w:val="00F963DD"/>
    <w:rsid w:val="00F963EE"/>
    <w:rsid w:val="00F97582"/>
    <w:rsid w:val="00F975C4"/>
    <w:rsid w:val="00FA0C37"/>
    <w:rsid w:val="00FA1978"/>
    <w:rsid w:val="00FA285B"/>
    <w:rsid w:val="00FA28E0"/>
    <w:rsid w:val="00FA2C2F"/>
    <w:rsid w:val="00FA3373"/>
    <w:rsid w:val="00FA3478"/>
    <w:rsid w:val="00FA355D"/>
    <w:rsid w:val="00FA38C0"/>
    <w:rsid w:val="00FA3D1E"/>
    <w:rsid w:val="00FA4BA7"/>
    <w:rsid w:val="00FA5312"/>
    <w:rsid w:val="00FA5DD1"/>
    <w:rsid w:val="00FA5EF6"/>
    <w:rsid w:val="00FA6502"/>
    <w:rsid w:val="00FA66A0"/>
    <w:rsid w:val="00FA673F"/>
    <w:rsid w:val="00FA6796"/>
    <w:rsid w:val="00FA6C50"/>
    <w:rsid w:val="00FA6E46"/>
    <w:rsid w:val="00FA7973"/>
    <w:rsid w:val="00FB16C8"/>
    <w:rsid w:val="00FB1977"/>
    <w:rsid w:val="00FB21D9"/>
    <w:rsid w:val="00FB3893"/>
    <w:rsid w:val="00FB3F78"/>
    <w:rsid w:val="00FB3FCF"/>
    <w:rsid w:val="00FB508B"/>
    <w:rsid w:val="00FB5216"/>
    <w:rsid w:val="00FB58C2"/>
    <w:rsid w:val="00FB5E63"/>
    <w:rsid w:val="00FB6134"/>
    <w:rsid w:val="00FB6386"/>
    <w:rsid w:val="00FB63CF"/>
    <w:rsid w:val="00FB66CD"/>
    <w:rsid w:val="00FB69B3"/>
    <w:rsid w:val="00FB72AC"/>
    <w:rsid w:val="00FB7CB4"/>
    <w:rsid w:val="00FB7F21"/>
    <w:rsid w:val="00FC0249"/>
    <w:rsid w:val="00FC0564"/>
    <w:rsid w:val="00FC06D8"/>
    <w:rsid w:val="00FC0BA2"/>
    <w:rsid w:val="00FC0CFA"/>
    <w:rsid w:val="00FC10B2"/>
    <w:rsid w:val="00FC1122"/>
    <w:rsid w:val="00FC175B"/>
    <w:rsid w:val="00FC21CD"/>
    <w:rsid w:val="00FC24F3"/>
    <w:rsid w:val="00FC26B4"/>
    <w:rsid w:val="00FC350B"/>
    <w:rsid w:val="00FC3728"/>
    <w:rsid w:val="00FC3932"/>
    <w:rsid w:val="00FC3D40"/>
    <w:rsid w:val="00FC474A"/>
    <w:rsid w:val="00FC4A6B"/>
    <w:rsid w:val="00FC4EF4"/>
    <w:rsid w:val="00FC5391"/>
    <w:rsid w:val="00FC53D1"/>
    <w:rsid w:val="00FC541E"/>
    <w:rsid w:val="00FC593E"/>
    <w:rsid w:val="00FC67AC"/>
    <w:rsid w:val="00FC68AE"/>
    <w:rsid w:val="00FC68EE"/>
    <w:rsid w:val="00FC6ABB"/>
    <w:rsid w:val="00FC7649"/>
    <w:rsid w:val="00FC7690"/>
    <w:rsid w:val="00FD00B9"/>
    <w:rsid w:val="00FD01FD"/>
    <w:rsid w:val="00FD0930"/>
    <w:rsid w:val="00FD0B9E"/>
    <w:rsid w:val="00FD15DD"/>
    <w:rsid w:val="00FD1D3B"/>
    <w:rsid w:val="00FD2570"/>
    <w:rsid w:val="00FD3736"/>
    <w:rsid w:val="00FD37D1"/>
    <w:rsid w:val="00FD3851"/>
    <w:rsid w:val="00FD396D"/>
    <w:rsid w:val="00FD3D61"/>
    <w:rsid w:val="00FD4943"/>
    <w:rsid w:val="00FD5490"/>
    <w:rsid w:val="00FD6118"/>
    <w:rsid w:val="00FD648E"/>
    <w:rsid w:val="00FD6CEF"/>
    <w:rsid w:val="00FD6EE5"/>
    <w:rsid w:val="00FD7040"/>
    <w:rsid w:val="00FD708B"/>
    <w:rsid w:val="00FD7256"/>
    <w:rsid w:val="00FD7FA0"/>
    <w:rsid w:val="00FE01A4"/>
    <w:rsid w:val="00FE081F"/>
    <w:rsid w:val="00FE0A68"/>
    <w:rsid w:val="00FE10BC"/>
    <w:rsid w:val="00FE12F5"/>
    <w:rsid w:val="00FE1C71"/>
    <w:rsid w:val="00FE1D30"/>
    <w:rsid w:val="00FE2558"/>
    <w:rsid w:val="00FE2733"/>
    <w:rsid w:val="00FE27CA"/>
    <w:rsid w:val="00FE2F6A"/>
    <w:rsid w:val="00FE3586"/>
    <w:rsid w:val="00FE378E"/>
    <w:rsid w:val="00FE3890"/>
    <w:rsid w:val="00FE38ED"/>
    <w:rsid w:val="00FE3AAE"/>
    <w:rsid w:val="00FE439E"/>
    <w:rsid w:val="00FE4ADE"/>
    <w:rsid w:val="00FE4C6E"/>
    <w:rsid w:val="00FE4EE4"/>
    <w:rsid w:val="00FE5196"/>
    <w:rsid w:val="00FE544E"/>
    <w:rsid w:val="00FE577C"/>
    <w:rsid w:val="00FE5F11"/>
    <w:rsid w:val="00FE7042"/>
    <w:rsid w:val="00FE7BB7"/>
    <w:rsid w:val="00FF010F"/>
    <w:rsid w:val="00FF07CC"/>
    <w:rsid w:val="00FF08F5"/>
    <w:rsid w:val="00FF0AB8"/>
    <w:rsid w:val="00FF0DE6"/>
    <w:rsid w:val="00FF104A"/>
    <w:rsid w:val="00FF17C8"/>
    <w:rsid w:val="00FF2A66"/>
    <w:rsid w:val="00FF3391"/>
    <w:rsid w:val="00FF342E"/>
    <w:rsid w:val="00FF3FA4"/>
    <w:rsid w:val="00FF4083"/>
    <w:rsid w:val="00FF4534"/>
    <w:rsid w:val="00FF5C36"/>
    <w:rsid w:val="00FF62DA"/>
    <w:rsid w:val="00FF69ED"/>
    <w:rsid w:val="00FF6A79"/>
    <w:rsid w:val="00FF6CFD"/>
    <w:rsid w:val="00FF6DAA"/>
    <w:rsid w:val="00FF70FF"/>
    <w:rsid w:val="03B0401B"/>
    <w:rsid w:val="07BB28BC"/>
    <w:rsid w:val="09B86E7F"/>
    <w:rsid w:val="0A2A393B"/>
    <w:rsid w:val="0C1237DB"/>
    <w:rsid w:val="17FC2567"/>
    <w:rsid w:val="1C721FD5"/>
    <w:rsid w:val="20187034"/>
    <w:rsid w:val="2A683AA1"/>
    <w:rsid w:val="33FD2358"/>
    <w:rsid w:val="3C8658E3"/>
    <w:rsid w:val="3D9A3A9E"/>
    <w:rsid w:val="3E846CE4"/>
    <w:rsid w:val="49EA5A52"/>
    <w:rsid w:val="4FDA0C90"/>
    <w:rsid w:val="5389269B"/>
    <w:rsid w:val="58951DE3"/>
    <w:rsid w:val="591B2DEE"/>
    <w:rsid w:val="6DC3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96E465"/>
  <w15:docId w15:val="{E9F125F8-F424-4C1D-B36D-C1FAB4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qFormat="1"/>
    <w:lsdException w:name="footnote text" w:semiHidden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link w:val="NormalIndentChar"/>
    <w:pPr>
      <w:widowControl w:val="0"/>
      <w:spacing w:after="0"/>
      <w:ind w:left="420"/>
      <w:jc w:val="both"/>
    </w:pPr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G Times (WN)" w:hAnsi="CG Times (WN)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 w:val="21"/>
      <w:szCs w:val="22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ourier New" w:hAnsi="Courier New"/>
      <w:sz w:val="21"/>
      <w:szCs w:val="22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jc w:val="both"/>
      <w:textAlignment w:val="baseline"/>
    </w:pPr>
    <w:rPr>
      <w:b/>
      <w:i/>
      <w:sz w:val="26"/>
      <w:szCs w:val="22"/>
      <w:lang w:eastAsia="zh-CN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semiHidden/>
    <w:unhideWhenUsed/>
    <w:pPr>
      <w:ind w:leftChars="200" w:left="200" w:hangingChars="200" w:hanging="200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NormalIndentChar">
    <w:name w:val="Normal Indent Char"/>
    <w:link w:val="NormalIndent"/>
    <w:locked/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customStyle="1" w:styleId="2">
    <w:name w:val="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a0">
    <w:name w:val="参考资料列表"/>
    <w:basedOn w:val="List"/>
    <w:link w:val="Char0"/>
    <w:qFormat/>
    <w:pPr>
      <w:overflowPunct w:val="0"/>
      <w:autoSpaceDE w:val="0"/>
      <w:autoSpaceDN w:val="0"/>
      <w:adjustRightInd w:val="0"/>
      <w:spacing w:before="80" w:after="80"/>
      <w:ind w:left="680" w:hanging="567"/>
      <w:jc w:val="both"/>
      <w:textAlignment w:val="baseline"/>
    </w:pPr>
    <w:rPr>
      <w:sz w:val="21"/>
      <w:szCs w:val="22"/>
    </w:rPr>
  </w:style>
  <w:style w:type="character" w:customStyle="1" w:styleId="Char0">
    <w:name w:val="参考资料列表 Char"/>
    <w:link w:val="a0"/>
    <w:rPr>
      <w:rFonts w:ascii="Times New Roman" w:hAnsi="Times New Roman"/>
      <w:sz w:val="21"/>
      <w:szCs w:val="22"/>
      <w:lang w:val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szCs w:val="22"/>
      <w:lang w:eastAsia="zh-CN"/>
    </w:rPr>
  </w:style>
  <w:style w:type="character" w:customStyle="1" w:styleId="PlainTextChar">
    <w:name w:val="Plain Text Char"/>
    <w:link w:val="PlainText"/>
    <w:rPr>
      <w:rFonts w:ascii="Courier New" w:hAnsi="Courier New"/>
      <w:sz w:val="21"/>
      <w:szCs w:val="22"/>
      <w:lang w:val="nb-NO"/>
    </w:rPr>
  </w:style>
  <w:style w:type="character" w:customStyle="1" w:styleId="BodyTextChar">
    <w:name w:val="Body Text Char"/>
    <w:link w:val="BodyText"/>
    <w:rPr>
      <w:rFonts w:ascii="Times New Roman" w:hAnsi="Times New Roman"/>
      <w:sz w:val="21"/>
      <w:szCs w:val="22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snapToGrid w:val="0"/>
      <w:kern w:val="2"/>
      <w:sz w:val="18"/>
      <w:szCs w:val="22"/>
    </w:rPr>
  </w:style>
  <w:style w:type="paragraph" w:customStyle="1" w:styleId="Copyright">
    <w:name w:val="Copyright"/>
    <w:basedOn w:val="Normal"/>
    <w:pPr>
      <w:overflowPunct w:val="0"/>
      <w:autoSpaceDE w:val="0"/>
      <w:autoSpaceDN w:val="0"/>
      <w:adjustRightInd w:val="0"/>
      <w:spacing w:before="80" w:after="0"/>
      <w:jc w:val="center"/>
      <w:textAlignment w:val="baseline"/>
    </w:pPr>
    <w:rPr>
      <w:rFonts w:ascii="Arial" w:hAnsi="Arial"/>
      <w:b/>
      <w:sz w:val="16"/>
      <w:szCs w:val="22"/>
      <w:lang w:eastAsia="ja-JP"/>
    </w:rPr>
  </w:style>
  <w:style w:type="paragraph" w:customStyle="1" w:styleId="CarCar">
    <w:name w:val="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1">
    <w:name w:val="文稿抬头"/>
    <w:rPr>
      <w:rFonts w:eastAsia="MS Mincho"/>
      <w:b/>
      <w:bCs/>
      <w:sz w:val="24"/>
    </w:rPr>
  </w:style>
  <w:style w:type="paragraph" w:customStyle="1" w:styleId="4">
    <w:name w:val="(文字) (文字)4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visin">
    <w:name w:val="Revisión"/>
    <w:hidden/>
    <w:uiPriority w:val="99"/>
    <w:semiHidden/>
    <w:pPr>
      <w:spacing w:before="180" w:after="180"/>
      <w:ind w:left="1134" w:hanging="1134"/>
      <w:jc w:val="both"/>
    </w:pPr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before="80" w:after="0" w:line="360" w:lineRule="auto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paragraph" w:customStyle="1" w:styleId="a2">
    <w:name w:val="文稿标题"/>
    <w:basedOn w:val="Normal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SimSun"/>
      <w:b/>
      <w:sz w:val="24"/>
      <w:lang w:eastAsia="zh-CN"/>
    </w:rPr>
  </w:style>
  <w:style w:type="paragraph" w:customStyle="1" w:styleId="a3">
    <w:name w:val="标题线"/>
    <w:basedOn w:val="Normal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Arial" w:hAnsi="Arial" w:cs="SimSun"/>
      <w:sz w:val="21"/>
      <w:lang w:eastAsia="zh-CN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Pr>
      <w:b/>
      <w:lang w:val="en-GB" w:eastAsia="en-US"/>
    </w:rPr>
  </w:style>
  <w:style w:type="paragraph" w:customStyle="1" w:styleId="Reference">
    <w:name w:val="Reference"/>
    <w:basedOn w:val="Normal"/>
    <w:pPr>
      <w:keepLines/>
      <w:numPr>
        <w:numId w:val="1"/>
      </w:numPr>
    </w:pPr>
    <w:rPr>
      <w:rFonts w:eastAsia="MS Mincho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1"/>
      <w:szCs w:val="22"/>
      <w:lang w:val="en-GB"/>
    </w:rPr>
  </w:style>
  <w:style w:type="character" w:customStyle="1" w:styleId="B3Char2">
    <w:name w:val="B3 Char2"/>
    <w:rPr>
      <w:lang w:val="en-GB" w:eastAsia="en-GB" w:bidi="ar-SA"/>
    </w:rPr>
  </w:style>
  <w:style w:type="character" w:customStyle="1" w:styleId="TAL0">
    <w:name w:val="TAL (文字)"/>
    <w:rPr>
      <w:rFonts w:ascii="Arial" w:eastAsia="Arial" w:hAnsi="Arial" w:cs="Arial"/>
      <w:sz w:val="18"/>
      <w:szCs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eastAsia="en-GB"/>
    </w:rPr>
  </w:style>
  <w:style w:type="paragraph" w:customStyle="1" w:styleId="Doc-titleJK">
    <w:name w:val="Doc-title_JK"/>
    <w:basedOn w:val="Normal"/>
    <w:next w:val="Doc-text2JK"/>
    <w:link w:val="Doc-titleJKChar"/>
    <w:pPr>
      <w:spacing w:after="0"/>
      <w:ind w:left="1260" w:hanging="1260"/>
    </w:pPr>
    <w:rPr>
      <w:rFonts w:eastAsia="MS Mincho"/>
      <w:color w:val="0000FF"/>
      <w:szCs w:val="24"/>
      <w:lang w:eastAsia="en-GB"/>
    </w:rPr>
  </w:style>
  <w:style w:type="paragraph" w:customStyle="1" w:styleId="Doc-text2JK">
    <w:name w:val="Doc-text2_JK"/>
    <w:basedOn w:val="Normal"/>
    <w:link w:val="Doc-text2JKChar"/>
    <w:pPr>
      <w:tabs>
        <w:tab w:val="left" w:pos="1622"/>
      </w:tabs>
      <w:spacing w:after="0"/>
      <w:ind w:left="1622" w:hanging="363"/>
    </w:pPr>
    <w:rPr>
      <w:rFonts w:eastAsia="MS Mincho"/>
      <w:szCs w:val="24"/>
      <w:lang w:eastAsia="en-GB"/>
    </w:rPr>
  </w:style>
  <w:style w:type="character" w:customStyle="1" w:styleId="Doc-text2JKChar">
    <w:name w:val="Doc-text2_JK Char"/>
    <w:link w:val="Doc-text2JK"/>
    <w:rPr>
      <w:rFonts w:ascii="Times New Roman" w:eastAsia="MS Mincho" w:hAnsi="Times New Roman"/>
      <w:szCs w:val="24"/>
      <w:lang w:val="en-GB" w:eastAsia="en-GB"/>
    </w:rPr>
  </w:style>
  <w:style w:type="character" w:customStyle="1" w:styleId="Doc-titleJKChar">
    <w:name w:val="Doc-title_JK Char"/>
    <w:link w:val="Doc-titleJK"/>
    <w:rPr>
      <w:rFonts w:ascii="Times New Roman" w:eastAsia="MS Mincho" w:hAnsi="Times New Roman"/>
      <w:color w:val="0000FF"/>
      <w:szCs w:val="24"/>
      <w:lang w:val="en-GB" w:eastAsia="en-GB"/>
    </w:rPr>
  </w:style>
  <w:style w:type="character" w:customStyle="1" w:styleId="CRCoverPageChar">
    <w:name w:val="CR Cover Page Char"/>
    <w:link w:val="CRCoverPage"/>
    <w:locked/>
    <w:rPr>
      <w:rFonts w:ascii="Arial" w:hAnsi="Arial"/>
      <w:lang w:val="en-GB" w:eastAsia="en-US" w:bidi="ar-SA"/>
    </w:rPr>
  </w:style>
  <w:style w:type="paragraph" w:customStyle="1" w:styleId="1">
    <w:name w:val="样式 标题 1 + 小三"/>
    <w:basedOn w:val="Heading1"/>
    <w:pPr>
      <w:numPr>
        <w:numId w:val="2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</w:rPr>
  </w:style>
  <w:style w:type="paragraph" w:customStyle="1" w:styleId="CarCar1">
    <w:name w:val="Car 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1">
    <w:name w:val="(文字) (文字)4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3Char">
    <w:name w:val="Heading 3 Char"/>
    <w:link w:val="Heading3"/>
    <w:locked/>
    <w:rPr>
      <w:rFonts w:ascii="Arial" w:hAnsi="Arial"/>
      <w:sz w:val="28"/>
      <w:lang w:val="en-GB" w:eastAsia="en-US"/>
    </w:rPr>
  </w:style>
  <w:style w:type="character" w:customStyle="1" w:styleId="FooterChar">
    <w:name w:val="Footer Char"/>
    <w:link w:val="Footer"/>
    <w:locked/>
    <w:rPr>
      <w:rFonts w:ascii="Arial" w:hAnsi="Arial"/>
      <w:b/>
      <w:i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ko-KR" w:bidi="ar-SA"/>
    </w:rPr>
  </w:style>
  <w:style w:type="character" w:customStyle="1" w:styleId="Underrubrik2Char">
    <w:name w:val="Underrubrik2 Char"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semiHidden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rPr>
      <w:lang w:val="en-GB" w:eastAsia="en-US" w:bidi="ar-SA"/>
    </w:rPr>
  </w:style>
  <w:style w:type="character" w:customStyle="1" w:styleId="msoins0">
    <w:name w:val="msoins0"/>
  </w:style>
  <w:style w:type="character" w:customStyle="1" w:styleId="Underrubrik2Char2">
    <w:name w:val="Underrubrik2 Char2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locked/>
    <w:rPr>
      <w:sz w:val="24"/>
      <w:lang w:val="en-US" w:eastAsia="en-US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 w:bidi="ar-SA"/>
    </w:rPr>
  </w:style>
  <w:style w:type="paragraph" w:customStyle="1" w:styleId="Char">
    <w:name w:val="Char"/>
    <w:basedOn w:val="ListParagraph"/>
    <w:link w:val="CharChar"/>
    <w:qFormat/>
    <w:pPr>
      <w:keepNext/>
      <w:keepLines/>
      <w:widowControl/>
      <w:numPr>
        <w:numId w:val="3"/>
      </w:numPr>
      <w:pBdr>
        <w:top w:val="single" w:sz="12" w:space="1" w:color="auto"/>
      </w:pBdr>
      <w:tabs>
        <w:tab w:val="left" w:pos="1985"/>
      </w:tabs>
      <w:spacing w:before="240" w:after="180" w:line="240" w:lineRule="auto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CharChar">
    <w:name w:val="Char Char"/>
    <w:link w:val="Char"/>
    <w:rPr>
      <w:rFonts w:ascii="Arial" w:hAnsi="Arial"/>
      <w:sz w:val="32"/>
      <w:szCs w:val="36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B11">
    <w:name w:val="B1 (文字)"/>
    <w:uiPriority w:val="99"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harCharCharCharCharCharCharCharCharCharChar">
    <w:name w:val="Char Char Char Char Char Char Char Char Char Char Char"/>
    <w:semiHidden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paragraph" w:customStyle="1" w:styleId="CarCar2">
    <w:name w:val="Car C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参考文献"/>
    <w:basedOn w:val="EX"/>
    <w:qFormat/>
    <w:pPr>
      <w:numPr>
        <w:numId w:val="5"/>
      </w:numPr>
      <w:tabs>
        <w:tab w:val="clear" w:pos="720"/>
      </w:tabs>
      <w:spacing w:after="0"/>
      <w:ind w:left="284" w:hanging="284"/>
    </w:pPr>
    <w:rPr>
      <w:rFonts w:eastAsia="MS Mincho"/>
    </w:rPr>
  </w:style>
  <w:style w:type="table" w:customStyle="1" w:styleId="10">
    <w:name w:val="网格型1"/>
    <w:basedOn w:val="TableNormal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B10"/>
    <w:link w:val="B1Car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character" w:customStyle="1" w:styleId="B1Car">
    <w:name w:val="B1+ Car"/>
    <w:link w:val="B1"/>
    <w:rPr>
      <w:rFonts w:ascii="Times New Roman" w:eastAsiaTheme="minorEastAsia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Summarybullet">
    <w:name w:val="Summary bullet"/>
    <w:basedOn w:val="TableofFigures"/>
    <w:link w:val="SummarybulletChar"/>
    <w:qFormat/>
    <w:pPr>
      <w:tabs>
        <w:tab w:val="left" w:pos="2160"/>
        <w:tab w:val="right" w:leader="dot" w:pos="9629"/>
      </w:tabs>
      <w:spacing w:after="120" w:line="256" w:lineRule="auto"/>
      <w:ind w:leftChars="0" w:left="2160" w:firstLineChars="0" w:hanging="360"/>
    </w:pPr>
    <w:rPr>
      <w:rFonts w:eastAsiaTheme="minorHAnsi"/>
      <w:szCs w:val="22"/>
      <w:lang w:val="en-US" w:eastAsia="zh-CN"/>
    </w:rPr>
  </w:style>
  <w:style w:type="character" w:customStyle="1" w:styleId="SummarybulletChar">
    <w:name w:val="Summary bullet Char"/>
    <w:basedOn w:val="DefaultParagraphFont"/>
    <w:link w:val="Summarybullet"/>
    <w:rPr>
      <w:rFonts w:ascii="Times New Roman" w:eastAsiaTheme="minorHAnsi" w:hAnsi="Times New Roman"/>
      <w:szCs w:val="22"/>
      <w:lang w:eastAsia="zh-CN"/>
    </w:rPr>
  </w:style>
  <w:style w:type="paragraph" w:styleId="Revision">
    <w:name w:val="Revision"/>
    <w:hidden/>
    <w:uiPriority w:val="99"/>
    <w:semiHidden/>
    <w:rsid w:val="00073D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4975-AC0F-4595-B69A-C07D64EC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</cp:lastModifiedBy>
  <cp:revision>3</cp:revision>
  <dcterms:created xsi:type="dcterms:W3CDTF">2024-08-21T14:09:00Z</dcterms:created>
  <dcterms:modified xsi:type="dcterms:W3CDTF">2024-08-21T14:09:00Z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(2)qYEWAj1M6lsqfLd7pfdeVlap477W++l0La0xU4QCMnvS5AooZ2uJbS7BZBpQP5CNmLkoW+8V
HK5e/e/5LyvXK6MlOX2uZwEgjYljco6PGE2dpj6ynR8+oOW6ch9eaW8owtKNw2zapYn+HIAa
8lQLn2cBA0Iv/BewsiJlMgs0mNe/AB6m2kA1lPBibKFwdXFsFE9WtC3WbNKS9f01gxNGr36L
EDlIDo2EEbuzKNba/g</vt:lpwstr>
  </property>
  <property fmtid="{D5CDD505-2E9C-101B-9397-08002B2CF9AE}" pid="5" name="_2015_ms_pID_7253431">
    <vt:lpwstr>KgYBFzXYTJtYU6PkIs+ncCGJQaVooGBASmuJdGLjcQKnn8KAqsFigo
NOnflAZ5yDWnGTX9KxLfPMA3nm85rv+C2d5VRlnPS7bqMGnf1ZgnZenMqsdzXDr3QwxGobNA
ku4tjzabqCHIanu68GDyQtO23tOW4ArpbKmQCbEoHd1RS+s5Ecz5g7Pmxa47DKAhNcUE1ADC
QiaGjwnsbOTq7itV</vt:lpwstr>
  </property>
  <property fmtid="{D5CDD505-2E9C-101B-9397-08002B2CF9AE}" pid="6" name="KSOProductBuildVer">
    <vt:lpwstr>2052-11.8.2.12085</vt:lpwstr>
  </property>
  <property fmtid="{D5CDD505-2E9C-101B-9397-08002B2CF9AE}" pid="7" name="ICV">
    <vt:lpwstr>7EF5B8889EF941328E47331D38EC730F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1709218341</vt:lpwstr>
  </property>
</Properties>
</file>